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705D3" w14:textId="77777777"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0AB74526" w14:textId="77777777"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3E47FF2" w14:textId="77777777" w:rsidR="000C6477" w:rsidRDefault="000C6477">
      <w:pPr>
        <w:ind w:left="1988" w:hanging="1988"/>
        <w:rPr>
          <w:rFonts w:ascii="Arial" w:hAnsi="Arial" w:cs="Arial"/>
          <w:b/>
          <w:sz w:val="24"/>
          <w:lang w:val="en-US"/>
        </w:rPr>
      </w:pPr>
    </w:p>
    <w:p w14:paraId="600D4925" w14:textId="77777777"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8BBEF4C" w14:textId="77777777"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5CD83529" w14:textId="77777777"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D7C5E27" w14:textId="77777777"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734EC76" w14:textId="77777777" w:rsidR="000C6477" w:rsidRDefault="00D2363D">
      <w:pPr>
        <w:pStyle w:val="3GPPH1"/>
        <w:rPr>
          <w:lang w:val="en-US"/>
        </w:rPr>
      </w:pPr>
      <w:r>
        <w:t>Introduction</w:t>
      </w:r>
    </w:p>
    <w:p w14:paraId="24605318" w14:textId="77777777"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d"/>
        <w:tblW w:w="9631" w:type="dxa"/>
        <w:tblLayout w:type="fixed"/>
        <w:tblLook w:val="04A0" w:firstRow="1" w:lastRow="0" w:firstColumn="1" w:lastColumn="0" w:noHBand="0" w:noVBand="1"/>
      </w:tblPr>
      <w:tblGrid>
        <w:gridCol w:w="9631"/>
      </w:tblGrid>
      <w:tr w:rsidR="000C6477" w14:paraId="7D06633C" w14:textId="77777777">
        <w:tc>
          <w:tcPr>
            <w:tcW w:w="9631" w:type="dxa"/>
          </w:tcPr>
          <w:p w14:paraId="1E608C99" w14:textId="77777777"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8FE8A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58272211"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052C050"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31A8AA9C"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2EA5EBBA"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2E511C3B"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8B4DF38"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4DE454BD"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4B93B7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919FE70" w14:textId="77777777"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5430273" w14:textId="77777777" w:rsidR="000C6477" w:rsidRDefault="00D2363D">
      <w:pPr>
        <w:pStyle w:val="3GPPH1"/>
      </w:pPr>
      <w:r>
        <w:rPr>
          <w:color w:val="000000" w:themeColor="text1"/>
        </w:rPr>
        <w:t>Collection of agreements / outcomes of RAN1#112bis-e</w:t>
      </w:r>
    </w:p>
    <w:p w14:paraId="5DDFC8D2" w14:textId="5E803C8E" w:rsidR="00FE51BB" w:rsidRDefault="00FE51BB" w:rsidP="00FE51BB">
      <w:pPr>
        <w:pStyle w:val="3GPPNormalText"/>
        <w:spacing w:before="120" w:after="240"/>
        <w:rPr>
          <w:b/>
          <w:bCs/>
          <w:u w:val="single"/>
          <w:lang w:val="en-AU"/>
        </w:rPr>
      </w:pPr>
      <w:r>
        <w:rPr>
          <w:b/>
          <w:bCs/>
          <w:u w:val="single"/>
          <w:lang w:val="en-AU"/>
        </w:rPr>
        <w:t>Agreements reached over email endorsement on Thursday</w:t>
      </w:r>
    </w:p>
    <w:p w14:paraId="0988F858" w14:textId="77777777" w:rsidR="00FE51BB" w:rsidRDefault="00FE51BB" w:rsidP="00FE51BB">
      <w:pPr>
        <w:spacing w:after="0"/>
        <w:rPr>
          <w:b/>
          <w:bCs/>
          <w:szCs w:val="20"/>
          <w:lang w:val="en-US" w:eastAsia="x-none"/>
        </w:rPr>
      </w:pPr>
      <w:r>
        <w:rPr>
          <w:b/>
          <w:bCs/>
          <w:highlight w:val="green"/>
          <w:lang w:eastAsia="x-none"/>
        </w:rPr>
        <w:t>Agreement</w:t>
      </w:r>
    </w:p>
    <w:p w14:paraId="66ABF539" w14:textId="77777777" w:rsidR="00FE51BB" w:rsidRDefault="00FE51BB" w:rsidP="00FE51BB">
      <w:pPr>
        <w:spacing w:after="0"/>
        <w:rPr>
          <w:lang w:eastAsia="x-none"/>
        </w:rPr>
      </w:pPr>
      <w:r>
        <w:rPr>
          <w:lang w:eastAsia="x-none"/>
        </w:rPr>
        <w:t>The existing NR-U EDT procedures for uplink transmissions is taken as the baseline for SL-U in Rel-18.</w:t>
      </w:r>
    </w:p>
    <w:p w14:paraId="6DEB80D1" w14:textId="77777777" w:rsidR="00FE51BB" w:rsidRDefault="00FE51BB" w:rsidP="00FF145B">
      <w:pPr>
        <w:numPr>
          <w:ilvl w:val="0"/>
          <w:numId w:val="45"/>
        </w:numPr>
        <w:spacing w:after="0" w:line="240" w:lineRule="auto"/>
        <w:jc w:val="left"/>
        <w:rPr>
          <w:rFonts w:eastAsia="Times New Roman"/>
          <w:lang w:eastAsia="x-none"/>
        </w:rPr>
      </w:pPr>
      <w:r>
        <w:rPr>
          <w:rFonts w:eastAsia="Times New Roman"/>
          <w:lang w:eastAsia="x-none"/>
        </w:rPr>
        <w:t xml:space="preserve">FFS: details for S-SSB and PSFCH transmissions (e.g., EDT determination based on </w:t>
      </w:r>
      <w:proofErr w:type="gramStart"/>
      <w:r>
        <w:rPr>
          <w:rFonts w:eastAsia="Times New Roman"/>
          <w:lang w:eastAsia="x-none"/>
        </w:rPr>
        <w:t>P</w:t>
      </w:r>
      <w:r>
        <w:rPr>
          <w:rFonts w:eastAsia="Times New Roman"/>
          <w:vertAlign w:val="subscript"/>
          <w:lang w:eastAsia="x-none"/>
        </w:rPr>
        <w:t>C,MAX</w:t>
      </w:r>
      <w:proofErr w:type="gramEnd"/>
      <w:r>
        <w:rPr>
          <w:rFonts w:eastAsia="Times New Roman"/>
          <w:lang w:eastAsia="x-none"/>
        </w:rPr>
        <w:t xml:space="preserve"> and/or network configured EDT, value for T</w:t>
      </w:r>
      <w:r>
        <w:rPr>
          <w:rFonts w:eastAsia="Times New Roman"/>
          <w:vertAlign w:val="subscript"/>
          <w:lang w:eastAsia="x-none"/>
        </w:rPr>
        <w:t>A</w:t>
      </w:r>
      <w:r>
        <w:rPr>
          <w:rFonts w:eastAsia="Times New Roman"/>
          <w:lang w:eastAsia="x-none"/>
        </w:rPr>
        <w:t>), if needed</w:t>
      </w:r>
    </w:p>
    <w:p w14:paraId="7EB9CE74" w14:textId="77777777" w:rsidR="00FE51BB" w:rsidRDefault="00FE51BB" w:rsidP="00FE51BB">
      <w:pPr>
        <w:spacing w:after="0"/>
        <w:rPr>
          <w:rFonts w:eastAsiaTheme="minorEastAsia"/>
          <w:lang w:eastAsia="x-none"/>
        </w:rPr>
      </w:pPr>
    </w:p>
    <w:p w14:paraId="39323426" w14:textId="77777777" w:rsidR="00FE51BB" w:rsidRDefault="00FE51BB" w:rsidP="00FE51BB">
      <w:pPr>
        <w:spacing w:after="0"/>
        <w:rPr>
          <w:b/>
          <w:bCs/>
          <w:lang w:eastAsia="x-none"/>
        </w:rPr>
      </w:pPr>
      <w:r>
        <w:rPr>
          <w:b/>
          <w:bCs/>
          <w:highlight w:val="green"/>
          <w:lang w:eastAsia="x-none"/>
        </w:rPr>
        <w:t>Agreement</w:t>
      </w:r>
    </w:p>
    <w:p w14:paraId="560760F5" w14:textId="77777777" w:rsidR="00FE51BB" w:rsidRDefault="00FE51BB" w:rsidP="00FE51BB">
      <w:pPr>
        <w:spacing w:after="0"/>
        <w:rPr>
          <w:lang w:eastAsia="x-none"/>
        </w:rPr>
      </w:pPr>
      <w:r>
        <w:rPr>
          <w:lang w:eastAsia="x-none"/>
        </w:rPr>
        <w:t>For the CPE agreements reached so far in this agenda, the 1 or at most 2 symbols just before the next AGC symbol for CPE transmission is/are physical symbol(s).</w:t>
      </w:r>
    </w:p>
    <w:p w14:paraId="741F77F5" w14:textId="77777777" w:rsidR="00FE51BB" w:rsidRDefault="00FE51BB" w:rsidP="00FE51BB">
      <w:pPr>
        <w:spacing w:after="0"/>
        <w:rPr>
          <w:lang w:eastAsia="x-none"/>
        </w:rPr>
      </w:pPr>
    </w:p>
    <w:p w14:paraId="7649F3DA" w14:textId="77777777" w:rsidR="00FE51BB" w:rsidRDefault="00FE51BB" w:rsidP="00FE51BB">
      <w:pPr>
        <w:spacing w:after="0"/>
        <w:rPr>
          <w:b/>
          <w:bCs/>
          <w:lang w:eastAsia="x-none"/>
        </w:rPr>
      </w:pPr>
      <w:r>
        <w:rPr>
          <w:b/>
          <w:bCs/>
          <w:highlight w:val="green"/>
          <w:lang w:eastAsia="x-none"/>
        </w:rPr>
        <w:lastRenderedPageBreak/>
        <w:t>Agreement</w:t>
      </w:r>
    </w:p>
    <w:p w14:paraId="0E1CEA29" w14:textId="77777777" w:rsidR="00FE51BB" w:rsidRDefault="00FE51BB" w:rsidP="00FE51BB">
      <w:pPr>
        <w:spacing w:after="0"/>
        <w:rPr>
          <w:lang w:eastAsia="x-none"/>
        </w:rPr>
      </w:pPr>
      <w:r>
        <w:rPr>
          <w:lang w:eastAsia="x-none"/>
        </w:rPr>
        <w:t>The container for carrying the COT sharing information from a COT initiator UE includes at least the SCI.</w:t>
      </w:r>
    </w:p>
    <w:p w14:paraId="064FD308" w14:textId="77777777" w:rsidR="00FE51BB" w:rsidRDefault="00FE51BB" w:rsidP="00FF145B">
      <w:pPr>
        <w:numPr>
          <w:ilvl w:val="0"/>
          <w:numId w:val="45"/>
        </w:numPr>
        <w:spacing w:after="0" w:line="240" w:lineRule="auto"/>
        <w:jc w:val="left"/>
        <w:rPr>
          <w:rFonts w:eastAsia="Times New Roman"/>
          <w:lang w:eastAsia="x-none"/>
        </w:rPr>
      </w:pPr>
      <w:r>
        <w:rPr>
          <w:rFonts w:eastAsia="Times New Roman"/>
          <w:lang w:eastAsia="x-none"/>
        </w:rPr>
        <w:t>FFS 1st and/or 2nd stage SCI</w:t>
      </w:r>
    </w:p>
    <w:p w14:paraId="77EFC7FB" w14:textId="77777777" w:rsidR="000C6477" w:rsidRDefault="000C6477" w:rsidP="00FE51BB">
      <w:pPr>
        <w:pStyle w:val="3GPPNormalText"/>
        <w:spacing w:after="0"/>
      </w:pPr>
    </w:p>
    <w:p w14:paraId="53968D91" w14:textId="23EE50D5" w:rsidR="00273109" w:rsidRDefault="00273109" w:rsidP="00273109">
      <w:pPr>
        <w:pStyle w:val="3GPPNormalText"/>
        <w:spacing w:before="120" w:after="240"/>
        <w:rPr>
          <w:b/>
          <w:bCs/>
          <w:u w:val="single"/>
          <w:lang w:val="en-AU"/>
        </w:rPr>
      </w:pPr>
      <w:r>
        <w:rPr>
          <w:b/>
          <w:bCs/>
          <w:u w:val="single"/>
          <w:lang w:val="en-AU"/>
        </w:rPr>
        <w:t>Agreements from Week 1 Thursday GTW session</w:t>
      </w:r>
    </w:p>
    <w:p w14:paraId="52D0702E" w14:textId="77777777" w:rsidR="00273109" w:rsidRPr="00A84473" w:rsidRDefault="00273109" w:rsidP="00273109">
      <w:pPr>
        <w:spacing w:after="0"/>
        <w:rPr>
          <w:b/>
          <w:lang w:val="en-US" w:eastAsia="x-none"/>
        </w:rPr>
      </w:pPr>
      <w:r w:rsidRPr="00A84473">
        <w:rPr>
          <w:rFonts w:hint="eastAsia"/>
          <w:b/>
          <w:highlight w:val="green"/>
          <w:lang w:val="en-US" w:eastAsia="x-none"/>
        </w:rPr>
        <w:t>Agreement</w:t>
      </w:r>
    </w:p>
    <w:p w14:paraId="216C7BF7" w14:textId="77777777" w:rsidR="00273109" w:rsidRPr="005B4078" w:rsidRDefault="00273109" w:rsidP="00273109">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59DC71BE"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79047D02"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whether this can initiate a shared COT</w:t>
      </w:r>
    </w:p>
    <w:p w14:paraId="3C3CA0A6"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2F6086DA" w14:textId="77777777" w:rsidR="00FE51BB" w:rsidRPr="00273109" w:rsidRDefault="00FE51BB" w:rsidP="00273109">
      <w:pPr>
        <w:pStyle w:val="3GPPNormalText"/>
        <w:spacing w:after="0"/>
        <w:rPr>
          <w:lang w:val="en-US"/>
        </w:rPr>
      </w:pPr>
    </w:p>
    <w:p w14:paraId="44D7EE28" w14:textId="77777777" w:rsidR="000C6477" w:rsidRDefault="00D2363D">
      <w:pPr>
        <w:pStyle w:val="3GPPH1"/>
      </w:pPr>
      <w:r>
        <w:rPr>
          <w:color w:val="000000" w:themeColor="text1"/>
        </w:rPr>
        <w:t>Topics for</w:t>
      </w:r>
      <w:r>
        <w:t xml:space="preserve"> discussion</w:t>
      </w:r>
    </w:p>
    <w:p w14:paraId="2AD845AE" w14:textId="77777777" w:rsidR="000C6477" w:rsidRDefault="00D2363D">
      <w:pPr>
        <w:pStyle w:val="2"/>
        <w:rPr>
          <w:color w:val="000000" w:themeColor="text1"/>
        </w:rPr>
      </w:pPr>
      <w:bookmarkStart w:id="7" w:name="_Hlk55222664"/>
      <w:bookmarkStart w:id="8" w:name="_Hlk54027001"/>
      <w:r>
        <w:rPr>
          <w:color w:val="000000" w:themeColor="text1"/>
        </w:rPr>
        <w:t>[ACTIVE] Topic #1: Type 1 SL channel access procedures</w:t>
      </w:r>
    </w:p>
    <w:p w14:paraId="45F5F32F" w14:textId="77777777"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d"/>
        <w:tblW w:w="9631" w:type="dxa"/>
        <w:tblLayout w:type="fixed"/>
        <w:tblLook w:val="04A0" w:firstRow="1" w:lastRow="0" w:firstColumn="1" w:lastColumn="0" w:noHBand="0" w:noVBand="1"/>
      </w:tblPr>
      <w:tblGrid>
        <w:gridCol w:w="9631"/>
      </w:tblGrid>
      <w:tr w:rsidR="000C6477" w14:paraId="6DA32CD9" w14:textId="77777777">
        <w:tc>
          <w:tcPr>
            <w:tcW w:w="9631" w:type="dxa"/>
          </w:tcPr>
          <w:p w14:paraId="077F3D27" w14:textId="77777777" w:rsidR="000C6477" w:rsidRDefault="00D2363D" w:rsidP="00197C4C">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3759A3F0"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04F2EC75" w14:textId="77777777" w:rsidR="000C6477" w:rsidRDefault="00D2363D" w:rsidP="00197C4C">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665F5CE" w14:textId="77777777" w:rsidR="000C6477" w:rsidRDefault="00D2363D" w:rsidP="00197C4C">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093CD9B" w14:textId="77777777" w:rsidR="000C6477" w:rsidRDefault="00D2363D" w:rsidP="00197C4C">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01439133" w14:textId="77777777" w:rsidR="000C6477" w:rsidRDefault="00D2363D" w:rsidP="00197C4C">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1825F57F" w14:textId="77777777" w:rsidR="000C6477" w:rsidRDefault="000C6477" w:rsidP="00197C4C">
            <w:pPr>
              <w:autoSpaceDE w:val="0"/>
              <w:autoSpaceDN w:val="0"/>
              <w:spacing w:after="0"/>
              <w:rPr>
                <w:rFonts w:ascii="Times New Roman" w:hAnsi="Times New Roman"/>
                <w:b/>
                <w:bCs/>
                <w:iCs/>
                <w:szCs w:val="20"/>
                <w:highlight w:val="green"/>
                <w:u w:val="single"/>
              </w:rPr>
            </w:pPr>
          </w:p>
          <w:p w14:paraId="0347C3D0"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732FA3CA" w14:textId="77777777" w:rsidR="000C6477" w:rsidRDefault="00D2363D" w:rsidP="00197C4C">
            <w:pPr>
              <w:pStyle w:val="aff3"/>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05AB7ECD" w14:textId="77777777" w:rsidR="000C6477" w:rsidRDefault="00D2363D" w:rsidP="00197C4C">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1F2C3B64" w14:textId="77777777" w:rsidR="000C6477" w:rsidRDefault="00D2363D" w:rsidP="00197C4C">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EEF38A7" w14:textId="77777777" w:rsidR="000C6477" w:rsidRDefault="00D2363D" w:rsidP="00197C4C">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3A5D49E4" w14:textId="77777777" w:rsidR="000C6477" w:rsidRDefault="00D2363D" w:rsidP="00197C4C">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27E886F9" w14:textId="77777777" w:rsidR="000C6477" w:rsidRDefault="00D2363D" w:rsidP="00197C4C">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E8EBB73" w14:textId="77777777" w:rsidR="000C6477" w:rsidRDefault="00D2363D" w:rsidP="00197C4C">
            <w:pPr>
              <w:pStyle w:val="aff3"/>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4B9FF12" w14:textId="77777777" w:rsidR="000C6477" w:rsidRDefault="00D2363D" w:rsidP="00197C4C">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4E7B3CA4" w14:textId="77777777" w:rsidR="000C6477" w:rsidRDefault="00D2363D" w:rsidP="00197C4C">
            <w:pPr>
              <w:pStyle w:val="aff3"/>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8D23704" w14:textId="77777777" w:rsidR="000C6477" w:rsidRDefault="000C6477" w:rsidP="00197C4C">
            <w:pPr>
              <w:spacing w:after="0"/>
              <w:rPr>
                <w:rStyle w:val="afe"/>
                <w:rFonts w:ascii="Times New Roman" w:eastAsia="MS Mincho" w:hAnsi="Times New Roman"/>
                <w:szCs w:val="20"/>
                <w:highlight w:val="green"/>
              </w:rPr>
            </w:pPr>
          </w:p>
          <w:p w14:paraId="639593AE" w14:textId="77777777" w:rsidR="000C6477" w:rsidRDefault="00D2363D" w:rsidP="00197C4C">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C4F6462"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0CCAEC34" w14:textId="77777777" w:rsidR="000C6477" w:rsidRDefault="00D2363D" w:rsidP="00197C4C">
            <w:pPr>
              <w:pStyle w:val="aff3"/>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FD4503E" w14:textId="77777777" w:rsidR="000C6477" w:rsidRDefault="00D2363D" w:rsidP="00197C4C">
            <w:pPr>
              <w:pStyle w:val="aff3"/>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92A5E50"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F17540E" w14:textId="77777777" w:rsidR="000C6477" w:rsidRDefault="00D2363D" w:rsidP="00197C4C">
                  <w:pPr>
                    <w:pStyle w:val="TAH"/>
                    <w:rPr>
                      <w:rFonts w:ascii="Times New Roman" w:eastAsia="宋体"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008EC0" w14:textId="77777777" w:rsidR="000C6477" w:rsidRDefault="00D2363D" w:rsidP="00197C4C">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9714AB8" w14:textId="77777777" w:rsidR="000C6477" w:rsidRDefault="00D2363D" w:rsidP="00197C4C">
                  <w:pPr>
                    <w:pStyle w:val="TAH"/>
                    <w:rPr>
                      <w:rFonts w:ascii="Times New Roman" w:hAnsi="Times New Roman"/>
                      <w:sz w:val="20"/>
                    </w:rPr>
                  </w:pPr>
                  <w:proofErr w:type="gramStart"/>
                  <w:r>
                    <w:rPr>
                      <w:rFonts w:ascii="Times New Roman" w:hAnsi="Times New Roman"/>
                      <w:i/>
                      <w:iCs/>
                      <w:color w:val="000000"/>
                      <w:sz w:val="20"/>
                    </w:rPr>
                    <w:t>CWmin,p</w:t>
                  </w:r>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A4C4F23" w14:textId="77777777" w:rsidR="000C6477" w:rsidRDefault="00D2363D" w:rsidP="00197C4C">
                  <w:pPr>
                    <w:pStyle w:val="TAH"/>
                    <w:rPr>
                      <w:rFonts w:ascii="Times New Roman" w:hAnsi="Times New Roman"/>
                      <w:sz w:val="20"/>
                    </w:rPr>
                  </w:pPr>
                  <w:proofErr w:type="gramStart"/>
                  <w:r>
                    <w:rPr>
                      <w:rFonts w:ascii="Times New Roman" w:hAnsi="Times New Roman"/>
                      <w:i/>
                      <w:iCs/>
                      <w:color w:val="000000"/>
                      <w:sz w:val="20"/>
                    </w:rPr>
                    <w:t>CWmax,p</w:t>
                  </w:r>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84A077" w14:textId="77777777" w:rsidR="000C6477" w:rsidRDefault="00D2363D" w:rsidP="00197C4C">
                  <w:pPr>
                    <w:pStyle w:val="TAH"/>
                    <w:rPr>
                      <w:rFonts w:ascii="Times New Roman" w:hAnsi="Times New Roman"/>
                      <w:sz w:val="20"/>
                    </w:rPr>
                  </w:pPr>
                  <w:proofErr w:type="gramStart"/>
                  <w:r>
                    <w:rPr>
                      <w:rFonts w:ascii="Times New Roman" w:hAnsi="Times New Roman"/>
                      <w:i/>
                      <w:iCs/>
                      <w:color w:val="000000"/>
                      <w:sz w:val="20"/>
                    </w:rPr>
                    <w:t>Tslmcot,p</w:t>
                  </w:r>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70D02A0" w14:textId="77777777" w:rsidR="000C6477" w:rsidRDefault="00D2363D" w:rsidP="00197C4C">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14:paraId="0A11DA7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0E0A8" w14:textId="77777777" w:rsidR="000C6477" w:rsidRDefault="00D2363D" w:rsidP="00197C4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4C58"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8B876" w14:textId="77777777" w:rsidR="000C6477" w:rsidRDefault="00D2363D" w:rsidP="00197C4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987AB" w14:textId="77777777" w:rsidR="000C6477" w:rsidRDefault="00D2363D" w:rsidP="00197C4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68E40" w14:textId="77777777" w:rsidR="000C6477" w:rsidRDefault="00D2363D" w:rsidP="00197C4C">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C1302" w14:textId="77777777" w:rsidR="000C6477" w:rsidRDefault="00D2363D" w:rsidP="00197C4C">
                  <w:pPr>
                    <w:pStyle w:val="TAC"/>
                    <w:spacing w:before="0" w:after="0"/>
                  </w:pPr>
                  <w:r>
                    <w:t>{3,7}</w:t>
                  </w:r>
                </w:p>
              </w:tc>
            </w:tr>
            <w:tr w:rsidR="000C6477" w14:paraId="50717E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6DD8C" w14:textId="77777777" w:rsidR="000C6477" w:rsidRDefault="00D2363D" w:rsidP="00197C4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3E49"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8396E" w14:textId="77777777" w:rsidR="000C6477" w:rsidRDefault="00D2363D" w:rsidP="00197C4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012AB" w14:textId="77777777" w:rsidR="000C6477" w:rsidRDefault="00D2363D" w:rsidP="00197C4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8FE91" w14:textId="77777777" w:rsidR="000C6477" w:rsidRDefault="00D2363D" w:rsidP="00197C4C">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7ACF5A" w14:textId="77777777" w:rsidR="000C6477" w:rsidRDefault="00D2363D" w:rsidP="00197C4C">
                  <w:pPr>
                    <w:pStyle w:val="TAC"/>
                    <w:spacing w:before="0" w:after="0"/>
                  </w:pPr>
                  <w:r>
                    <w:t>{7,15}</w:t>
                  </w:r>
                </w:p>
              </w:tc>
            </w:tr>
            <w:tr w:rsidR="000C6477" w14:paraId="161871F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DF0CF" w14:textId="77777777" w:rsidR="000C6477" w:rsidRDefault="00D2363D" w:rsidP="00197C4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BF1F7" w14:textId="77777777" w:rsidR="000C6477" w:rsidRDefault="00D2363D" w:rsidP="00197C4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E767D"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4404D"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387DD" w14:textId="77777777" w:rsidR="000C6477" w:rsidRDefault="00D2363D" w:rsidP="00197C4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00478" w14:textId="77777777" w:rsidR="000C6477" w:rsidRDefault="00D2363D" w:rsidP="00197C4C">
                  <w:pPr>
                    <w:pStyle w:val="TAC"/>
                    <w:spacing w:before="0" w:after="0"/>
                  </w:pPr>
                  <w:r>
                    <w:t>{15,31,63,127,255,511,1023}</w:t>
                  </w:r>
                </w:p>
              </w:tc>
            </w:tr>
            <w:tr w:rsidR="000C6477" w14:paraId="4737E3E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91308" w14:textId="77777777" w:rsidR="000C6477" w:rsidRDefault="00D2363D" w:rsidP="00197C4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BEEE1" w14:textId="77777777" w:rsidR="000C6477" w:rsidRDefault="00D2363D" w:rsidP="00197C4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7E076"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B0DF2"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2D927" w14:textId="77777777" w:rsidR="000C6477" w:rsidRDefault="00D2363D" w:rsidP="00197C4C">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177A6" w14:textId="77777777" w:rsidR="000C6477" w:rsidRDefault="00D2363D" w:rsidP="00197C4C">
                  <w:pPr>
                    <w:pStyle w:val="TAC"/>
                    <w:spacing w:before="0" w:after="0"/>
                  </w:pPr>
                  <w:r>
                    <w:t>{15,31,63,127,255,511,1023}</w:t>
                  </w:r>
                </w:p>
              </w:tc>
            </w:tr>
            <w:tr w:rsidR="000C6477" w14:paraId="44B8DEB0"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F3BDC" w14:textId="77777777" w:rsidR="000C6477" w:rsidRDefault="00D2363D" w:rsidP="00197C4C">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1D183513" w14:textId="77777777" w:rsidR="000C6477" w:rsidRDefault="00D2363D" w:rsidP="00197C4C">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0343D60A" w14:textId="77777777" w:rsidR="000C6477" w:rsidRDefault="000C6477" w:rsidP="00197C4C">
            <w:pPr>
              <w:spacing w:after="0"/>
              <w:rPr>
                <w:rStyle w:val="afe"/>
                <w:rFonts w:ascii="Times New Roman" w:eastAsia="MS Mincho" w:hAnsi="Times New Roman"/>
                <w:szCs w:val="20"/>
                <w:highlight w:val="green"/>
              </w:rPr>
            </w:pPr>
          </w:p>
          <w:p w14:paraId="5C76F7C7" w14:textId="77777777" w:rsidR="000C6477" w:rsidRDefault="00D2363D" w:rsidP="00197C4C">
            <w:pPr>
              <w:spacing w:after="0"/>
              <w:rPr>
                <w:rFonts w:ascii="Times New Roman" w:hAnsi="Times New Roman"/>
                <w:szCs w:val="20"/>
                <w:lang w:eastAsia="zh-CN"/>
              </w:rPr>
            </w:pPr>
            <w:r>
              <w:rPr>
                <w:rStyle w:val="afe"/>
                <w:rFonts w:ascii="Times New Roman" w:eastAsia="MS Mincho" w:hAnsi="Times New Roman"/>
                <w:szCs w:val="20"/>
                <w:highlight w:val="green"/>
              </w:rPr>
              <w:t>Agreement</w:t>
            </w:r>
          </w:p>
          <w:p w14:paraId="5B0C6556"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5986F22" w14:textId="77777777" w:rsidR="000C6477" w:rsidRDefault="00D2363D" w:rsidP="00197C4C">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43EC2B7E" w14:textId="77777777" w:rsidR="000C6477" w:rsidRDefault="00D2363D" w:rsidP="00197C4C">
            <w:pPr>
              <w:spacing w:after="0"/>
              <w:rPr>
                <w:rStyle w:val="afe"/>
                <w:rFonts w:ascii="Times New Roman" w:eastAsia="MS Mincho" w:hAnsi="Times New Roman"/>
                <w:szCs w:val="20"/>
                <w:highlight w:val="green"/>
              </w:rPr>
            </w:pPr>
            <w:r>
              <w:rPr>
                <w:rStyle w:val="afe"/>
                <w:rFonts w:ascii="Times New Roman" w:eastAsia="MS Mincho" w:hAnsi="Times New Roman"/>
                <w:szCs w:val="20"/>
                <w:highlight w:val="green"/>
              </w:rPr>
              <w:t>Agreement</w:t>
            </w:r>
          </w:p>
          <w:p w14:paraId="564D46D5"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27FC6803" w14:textId="77777777" w:rsidR="000C6477" w:rsidRDefault="00D2363D">
      <w:pPr>
        <w:pStyle w:val="aff3"/>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192EF337"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39353A55" w14:textId="77777777"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4A0B8EF1" w14:textId="77777777" w:rsidR="000C6477" w:rsidRDefault="00D2363D">
      <w:pPr>
        <w:pStyle w:val="aff3"/>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38779901"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5F3592F4" w14:textId="77777777" w:rsidR="000C6477" w:rsidRDefault="00D2363D">
      <w:pPr>
        <w:pStyle w:val="aff3"/>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25538172" w14:textId="77777777" w:rsidR="000C6477" w:rsidRDefault="00D2363D">
      <w:pPr>
        <w:pStyle w:val="aff3"/>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0F99ADFC"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15B45F89" w14:textId="77777777" w:rsidR="000C6477" w:rsidRDefault="00D2363D">
      <w:pPr>
        <w:pStyle w:val="aff3"/>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w:t>
      </w:r>
      <w:proofErr w:type="gramStart"/>
      <w:r>
        <w:rPr>
          <w:rFonts w:ascii="Calibri" w:hAnsi="Calibri" w:cs="Calibri"/>
          <w:color w:val="000000" w:themeColor="text1"/>
          <w:sz w:val="22"/>
          <w:u w:val="single"/>
          <w:lang w:val="en-US"/>
        </w:rPr>
        <w:t>U</w:t>
      </w:r>
      <w:proofErr w:type="gramEnd"/>
    </w:p>
    <w:p w14:paraId="43C1CD15"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w:t>
      </w:r>
      <w:r>
        <w:rPr>
          <w:rFonts w:ascii="Calibri" w:hAnsi="Calibri" w:cs="Calibri"/>
          <w:color w:val="000000" w:themeColor="text1"/>
          <w:sz w:val="22"/>
          <w:lang w:val="en-US"/>
        </w:rPr>
        <w:lastRenderedPageBreak/>
        <w:t>number of contributions discussed about this topic/issue in this meeting, the FL would first like to ask if taking NR-U EDT procedures for uplink transmissions as the baseline for SL-U is acceptable for the group in Question 1-3 below.</w:t>
      </w:r>
    </w:p>
    <w:p w14:paraId="7CE56EF3" w14:textId="77777777" w:rsidR="000C6477" w:rsidRDefault="000C6477">
      <w:pPr>
        <w:autoSpaceDE w:val="0"/>
        <w:autoSpaceDN w:val="0"/>
        <w:spacing w:before="120"/>
        <w:rPr>
          <w:rFonts w:ascii="Calibri" w:hAnsi="Calibri" w:cs="Calibri"/>
          <w:color w:val="000000" w:themeColor="text1"/>
          <w:sz w:val="22"/>
          <w:lang w:val="en-US"/>
        </w:rPr>
      </w:pPr>
    </w:p>
    <w:p w14:paraId="08DE55B2" w14:textId="77777777" w:rsidR="000C6477" w:rsidRDefault="00D2363D">
      <w:pPr>
        <w:pStyle w:val="3"/>
      </w:pPr>
      <w:r>
        <w:t>FL Proposal for round 1 discussion</w:t>
      </w:r>
    </w:p>
    <w:p w14:paraId="548A330D" w14:textId="77777777" w:rsidR="000C6477" w:rsidRDefault="000C6477">
      <w:pPr>
        <w:rPr>
          <w:rStyle w:val="afe"/>
          <w:rFonts w:asciiTheme="minorHAnsi" w:hAnsiTheme="minorHAnsi" w:cstheme="minorHAnsi"/>
          <w:sz w:val="22"/>
          <w:szCs w:val="22"/>
          <w:highlight w:val="yellow"/>
        </w:rPr>
      </w:pPr>
    </w:p>
    <w:p w14:paraId="54D56C10" w14:textId="77777777" w:rsidR="000C6477" w:rsidRDefault="00D2363D">
      <w:pPr>
        <w:rPr>
          <w:rFonts w:asciiTheme="minorHAnsi" w:hAnsiTheme="minorHAnsi" w:cstheme="minorHAnsi"/>
          <w:sz w:val="22"/>
          <w:szCs w:val="22"/>
          <w:lang w:eastAsia="zh-CN"/>
        </w:rPr>
      </w:pPr>
      <w:r>
        <w:rPr>
          <w:rStyle w:val="afe"/>
          <w:rFonts w:asciiTheme="minorHAnsi" w:hAnsiTheme="minorHAnsi" w:cstheme="minorHAnsi"/>
          <w:sz w:val="22"/>
          <w:szCs w:val="22"/>
        </w:rPr>
        <w:t>Proposal 1-1 (I):</w:t>
      </w:r>
    </w:p>
    <w:p w14:paraId="1A9F82B3"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14:paraId="7465BB2E" w14:textId="77777777" w:rsidR="000C6477" w:rsidRDefault="000C6477">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0C6477" w14:paraId="1827ED94" w14:textId="77777777">
        <w:tc>
          <w:tcPr>
            <w:tcW w:w="1555" w:type="dxa"/>
          </w:tcPr>
          <w:p w14:paraId="7DCACFB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88F90F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6BA67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05F50C" w14:textId="77777777">
        <w:tc>
          <w:tcPr>
            <w:tcW w:w="1555" w:type="dxa"/>
          </w:tcPr>
          <w:p w14:paraId="4ED2142A" w14:textId="77777777" w:rsidR="000C6477" w:rsidRDefault="00D2363D">
            <w:pPr>
              <w:pStyle w:val="0Maintext"/>
              <w:spacing w:after="0" w:afterAutospacing="0"/>
              <w:ind w:firstLine="0"/>
            </w:pPr>
            <w:r>
              <w:t>OPPO</w:t>
            </w:r>
          </w:p>
        </w:tc>
        <w:tc>
          <w:tcPr>
            <w:tcW w:w="1559" w:type="dxa"/>
          </w:tcPr>
          <w:p w14:paraId="6C5C8172" w14:textId="77777777" w:rsidR="000C6477" w:rsidRDefault="00D2363D">
            <w:pPr>
              <w:pStyle w:val="0Maintext"/>
              <w:spacing w:after="0" w:afterAutospacing="0"/>
              <w:ind w:firstLine="0"/>
            </w:pPr>
            <w:r>
              <w:t>Support</w:t>
            </w:r>
          </w:p>
        </w:tc>
        <w:tc>
          <w:tcPr>
            <w:tcW w:w="6520" w:type="dxa"/>
          </w:tcPr>
          <w:p w14:paraId="33DEEBB9" w14:textId="77777777" w:rsidR="000C6477" w:rsidRDefault="000C6477">
            <w:pPr>
              <w:pStyle w:val="0Maintext"/>
              <w:spacing w:after="0" w:afterAutospacing="0"/>
              <w:ind w:firstLine="0"/>
            </w:pPr>
          </w:p>
        </w:tc>
      </w:tr>
      <w:tr w:rsidR="000C6477" w14:paraId="068B7199" w14:textId="77777777">
        <w:tc>
          <w:tcPr>
            <w:tcW w:w="1555" w:type="dxa"/>
          </w:tcPr>
          <w:p w14:paraId="219682DC" w14:textId="77777777" w:rsidR="000C6477" w:rsidRDefault="00D2363D">
            <w:pPr>
              <w:pStyle w:val="0Maintext"/>
              <w:spacing w:after="0" w:afterAutospacing="0"/>
              <w:ind w:firstLine="0"/>
            </w:pPr>
            <w:r>
              <w:t>DCM</w:t>
            </w:r>
          </w:p>
        </w:tc>
        <w:tc>
          <w:tcPr>
            <w:tcW w:w="1559" w:type="dxa"/>
          </w:tcPr>
          <w:p w14:paraId="2626FFE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134DD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24336542" w14:textId="77777777" w:rsidR="000C6477" w:rsidRDefault="00D2363D">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2C04E5F" w14:textId="77777777"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14:paraId="1B23A7C7" w14:textId="77777777">
        <w:tc>
          <w:tcPr>
            <w:tcW w:w="1555" w:type="dxa"/>
          </w:tcPr>
          <w:p w14:paraId="2E91C151" w14:textId="77777777" w:rsidR="000C6477" w:rsidRDefault="00D2363D">
            <w:pPr>
              <w:pStyle w:val="0Maintext"/>
              <w:spacing w:after="0" w:afterAutospacing="0"/>
              <w:ind w:firstLine="0"/>
            </w:pPr>
            <w:r>
              <w:rPr>
                <w:rFonts w:hint="eastAsia"/>
                <w:lang w:eastAsia="ko-KR"/>
              </w:rPr>
              <w:t>L</w:t>
            </w:r>
            <w:r>
              <w:rPr>
                <w:lang w:eastAsia="ko-KR"/>
              </w:rPr>
              <w:t>GE</w:t>
            </w:r>
          </w:p>
        </w:tc>
        <w:tc>
          <w:tcPr>
            <w:tcW w:w="1559" w:type="dxa"/>
          </w:tcPr>
          <w:p w14:paraId="28B205E3" w14:textId="77777777" w:rsidR="000C6477" w:rsidRDefault="00D2363D">
            <w:pPr>
              <w:pStyle w:val="0Maintext"/>
              <w:spacing w:after="0" w:afterAutospacing="0"/>
              <w:ind w:firstLine="0"/>
            </w:pPr>
            <w:r>
              <w:rPr>
                <w:rFonts w:hint="eastAsia"/>
                <w:lang w:eastAsia="ko-KR"/>
              </w:rPr>
              <w:t>N</w:t>
            </w:r>
            <w:r>
              <w:rPr>
                <w:lang w:eastAsia="ko-KR"/>
              </w:rPr>
              <w:t>o</w:t>
            </w:r>
          </w:p>
        </w:tc>
        <w:tc>
          <w:tcPr>
            <w:tcW w:w="6520" w:type="dxa"/>
          </w:tcPr>
          <w:p w14:paraId="5098978D" w14:textId="77777777" w:rsidR="000C6477" w:rsidRDefault="00D2363D">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8FADE02" w14:textId="77777777" w:rsidR="000C6477" w:rsidRDefault="00D2363D">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0C6477" w14:paraId="6BFF95E6" w14:textId="77777777">
        <w:tc>
          <w:tcPr>
            <w:tcW w:w="1555" w:type="dxa"/>
          </w:tcPr>
          <w:p w14:paraId="41E847D9" w14:textId="77777777" w:rsidR="000C6477" w:rsidRDefault="00D2363D">
            <w:pPr>
              <w:pStyle w:val="0Maintext"/>
              <w:spacing w:after="0" w:afterAutospacing="0"/>
              <w:ind w:firstLine="0"/>
            </w:pPr>
            <w:r>
              <w:t>NOKIA, Nokia Shanghai Bell</w:t>
            </w:r>
          </w:p>
        </w:tc>
        <w:tc>
          <w:tcPr>
            <w:tcW w:w="1559" w:type="dxa"/>
          </w:tcPr>
          <w:p w14:paraId="07191F69" w14:textId="77777777" w:rsidR="000C6477" w:rsidRDefault="00D2363D">
            <w:pPr>
              <w:pStyle w:val="0Maintext"/>
              <w:spacing w:after="0" w:afterAutospacing="0"/>
              <w:ind w:firstLine="0"/>
            </w:pPr>
            <w:r>
              <w:t>YES</w:t>
            </w:r>
          </w:p>
        </w:tc>
        <w:tc>
          <w:tcPr>
            <w:tcW w:w="6520" w:type="dxa"/>
          </w:tcPr>
          <w:p w14:paraId="69D6AEDF" w14:textId="77777777"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0C6477" w14:paraId="054FA384" w14:textId="77777777">
        <w:tc>
          <w:tcPr>
            <w:tcW w:w="1555" w:type="dxa"/>
          </w:tcPr>
          <w:p w14:paraId="4726802E" w14:textId="77777777" w:rsidR="000C6477" w:rsidRDefault="00D2363D">
            <w:pPr>
              <w:pStyle w:val="0Maintext"/>
              <w:spacing w:after="0" w:afterAutospacing="0"/>
              <w:ind w:firstLine="0"/>
            </w:pPr>
            <w:r>
              <w:t>Lenovo</w:t>
            </w:r>
          </w:p>
        </w:tc>
        <w:tc>
          <w:tcPr>
            <w:tcW w:w="1559" w:type="dxa"/>
          </w:tcPr>
          <w:p w14:paraId="2B1046A5" w14:textId="77777777" w:rsidR="000C6477" w:rsidRDefault="00D2363D">
            <w:pPr>
              <w:pStyle w:val="0Maintext"/>
              <w:spacing w:after="0" w:afterAutospacing="0"/>
              <w:ind w:firstLine="0"/>
            </w:pPr>
            <w:r>
              <w:t>Yes, see comment</w:t>
            </w:r>
          </w:p>
        </w:tc>
        <w:tc>
          <w:tcPr>
            <w:tcW w:w="6520" w:type="dxa"/>
          </w:tcPr>
          <w:p w14:paraId="2A72EAEE" w14:textId="77777777"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15AB6EC6" w14:textId="77777777" w:rsidR="000C6477" w:rsidRDefault="00D2363D">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6CC57240" w14:textId="77777777" w:rsidR="000C6477" w:rsidRDefault="000C6477">
            <w:pPr>
              <w:pStyle w:val="0Maintext"/>
              <w:spacing w:after="0" w:afterAutospacing="0"/>
              <w:ind w:firstLine="0"/>
              <w:rPr>
                <w:rFonts w:cs="Times New Roman"/>
              </w:rPr>
            </w:pPr>
          </w:p>
          <w:p w14:paraId="6DBCF6A9" w14:textId="77777777" w:rsidR="000C6477" w:rsidRDefault="00D2363D">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0C6477" w14:paraId="03A70272" w14:textId="77777777">
        <w:tc>
          <w:tcPr>
            <w:tcW w:w="1555" w:type="dxa"/>
          </w:tcPr>
          <w:p w14:paraId="5B40A4A4" w14:textId="77777777" w:rsidR="000C6477" w:rsidRDefault="00D2363D">
            <w:pPr>
              <w:pStyle w:val="0Maintext"/>
              <w:spacing w:after="0" w:afterAutospacing="0"/>
              <w:ind w:firstLine="0"/>
            </w:pPr>
            <w:r>
              <w:t>Apple</w:t>
            </w:r>
          </w:p>
        </w:tc>
        <w:tc>
          <w:tcPr>
            <w:tcW w:w="1559" w:type="dxa"/>
          </w:tcPr>
          <w:p w14:paraId="59F90F6D" w14:textId="77777777" w:rsidR="000C6477" w:rsidRDefault="00D2363D">
            <w:pPr>
              <w:pStyle w:val="0Maintext"/>
              <w:spacing w:after="0" w:afterAutospacing="0"/>
              <w:ind w:firstLine="0"/>
            </w:pPr>
            <w:r>
              <w:t>No</w:t>
            </w:r>
          </w:p>
        </w:tc>
        <w:tc>
          <w:tcPr>
            <w:tcW w:w="6520" w:type="dxa"/>
          </w:tcPr>
          <w:p w14:paraId="42D1BF5C" w14:textId="77777777" w:rsidR="000C6477" w:rsidRDefault="00D2363D">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0C6477" w14:paraId="2F0A7894" w14:textId="77777777">
        <w:tc>
          <w:tcPr>
            <w:tcW w:w="1555" w:type="dxa"/>
          </w:tcPr>
          <w:p w14:paraId="3915709C" w14:textId="77777777" w:rsidR="000C6477" w:rsidRDefault="00D2363D">
            <w:pPr>
              <w:pStyle w:val="0Maintext"/>
              <w:spacing w:after="0" w:afterAutospacing="0"/>
              <w:ind w:firstLine="0"/>
            </w:pPr>
            <w:r>
              <w:t>CableLabs</w:t>
            </w:r>
          </w:p>
        </w:tc>
        <w:tc>
          <w:tcPr>
            <w:tcW w:w="1559" w:type="dxa"/>
          </w:tcPr>
          <w:p w14:paraId="068DD60F" w14:textId="77777777" w:rsidR="000C6477" w:rsidRDefault="00D2363D">
            <w:pPr>
              <w:pStyle w:val="0Maintext"/>
              <w:spacing w:after="0" w:afterAutospacing="0"/>
              <w:ind w:firstLine="0"/>
            </w:pPr>
            <w:r>
              <w:t>No</w:t>
            </w:r>
          </w:p>
        </w:tc>
        <w:tc>
          <w:tcPr>
            <w:tcW w:w="6520" w:type="dxa"/>
          </w:tcPr>
          <w:p w14:paraId="0A59B892" w14:textId="77777777" w:rsidR="000C6477" w:rsidRDefault="00D2363D">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0C6477" w14:paraId="172774E0" w14:textId="77777777">
        <w:tc>
          <w:tcPr>
            <w:tcW w:w="1555" w:type="dxa"/>
          </w:tcPr>
          <w:p w14:paraId="3FC0A0CE" w14:textId="77777777" w:rsidR="000C6477" w:rsidRDefault="00D2363D">
            <w:pPr>
              <w:pStyle w:val="0Maintext"/>
              <w:spacing w:after="0" w:afterAutospacing="0"/>
              <w:ind w:firstLine="0"/>
            </w:pPr>
            <w:r>
              <w:t>QC</w:t>
            </w:r>
          </w:p>
        </w:tc>
        <w:tc>
          <w:tcPr>
            <w:tcW w:w="1559" w:type="dxa"/>
          </w:tcPr>
          <w:p w14:paraId="5BE5CCE9" w14:textId="77777777" w:rsidR="000C6477" w:rsidRDefault="00D2363D">
            <w:pPr>
              <w:pStyle w:val="0Maintext"/>
              <w:spacing w:after="0" w:afterAutospacing="0"/>
              <w:ind w:firstLine="0"/>
            </w:pPr>
            <w:r>
              <w:t>Yes</w:t>
            </w:r>
          </w:p>
        </w:tc>
        <w:tc>
          <w:tcPr>
            <w:tcW w:w="6520" w:type="dxa"/>
          </w:tcPr>
          <w:p w14:paraId="19F2EAD4" w14:textId="77777777" w:rsidR="000C6477" w:rsidRDefault="00D2363D">
            <w:pPr>
              <w:pStyle w:val="0Maintext"/>
              <w:spacing w:after="0" w:afterAutospacing="0"/>
              <w:ind w:firstLine="0"/>
            </w:pPr>
            <w:r>
              <w:t>This was supported in NR-U and we do not see any technical reason for which this should not be supported in SL-U as well.</w:t>
            </w:r>
          </w:p>
        </w:tc>
      </w:tr>
      <w:tr w:rsidR="000C6477" w14:paraId="01CFCAE9" w14:textId="77777777">
        <w:tc>
          <w:tcPr>
            <w:tcW w:w="1555" w:type="dxa"/>
          </w:tcPr>
          <w:p w14:paraId="5FBB6F25" w14:textId="77777777" w:rsidR="000C6477" w:rsidRDefault="00D2363D">
            <w:pPr>
              <w:pStyle w:val="0Maintext"/>
              <w:spacing w:after="0" w:afterAutospacing="0"/>
              <w:ind w:firstLine="0"/>
            </w:pPr>
            <w:r>
              <w:lastRenderedPageBreak/>
              <w:t>Intel</w:t>
            </w:r>
          </w:p>
        </w:tc>
        <w:tc>
          <w:tcPr>
            <w:tcW w:w="1559" w:type="dxa"/>
          </w:tcPr>
          <w:p w14:paraId="34A3BA01" w14:textId="77777777" w:rsidR="000C6477" w:rsidRDefault="00D2363D">
            <w:pPr>
              <w:pStyle w:val="0Maintext"/>
              <w:spacing w:after="0" w:afterAutospacing="0"/>
              <w:ind w:firstLine="0"/>
            </w:pPr>
            <w:proofErr w:type="gramStart"/>
            <w:r>
              <w:t>Yes</w:t>
            </w:r>
            <w:proofErr w:type="gramEnd"/>
            <w:r>
              <w:t xml:space="preserve"> with comment</w:t>
            </w:r>
          </w:p>
        </w:tc>
        <w:tc>
          <w:tcPr>
            <w:tcW w:w="6520" w:type="dxa"/>
          </w:tcPr>
          <w:p w14:paraId="082390DB" w14:textId="77777777"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778E8E4" w14:textId="77777777" w:rsidR="000C6477" w:rsidRDefault="00D2363D">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548B49AB" w14:textId="77777777" w:rsidR="000C6477" w:rsidRDefault="00D2363D">
            <w:pPr>
              <w:pStyle w:val="3GPPAgreements"/>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E9612F6" w14:textId="77777777" w:rsidR="000C6477" w:rsidRDefault="00D2363D">
            <w:pPr>
              <w:pStyle w:val="3GPPAgreements"/>
              <w:numPr>
                <w:ilvl w:val="0"/>
                <w:numId w:val="0"/>
              </w:numPr>
              <w:ind w:left="284" w:hanging="284"/>
              <w:rPr>
                <w:color w:val="FF0000"/>
                <w:sz w:val="20"/>
              </w:rPr>
            </w:pPr>
            <w:r>
              <w:rPr>
                <w:color w:val="FF0000"/>
                <w:sz w:val="20"/>
              </w:rPr>
              <w:t>FFS configuration details, e.g. per RB set, resource pool, …</w:t>
            </w:r>
          </w:p>
          <w:p w14:paraId="5E627282" w14:textId="77777777" w:rsidR="000C6477" w:rsidRDefault="00D2363D">
            <w:pPr>
              <w:pStyle w:val="0Maintext"/>
              <w:spacing w:after="0" w:afterAutospacing="0"/>
              <w:ind w:firstLine="0"/>
            </w:pPr>
            <w:r>
              <w:rPr>
                <w:color w:val="FF0000"/>
              </w:rPr>
              <w:t>FFS: relaxation of the energy detection threshold in absence of incumbent</w:t>
            </w:r>
          </w:p>
        </w:tc>
      </w:tr>
      <w:tr w:rsidR="000C6477" w14:paraId="4E26872D" w14:textId="77777777">
        <w:tc>
          <w:tcPr>
            <w:tcW w:w="1555" w:type="dxa"/>
          </w:tcPr>
          <w:p w14:paraId="1BA7EC6B" w14:textId="77777777" w:rsidR="000C6477" w:rsidRDefault="00D2363D">
            <w:pPr>
              <w:pStyle w:val="0Maintext"/>
              <w:spacing w:after="0" w:afterAutospacing="0"/>
              <w:ind w:firstLine="0"/>
            </w:pPr>
            <w:r>
              <w:rPr>
                <w:rFonts w:eastAsiaTheme="minorEastAsia"/>
                <w:lang w:eastAsia="zh-CN"/>
              </w:rPr>
              <w:t>Vivo</w:t>
            </w:r>
          </w:p>
        </w:tc>
        <w:tc>
          <w:tcPr>
            <w:tcW w:w="1559" w:type="dxa"/>
          </w:tcPr>
          <w:p w14:paraId="142578F4" w14:textId="77777777" w:rsidR="000C6477" w:rsidRDefault="000C6477">
            <w:pPr>
              <w:pStyle w:val="0Maintext"/>
              <w:spacing w:after="0" w:afterAutospacing="0"/>
              <w:ind w:firstLine="0"/>
            </w:pPr>
          </w:p>
        </w:tc>
        <w:tc>
          <w:tcPr>
            <w:tcW w:w="6520" w:type="dxa"/>
          </w:tcPr>
          <w:p w14:paraId="7C9DD5F8" w14:textId="77777777" w:rsidR="000C6477" w:rsidRDefault="00D2363D">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0C6477" w14:paraId="32C95673" w14:textId="77777777">
        <w:tc>
          <w:tcPr>
            <w:tcW w:w="1555" w:type="dxa"/>
          </w:tcPr>
          <w:p w14:paraId="371C9B6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F82478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4001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14:paraId="7F4CE014" w14:textId="77777777">
        <w:tc>
          <w:tcPr>
            <w:tcW w:w="1555" w:type="dxa"/>
          </w:tcPr>
          <w:p w14:paraId="71065A8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BCB1A2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B7E80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14:paraId="28F7DFFF" w14:textId="77777777">
        <w:tc>
          <w:tcPr>
            <w:tcW w:w="1555" w:type="dxa"/>
          </w:tcPr>
          <w:p w14:paraId="433D5E6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245C1227"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14:paraId="7B312F7E"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14:paraId="25F4A5AF" w14:textId="77777777">
        <w:tc>
          <w:tcPr>
            <w:tcW w:w="1555" w:type="dxa"/>
          </w:tcPr>
          <w:p w14:paraId="485910C7" w14:textId="77777777" w:rsidR="000C6477" w:rsidRDefault="00D2363D">
            <w:pPr>
              <w:pStyle w:val="0Maintext"/>
              <w:spacing w:after="0" w:afterAutospacing="0"/>
              <w:ind w:firstLine="0"/>
            </w:pPr>
            <w:r>
              <w:t>JHUAPL</w:t>
            </w:r>
          </w:p>
        </w:tc>
        <w:tc>
          <w:tcPr>
            <w:tcW w:w="1559" w:type="dxa"/>
          </w:tcPr>
          <w:p w14:paraId="1BE585A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F45059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0C6477" w14:paraId="7F0D1B2E" w14:textId="77777777">
        <w:tc>
          <w:tcPr>
            <w:tcW w:w="1555" w:type="dxa"/>
          </w:tcPr>
          <w:p w14:paraId="35850204" w14:textId="77777777" w:rsidR="000C6477" w:rsidRDefault="00D2363D">
            <w:pPr>
              <w:pStyle w:val="0Maintext"/>
              <w:spacing w:after="0" w:afterAutospacing="0"/>
              <w:ind w:firstLine="0"/>
            </w:pPr>
            <w:r>
              <w:t>Futurewei</w:t>
            </w:r>
          </w:p>
        </w:tc>
        <w:tc>
          <w:tcPr>
            <w:tcW w:w="1559" w:type="dxa"/>
          </w:tcPr>
          <w:p w14:paraId="4AAB2C51" w14:textId="77777777" w:rsidR="000C6477" w:rsidRDefault="00D2363D">
            <w:pPr>
              <w:pStyle w:val="0Maintext"/>
              <w:spacing w:after="0" w:afterAutospacing="0"/>
              <w:ind w:firstLine="0"/>
            </w:pPr>
            <w:r>
              <w:t>No</w:t>
            </w:r>
          </w:p>
        </w:tc>
        <w:tc>
          <w:tcPr>
            <w:tcW w:w="6520" w:type="dxa"/>
          </w:tcPr>
          <w:p w14:paraId="23D0099A" w14:textId="77777777" w:rsidR="000C6477" w:rsidRDefault="00D2363D">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0C6477" w14:paraId="05870C9B" w14:textId="77777777">
        <w:tc>
          <w:tcPr>
            <w:tcW w:w="1555" w:type="dxa"/>
          </w:tcPr>
          <w:p w14:paraId="34D8A36E" w14:textId="77777777" w:rsidR="000C6477" w:rsidRDefault="00D2363D">
            <w:pPr>
              <w:pStyle w:val="0Maintext"/>
              <w:spacing w:after="0" w:afterAutospacing="0"/>
              <w:ind w:firstLine="0"/>
            </w:pPr>
            <w:r>
              <w:t>Samsung</w:t>
            </w:r>
          </w:p>
        </w:tc>
        <w:tc>
          <w:tcPr>
            <w:tcW w:w="1559" w:type="dxa"/>
          </w:tcPr>
          <w:p w14:paraId="760286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9E37186" w14:textId="77777777"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14:paraId="0519F96A" w14:textId="77777777">
        <w:tc>
          <w:tcPr>
            <w:tcW w:w="1555" w:type="dxa"/>
            <w:tcBorders>
              <w:top w:val="single" w:sz="4" w:space="0" w:color="auto"/>
              <w:left w:val="single" w:sz="4" w:space="0" w:color="auto"/>
              <w:bottom w:val="single" w:sz="4" w:space="0" w:color="auto"/>
              <w:right w:val="single" w:sz="4" w:space="0" w:color="auto"/>
            </w:tcBorders>
          </w:tcPr>
          <w:p w14:paraId="28FB518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C72885F"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60E67B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0C6477" w14:paraId="0B20D4FA" w14:textId="77777777">
        <w:tc>
          <w:tcPr>
            <w:tcW w:w="1555" w:type="dxa"/>
          </w:tcPr>
          <w:p w14:paraId="508211CD" w14:textId="77777777" w:rsidR="000C6477" w:rsidRDefault="00D2363D">
            <w:pPr>
              <w:pStyle w:val="0Maintext"/>
              <w:spacing w:after="0" w:afterAutospacing="0"/>
              <w:ind w:firstLine="0"/>
            </w:pPr>
            <w:r>
              <w:rPr>
                <w:rFonts w:hint="eastAsia"/>
                <w:lang w:eastAsia="ko-KR"/>
              </w:rPr>
              <w:t>E</w:t>
            </w:r>
            <w:r>
              <w:rPr>
                <w:lang w:eastAsia="ko-KR"/>
              </w:rPr>
              <w:t>TRI</w:t>
            </w:r>
          </w:p>
        </w:tc>
        <w:tc>
          <w:tcPr>
            <w:tcW w:w="1559" w:type="dxa"/>
          </w:tcPr>
          <w:p w14:paraId="28F1CB74"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F16DCC8"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14:paraId="1E915015" w14:textId="77777777">
        <w:tc>
          <w:tcPr>
            <w:tcW w:w="1555" w:type="dxa"/>
          </w:tcPr>
          <w:p w14:paraId="05973904"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1572F8CA" w14:textId="77777777" w:rsidR="000C6477" w:rsidRDefault="00D2363D">
            <w:pPr>
              <w:pStyle w:val="0Maintext"/>
              <w:spacing w:after="0" w:afterAutospacing="0"/>
              <w:ind w:firstLine="0"/>
              <w:rPr>
                <w:lang w:eastAsia="ko-KR"/>
              </w:rPr>
            </w:pPr>
            <w:r>
              <w:rPr>
                <w:rFonts w:eastAsia="MS Mincho"/>
                <w:lang w:eastAsia="ja-JP"/>
              </w:rPr>
              <w:t>No</w:t>
            </w:r>
          </w:p>
        </w:tc>
        <w:tc>
          <w:tcPr>
            <w:tcW w:w="6520" w:type="dxa"/>
          </w:tcPr>
          <w:p w14:paraId="76BF28E8" w14:textId="77777777"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0C6477" w14:paraId="39AE55D9" w14:textId="77777777">
        <w:tc>
          <w:tcPr>
            <w:tcW w:w="1555" w:type="dxa"/>
          </w:tcPr>
          <w:p w14:paraId="47B9FC96"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451BE0DB" w14:textId="77777777" w:rsidR="000C6477" w:rsidRDefault="00D2363D">
            <w:pPr>
              <w:pStyle w:val="0Maintext"/>
              <w:spacing w:after="0" w:afterAutospacing="0"/>
              <w:ind w:firstLine="0"/>
              <w:rPr>
                <w:rFonts w:eastAsia="MS Mincho"/>
                <w:lang w:eastAsia="ja-JP"/>
              </w:rPr>
            </w:pPr>
            <w:proofErr w:type="gramStart"/>
            <w:r>
              <w:rPr>
                <w:rFonts w:eastAsia="宋体" w:hint="eastAsia"/>
                <w:lang w:val="en-US" w:eastAsia="zh-CN"/>
              </w:rPr>
              <w:t>Yes</w:t>
            </w:r>
            <w:proofErr w:type="gramEnd"/>
            <w:r>
              <w:rPr>
                <w:rFonts w:eastAsia="宋体" w:hint="eastAsia"/>
                <w:lang w:val="en-US" w:eastAsia="zh-CN"/>
              </w:rPr>
              <w:t xml:space="preserve"> with comments</w:t>
            </w:r>
          </w:p>
        </w:tc>
        <w:tc>
          <w:tcPr>
            <w:tcW w:w="6520" w:type="dxa"/>
          </w:tcPr>
          <w:p w14:paraId="598E0DA5" w14:textId="77777777" w:rsidR="000C6477" w:rsidRDefault="00D2363D">
            <w:pPr>
              <w:pStyle w:val="0Maintext"/>
              <w:spacing w:after="0" w:afterAutospacing="0"/>
              <w:ind w:firstLine="0"/>
              <w:rPr>
                <w:rFonts w:eastAsia="MS Mincho" w:cs="Times New Roman"/>
                <w:lang w:eastAsia="ja-JP"/>
              </w:rPr>
            </w:pPr>
            <w:r>
              <w:rPr>
                <w:rFonts w:eastAsia="宋体" w:hint="eastAsia"/>
                <w:lang w:val="en-US" w:eastAsia="zh-CN"/>
              </w:rPr>
              <w:t>We think the parameter should be (pre-)configured per SL carrier or SL BWP.</w:t>
            </w:r>
          </w:p>
        </w:tc>
      </w:tr>
      <w:tr w:rsidR="000C6477" w14:paraId="3791015F" w14:textId="77777777">
        <w:tc>
          <w:tcPr>
            <w:tcW w:w="1555" w:type="dxa"/>
          </w:tcPr>
          <w:p w14:paraId="702036AD" w14:textId="77777777"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1EDE8AAD"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5A7AE431" w14:textId="77777777" w:rsidR="000C6477" w:rsidRDefault="000C6477">
            <w:pPr>
              <w:pStyle w:val="0Maintext"/>
              <w:spacing w:after="0" w:afterAutospacing="0"/>
              <w:ind w:firstLine="0"/>
            </w:pPr>
          </w:p>
        </w:tc>
      </w:tr>
      <w:tr w:rsidR="000C6477" w14:paraId="43AEF18E" w14:textId="77777777">
        <w:tc>
          <w:tcPr>
            <w:tcW w:w="1555" w:type="dxa"/>
            <w:tcBorders>
              <w:top w:val="single" w:sz="4" w:space="0" w:color="auto"/>
              <w:left w:val="single" w:sz="4" w:space="0" w:color="auto"/>
              <w:bottom w:val="single" w:sz="4" w:space="0" w:color="auto"/>
              <w:right w:val="single" w:sz="4" w:space="0" w:color="auto"/>
            </w:tcBorders>
          </w:tcPr>
          <w:p w14:paraId="50EE5D9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38A7AD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52989C3F" w14:textId="77777777" w:rsidR="000C6477" w:rsidRDefault="000C6477">
            <w:pPr>
              <w:pStyle w:val="0Maintext"/>
              <w:spacing w:after="0" w:afterAutospacing="0"/>
              <w:ind w:firstLine="0"/>
              <w:rPr>
                <w:rFonts w:eastAsiaTheme="minorEastAsia" w:cs="Times New Roman"/>
                <w:lang w:eastAsia="zh-CN"/>
              </w:rPr>
            </w:pPr>
          </w:p>
        </w:tc>
      </w:tr>
      <w:tr w:rsidR="000C6477" w14:paraId="22568617" w14:textId="77777777">
        <w:tc>
          <w:tcPr>
            <w:tcW w:w="1555" w:type="dxa"/>
          </w:tcPr>
          <w:p w14:paraId="2975B82B" w14:textId="77777777"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24270C76" w14:textId="77777777" w:rsidR="000C6477" w:rsidRDefault="00D2363D">
            <w:pPr>
              <w:pStyle w:val="0Maintext"/>
              <w:spacing w:after="0" w:afterAutospacing="0"/>
              <w:ind w:firstLine="0"/>
              <w:rPr>
                <w:rFonts w:eastAsia="宋体"/>
                <w:lang w:val="en-US" w:eastAsia="zh-CN"/>
              </w:rPr>
            </w:pPr>
            <w:r>
              <w:rPr>
                <w:rFonts w:hint="eastAsia"/>
                <w:lang w:eastAsia="ko-KR"/>
              </w:rPr>
              <w:t>Y</w:t>
            </w:r>
            <w:r>
              <w:rPr>
                <w:lang w:eastAsia="ko-KR"/>
              </w:rPr>
              <w:t>es</w:t>
            </w:r>
          </w:p>
        </w:tc>
        <w:tc>
          <w:tcPr>
            <w:tcW w:w="6520" w:type="dxa"/>
          </w:tcPr>
          <w:p w14:paraId="0915BF3F" w14:textId="77777777" w:rsidR="000C6477" w:rsidRDefault="00D2363D">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0C6477" w14:paraId="5AE0EF59" w14:textId="77777777">
        <w:tc>
          <w:tcPr>
            <w:tcW w:w="1555" w:type="dxa"/>
          </w:tcPr>
          <w:p w14:paraId="6C62EEA7"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2A6A75C1" w14:textId="77777777" w:rsidR="000C6477" w:rsidRDefault="00D2363D">
            <w:pPr>
              <w:pStyle w:val="0Maintext"/>
              <w:spacing w:after="0" w:afterAutospacing="0"/>
              <w:ind w:firstLine="0"/>
            </w:pPr>
            <w:r>
              <w:t xml:space="preserve">Yes </w:t>
            </w:r>
          </w:p>
        </w:tc>
        <w:tc>
          <w:tcPr>
            <w:tcW w:w="6520" w:type="dxa"/>
          </w:tcPr>
          <w:p w14:paraId="513434F8" w14:textId="77777777"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0C6477" w14:paraId="3CD6325A" w14:textId="77777777">
        <w:tc>
          <w:tcPr>
            <w:tcW w:w="1555" w:type="dxa"/>
          </w:tcPr>
          <w:p w14:paraId="024B20B2" w14:textId="77777777" w:rsidR="000C6477" w:rsidRDefault="00D2363D">
            <w:pPr>
              <w:pStyle w:val="0Maintext"/>
              <w:spacing w:after="0" w:afterAutospacing="0"/>
              <w:ind w:firstLine="0"/>
              <w:rPr>
                <w:rFonts w:eastAsiaTheme="minorEastAsia"/>
                <w:lang w:eastAsia="zh-CN"/>
              </w:rPr>
            </w:pPr>
            <w:r>
              <w:t>CATT/GH</w:t>
            </w:r>
          </w:p>
        </w:tc>
        <w:tc>
          <w:tcPr>
            <w:tcW w:w="1559" w:type="dxa"/>
          </w:tcPr>
          <w:p w14:paraId="17320DB4" w14:textId="77777777" w:rsidR="000C6477" w:rsidRDefault="00D2363D">
            <w:pPr>
              <w:pStyle w:val="0Maintext"/>
              <w:spacing w:after="0" w:afterAutospacing="0"/>
              <w:ind w:firstLine="0"/>
            </w:pPr>
            <w:r>
              <w:rPr>
                <w:rFonts w:eastAsiaTheme="minorEastAsia"/>
                <w:lang w:eastAsia="zh-CN"/>
              </w:rPr>
              <w:t>Comments</w:t>
            </w:r>
          </w:p>
        </w:tc>
        <w:tc>
          <w:tcPr>
            <w:tcW w:w="6520" w:type="dxa"/>
          </w:tcPr>
          <w:p w14:paraId="76447F57" w14:textId="77777777" w:rsidR="000C6477" w:rsidRDefault="00D2363D">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0C6477" w14:paraId="4E60CC92" w14:textId="77777777">
        <w:tc>
          <w:tcPr>
            <w:tcW w:w="1555" w:type="dxa"/>
          </w:tcPr>
          <w:p w14:paraId="00568961"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12E10A2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5E506C8A" w14:textId="77777777" w:rsidR="000C6477" w:rsidRDefault="00D2363D">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0C6477" w14:paraId="393BF97F" w14:textId="77777777">
        <w:tc>
          <w:tcPr>
            <w:tcW w:w="1555" w:type="dxa"/>
          </w:tcPr>
          <w:p w14:paraId="7294D24E" w14:textId="77777777" w:rsidR="000C6477" w:rsidRDefault="00D2363D">
            <w:pPr>
              <w:pStyle w:val="0Maintext"/>
              <w:spacing w:after="0" w:afterAutospacing="0"/>
              <w:ind w:firstLine="0"/>
              <w:rPr>
                <w:rFonts w:eastAsia="PMingLiU"/>
                <w:lang w:eastAsia="zh-TW"/>
              </w:rPr>
            </w:pPr>
            <w:r>
              <w:rPr>
                <w:rFonts w:eastAsia="宋体" w:hint="eastAsia"/>
                <w:lang w:val="en-US" w:eastAsia="zh-CN"/>
              </w:rPr>
              <w:t>Transsion</w:t>
            </w:r>
          </w:p>
        </w:tc>
        <w:tc>
          <w:tcPr>
            <w:tcW w:w="1559" w:type="dxa"/>
          </w:tcPr>
          <w:p w14:paraId="5254EF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F6D254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4CDF5BC5" w14:textId="77777777" w:rsidR="000C6477" w:rsidRDefault="000C6477">
      <w:pPr>
        <w:pStyle w:val="3GPPAgreements"/>
        <w:numPr>
          <w:ilvl w:val="0"/>
          <w:numId w:val="0"/>
        </w:numPr>
        <w:spacing w:before="0" w:after="0"/>
        <w:rPr>
          <w:rFonts w:asciiTheme="minorHAnsi" w:hAnsiTheme="minorHAnsi" w:cstheme="minorHAnsi"/>
          <w:lang w:val="en-GB"/>
        </w:rPr>
      </w:pPr>
    </w:p>
    <w:p w14:paraId="2FD07E37" w14:textId="77777777" w:rsidR="000C6477" w:rsidRDefault="000C6477">
      <w:pPr>
        <w:pStyle w:val="3GPPAgreements"/>
        <w:numPr>
          <w:ilvl w:val="0"/>
          <w:numId w:val="0"/>
        </w:numPr>
        <w:spacing w:before="0" w:after="0"/>
        <w:rPr>
          <w:rFonts w:asciiTheme="minorHAnsi" w:hAnsiTheme="minorHAnsi" w:cstheme="minorHAnsi"/>
        </w:rPr>
      </w:pPr>
    </w:p>
    <w:p w14:paraId="6C86E22A" w14:textId="77777777" w:rsidR="000C6477" w:rsidRDefault="000C6477">
      <w:pPr>
        <w:pStyle w:val="3GPPAgreements"/>
        <w:numPr>
          <w:ilvl w:val="0"/>
          <w:numId w:val="0"/>
        </w:numPr>
        <w:spacing w:before="0" w:after="0"/>
        <w:rPr>
          <w:rFonts w:asciiTheme="minorHAnsi" w:hAnsiTheme="minorHAnsi" w:cstheme="minorHAnsi"/>
        </w:rPr>
      </w:pPr>
    </w:p>
    <w:p w14:paraId="0D9F4B77" w14:textId="77777777" w:rsidR="000C6477" w:rsidRDefault="00D2363D">
      <w:pPr>
        <w:rPr>
          <w:rFonts w:asciiTheme="minorHAnsi" w:hAnsiTheme="minorHAnsi" w:cstheme="minorHAnsi"/>
          <w:sz w:val="22"/>
          <w:szCs w:val="22"/>
          <w:lang w:eastAsia="zh-CN"/>
        </w:rPr>
      </w:pPr>
      <w:r>
        <w:rPr>
          <w:rStyle w:val="afe"/>
          <w:rFonts w:asciiTheme="minorHAnsi" w:hAnsiTheme="minorHAnsi" w:cstheme="minorHAnsi"/>
          <w:sz w:val="22"/>
          <w:szCs w:val="22"/>
        </w:rPr>
        <w:t>Question 1-2 (I):</w:t>
      </w:r>
    </w:p>
    <w:p w14:paraId="331EBE6B" w14:textId="77777777" w:rsidR="000C6477" w:rsidRDefault="00D2363D">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3D7BCC76" w14:textId="77777777"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5FB08B" w14:textId="77777777" w:rsidR="000C6477" w:rsidRDefault="000C6477">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0C6477" w14:paraId="0B1385C6" w14:textId="77777777">
        <w:tc>
          <w:tcPr>
            <w:tcW w:w="1555" w:type="dxa"/>
          </w:tcPr>
          <w:p w14:paraId="5F04B0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206DAB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C015B2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8B93685" w14:textId="77777777">
        <w:tc>
          <w:tcPr>
            <w:tcW w:w="1555" w:type="dxa"/>
          </w:tcPr>
          <w:p w14:paraId="06FFA7DE" w14:textId="77777777" w:rsidR="000C6477" w:rsidRDefault="00D2363D">
            <w:pPr>
              <w:pStyle w:val="0Maintext"/>
              <w:spacing w:after="0" w:afterAutospacing="0"/>
              <w:ind w:firstLine="0"/>
            </w:pPr>
            <w:r>
              <w:t>OPPO</w:t>
            </w:r>
          </w:p>
        </w:tc>
        <w:tc>
          <w:tcPr>
            <w:tcW w:w="1559" w:type="dxa"/>
          </w:tcPr>
          <w:p w14:paraId="18D7A633" w14:textId="77777777" w:rsidR="000C6477" w:rsidRDefault="00D2363D">
            <w:pPr>
              <w:pStyle w:val="0Maintext"/>
              <w:spacing w:after="0" w:afterAutospacing="0"/>
              <w:ind w:firstLine="0"/>
            </w:pPr>
            <w:r>
              <w:t>Support</w:t>
            </w:r>
          </w:p>
        </w:tc>
        <w:tc>
          <w:tcPr>
            <w:tcW w:w="6520" w:type="dxa"/>
          </w:tcPr>
          <w:p w14:paraId="240FAEFF" w14:textId="77777777" w:rsidR="000C6477" w:rsidRDefault="00D2363D">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0C6477" w14:paraId="435EBCB4" w14:textId="77777777">
        <w:tc>
          <w:tcPr>
            <w:tcW w:w="1555" w:type="dxa"/>
          </w:tcPr>
          <w:p w14:paraId="446D43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C4D9F4" w14:textId="77777777" w:rsidR="000C6477" w:rsidRDefault="000C6477">
            <w:pPr>
              <w:pStyle w:val="0Maintext"/>
              <w:spacing w:after="0" w:afterAutospacing="0"/>
              <w:ind w:firstLine="0"/>
              <w:rPr>
                <w:rFonts w:eastAsia="MS Mincho"/>
                <w:lang w:eastAsia="ja-JP"/>
              </w:rPr>
            </w:pPr>
          </w:p>
        </w:tc>
        <w:tc>
          <w:tcPr>
            <w:tcW w:w="6520" w:type="dxa"/>
          </w:tcPr>
          <w:p w14:paraId="50EA30CB"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14:paraId="294DECDB" w14:textId="77777777">
        <w:tc>
          <w:tcPr>
            <w:tcW w:w="1555" w:type="dxa"/>
          </w:tcPr>
          <w:p w14:paraId="247A20E1" w14:textId="77777777" w:rsidR="000C6477" w:rsidRDefault="00D2363D">
            <w:pPr>
              <w:pStyle w:val="0Maintext"/>
              <w:spacing w:after="0" w:afterAutospacing="0"/>
              <w:ind w:firstLine="0"/>
            </w:pPr>
            <w:r>
              <w:rPr>
                <w:rFonts w:hint="eastAsia"/>
                <w:lang w:eastAsia="ko-KR"/>
              </w:rPr>
              <w:t>LGE</w:t>
            </w:r>
          </w:p>
        </w:tc>
        <w:tc>
          <w:tcPr>
            <w:tcW w:w="1559" w:type="dxa"/>
          </w:tcPr>
          <w:p w14:paraId="7C4C2942" w14:textId="77777777" w:rsidR="000C6477" w:rsidRDefault="00D2363D">
            <w:pPr>
              <w:pStyle w:val="0Maintext"/>
              <w:spacing w:after="0" w:afterAutospacing="0"/>
              <w:ind w:firstLine="0"/>
            </w:pPr>
            <w:r>
              <w:rPr>
                <w:rFonts w:hint="eastAsia"/>
                <w:lang w:eastAsia="ko-KR"/>
              </w:rPr>
              <w:t>No</w:t>
            </w:r>
          </w:p>
        </w:tc>
        <w:tc>
          <w:tcPr>
            <w:tcW w:w="6520" w:type="dxa"/>
          </w:tcPr>
          <w:p w14:paraId="10D7BACC" w14:textId="77777777"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F25D44A" w14:textId="77777777" w:rsidR="000C6477" w:rsidRDefault="00D2363D">
            <w:pPr>
              <w:pStyle w:val="0Maintext"/>
              <w:spacing w:after="0" w:afterAutospacing="0"/>
              <w:ind w:firstLine="0"/>
            </w:pPr>
            <w:r>
              <w:rPr>
                <w:lang w:eastAsia="ko-KR"/>
              </w:rPr>
              <w:t xml:space="preserve">The shortened additional LBT sensing duration will cause fairness issue with </w:t>
            </w:r>
            <w:proofErr w:type="gramStart"/>
            <w:r>
              <w:rPr>
                <w:lang w:eastAsia="ko-KR"/>
              </w:rPr>
              <w:t>other</w:t>
            </w:r>
            <w:proofErr w:type="gramEnd"/>
            <w:r>
              <w:rPr>
                <w:lang w:eastAsia="ko-KR"/>
              </w:rPr>
              <w:t xml:space="preserve"> RAT. </w:t>
            </w:r>
          </w:p>
        </w:tc>
      </w:tr>
      <w:tr w:rsidR="000C6477" w14:paraId="4A1732FD" w14:textId="77777777">
        <w:tc>
          <w:tcPr>
            <w:tcW w:w="1555" w:type="dxa"/>
          </w:tcPr>
          <w:p w14:paraId="2D845C76" w14:textId="77777777" w:rsidR="000C6477" w:rsidRDefault="00D2363D">
            <w:pPr>
              <w:pStyle w:val="0Maintext"/>
              <w:spacing w:after="0" w:afterAutospacing="0"/>
              <w:ind w:firstLine="0"/>
            </w:pPr>
            <w:r>
              <w:t>InterDigital</w:t>
            </w:r>
          </w:p>
        </w:tc>
        <w:tc>
          <w:tcPr>
            <w:tcW w:w="1559" w:type="dxa"/>
          </w:tcPr>
          <w:p w14:paraId="49DBD89C" w14:textId="77777777" w:rsidR="000C6477" w:rsidRDefault="000C6477">
            <w:pPr>
              <w:pStyle w:val="0Maintext"/>
              <w:spacing w:after="0" w:afterAutospacing="0"/>
              <w:ind w:firstLine="0"/>
            </w:pPr>
          </w:p>
        </w:tc>
        <w:tc>
          <w:tcPr>
            <w:tcW w:w="6520" w:type="dxa"/>
          </w:tcPr>
          <w:p w14:paraId="1211A5ED" w14:textId="77777777" w:rsidR="000C6477" w:rsidRDefault="00D2363D">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0C6477" w14:paraId="2BC48400" w14:textId="77777777">
        <w:tc>
          <w:tcPr>
            <w:tcW w:w="1555" w:type="dxa"/>
          </w:tcPr>
          <w:p w14:paraId="770BEF18" w14:textId="77777777" w:rsidR="000C6477" w:rsidRDefault="00D2363D">
            <w:pPr>
              <w:pStyle w:val="0Maintext"/>
              <w:spacing w:after="0" w:afterAutospacing="0"/>
              <w:ind w:firstLine="0"/>
            </w:pPr>
            <w:r>
              <w:t>NOKIA, Nokia Shanghai Bell</w:t>
            </w:r>
          </w:p>
        </w:tc>
        <w:tc>
          <w:tcPr>
            <w:tcW w:w="1559" w:type="dxa"/>
          </w:tcPr>
          <w:p w14:paraId="1FE06E19" w14:textId="77777777" w:rsidR="000C6477" w:rsidRDefault="00D2363D">
            <w:pPr>
              <w:pStyle w:val="0Maintext"/>
              <w:spacing w:after="0" w:afterAutospacing="0"/>
              <w:ind w:firstLine="0"/>
            </w:pPr>
            <w:r>
              <w:t>No</w:t>
            </w:r>
          </w:p>
        </w:tc>
        <w:tc>
          <w:tcPr>
            <w:tcW w:w="6520" w:type="dxa"/>
          </w:tcPr>
          <w:p w14:paraId="7FEC6AA7" w14:textId="77777777" w:rsidR="000C6477" w:rsidRDefault="00D2363D">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C6477" w14:paraId="39FBB72E" w14:textId="77777777">
        <w:tc>
          <w:tcPr>
            <w:tcW w:w="1555" w:type="dxa"/>
          </w:tcPr>
          <w:p w14:paraId="2D08CD3E" w14:textId="77777777" w:rsidR="000C6477" w:rsidRDefault="00D2363D">
            <w:pPr>
              <w:pStyle w:val="0Maintext"/>
              <w:spacing w:after="0" w:afterAutospacing="0"/>
              <w:ind w:firstLine="0"/>
            </w:pPr>
            <w:r>
              <w:t>Ericsson</w:t>
            </w:r>
          </w:p>
        </w:tc>
        <w:tc>
          <w:tcPr>
            <w:tcW w:w="1559" w:type="dxa"/>
          </w:tcPr>
          <w:p w14:paraId="45B683D0" w14:textId="77777777" w:rsidR="000C6477" w:rsidRDefault="00D2363D">
            <w:pPr>
              <w:pStyle w:val="0Maintext"/>
              <w:spacing w:after="0" w:afterAutospacing="0"/>
              <w:ind w:firstLine="0"/>
            </w:pPr>
            <w:r>
              <w:t>No</w:t>
            </w:r>
          </w:p>
        </w:tc>
        <w:tc>
          <w:tcPr>
            <w:tcW w:w="6520" w:type="dxa"/>
          </w:tcPr>
          <w:p w14:paraId="05EB9690" w14:textId="77777777" w:rsidR="000C6477" w:rsidRDefault="00D2363D">
            <w:pPr>
              <w:pStyle w:val="0Maintext"/>
              <w:spacing w:after="0" w:afterAutospacing="0"/>
              <w:ind w:firstLine="0"/>
            </w:pPr>
            <w:r>
              <w:t>LBT sensing duration should be compliant with the regulations.</w:t>
            </w:r>
          </w:p>
        </w:tc>
      </w:tr>
      <w:tr w:rsidR="000C6477" w14:paraId="04197243" w14:textId="77777777">
        <w:tc>
          <w:tcPr>
            <w:tcW w:w="1555" w:type="dxa"/>
          </w:tcPr>
          <w:p w14:paraId="08AF2147" w14:textId="77777777" w:rsidR="000C6477" w:rsidRDefault="00D2363D">
            <w:pPr>
              <w:pStyle w:val="0Maintext"/>
              <w:spacing w:after="0" w:afterAutospacing="0"/>
              <w:ind w:firstLine="0"/>
            </w:pPr>
            <w:r>
              <w:t>Lenovo</w:t>
            </w:r>
          </w:p>
        </w:tc>
        <w:tc>
          <w:tcPr>
            <w:tcW w:w="1559" w:type="dxa"/>
          </w:tcPr>
          <w:p w14:paraId="419C51CC" w14:textId="77777777" w:rsidR="000C6477" w:rsidRDefault="00D2363D">
            <w:pPr>
              <w:pStyle w:val="0Maintext"/>
              <w:spacing w:after="0" w:afterAutospacing="0"/>
              <w:ind w:firstLine="0"/>
            </w:pPr>
            <w:r>
              <w:t>No</w:t>
            </w:r>
          </w:p>
        </w:tc>
        <w:tc>
          <w:tcPr>
            <w:tcW w:w="6520" w:type="dxa"/>
          </w:tcPr>
          <w:p w14:paraId="24FAD102" w14:textId="77777777" w:rsidR="000C6477" w:rsidRDefault="00D2363D">
            <w:pPr>
              <w:pStyle w:val="0Maintext"/>
              <w:spacing w:after="0" w:afterAutospacing="0"/>
              <w:ind w:firstLine="0"/>
            </w:pPr>
            <w:r>
              <w:t xml:space="preserve">Our understanding of 37.213 is that for p=1,2 mp=2 -&gt; 34 µs, for p=3 mp=3 -&gt; 43 µs, for p=4 mp=7 -&gt; 79 µs. </w:t>
            </w:r>
            <w:proofErr w:type="gramStart"/>
            <w:r>
              <w:t>So</w:t>
            </w:r>
            <w:proofErr w:type="gramEnd"/>
            <w:r>
              <w:t xml:space="preserve"> FL’s numbers would be 9 µs too large, maybe this could be confirmed by others?</w:t>
            </w:r>
          </w:p>
          <w:p w14:paraId="453101A8" w14:textId="77777777" w:rsidR="000C6477" w:rsidRDefault="00D2363D">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0C6477" w14:paraId="7C3F179A" w14:textId="77777777">
        <w:tc>
          <w:tcPr>
            <w:tcW w:w="1555" w:type="dxa"/>
          </w:tcPr>
          <w:p w14:paraId="5F411ADA" w14:textId="77777777" w:rsidR="000C6477" w:rsidRDefault="00D2363D">
            <w:pPr>
              <w:pStyle w:val="0Maintext"/>
              <w:spacing w:after="0" w:afterAutospacing="0"/>
              <w:ind w:firstLine="0"/>
              <w:rPr>
                <w:lang w:val="en-US"/>
              </w:rPr>
            </w:pPr>
            <w:r>
              <w:t>Apple</w:t>
            </w:r>
          </w:p>
        </w:tc>
        <w:tc>
          <w:tcPr>
            <w:tcW w:w="1559" w:type="dxa"/>
          </w:tcPr>
          <w:p w14:paraId="5FB004F8" w14:textId="77777777" w:rsidR="000C6477" w:rsidRDefault="00D2363D">
            <w:pPr>
              <w:pStyle w:val="0Maintext"/>
              <w:spacing w:after="0" w:afterAutospacing="0"/>
              <w:ind w:firstLine="0"/>
            </w:pPr>
            <w:r>
              <w:t>No</w:t>
            </w:r>
          </w:p>
        </w:tc>
        <w:tc>
          <w:tcPr>
            <w:tcW w:w="6520" w:type="dxa"/>
          </w:tcPr>
          <w:p w14:paraId="7EBB8DE2" w14:textId="77777777" w:rsidR="000C6477" w:rsidRDefault="00D2363D">
            <w:pPr>
              <w:pStyle w:val="0Maintext"/>
              <w:spacing w:after="0" w:afterAutospacing="0"/>
              <w:ind w:firstLine="0"/>
            </w:pPr>
            <w:r>
              <w:t xml:space="preserve">Follow 37.213 type 1 UL channel access procedure, as agreed in previous meeting.  </w:t>
            </w:r>
          </w:p>
        </w:tc>
      </w:tr>
      <w:tr w:rsidR="000C6477" w14:paraId="5F0CCEF2" w14:textId="77777777">
        <w:tc>
          <w:tcPr>
            <w:tcW w:w="1555" w:type="dxa"/>
          </w:tcPr>
          <w:p w14:paraId="1B795C91" w14:textId="77777777" w:rsidR="000C6477" w:rsidRDefault="00D2363D">
            <w:pPr>
              <w:pStyle w:val="0Maintext"/>
              <w:spacing w:after="0" w:afterAutospacing="0"/>
              <w:ind w:firstLine="0"/>
            </w:pPr>
            <w:r>
              <w:t>CableLabs</w:t>
            </w:r>
          </w:p>
        </w:tc>
        <w:tc>
          <w:tcPr>
            <w:tcW w:w="1559" w:type="dxa"/>
          </w:tcPr>
          <w:p w14:paraId="19E0F6A0" w14:textId="77777777" w:rsidR="000C6477" w:rsidRDefault="00D2363D">
            <w:pPr>
              <w:pStyle w:val="0Maintext"/>
              <w:spacing w:after="0" w:afterAutospacing="0"/>
              <w:ind w:firstLine="0"/>
            </w:pPr>
            <w:r>
              <w:t>No</w:t>
            </w:r>
          </w:p>
        </w:tc>
        <w:tc>
          <w:tcPr>
            <w:tcW w:w="6520" w:type="dxa"/>
          </w:tcPr>
          <w:p w14:paraId="66622AB2" w14:textId="77777777" w:rsidR="000C6477" w:rsidRDefault="00D2363D">
            <w:pPr>
              <w:pStyle w:val="0Maintext"/>
              <w:spacing w:after="0" w:afterAutospacing="0"/>
              <w:ind w:firstLine="0"/>
            </w:pPr>
            <w:r>
              <w:t>The LBT sensing duration is clearly specified in 37.213</w:t>
            </w:r>
          </w:p>
        </w:tc>
      </w:tr>
      <w:tr w:rsidR="000C6477" w14:paraId="26F8FA21" w14:textId="77777777">
        <w:tc>
          <w:tcPr>
            <w:tcW w:w="1555" w:type="dxa"/>
          </w:tcPr>
          <w:p w14:paraId="096C036B" w14:textId="77777777" w:rsidR="000C6477" w:rsidRDefault="00D2363D">
            <w:pPr>
              <w:pStyle w:val="0Maintext"/>
              <w:spacing w:after="0" w:afterAutospacing="0"/>
              <w:ind w:firstLine="0"/>
            </w:pPr>
            <w:r>
              <w:t>QC</w:t>
            </w:r>
          </w:p>
        </w:tc>
        <w:tc>
          <w:tcPr>
            <w:tcW w:w="1559" w:type="dxa"/>
          </w:tcPr>
          <w:p w14:paraId="0FCBC9C2" w14:textId="77777777" w:rsidR="000C6477" w:rsidRDefault="00D2363D">
            <w:pPr>
              <w:pStyle w:val="0Maintext"/>
              <w:spacing w:after="0" w:afterAutospacing="0"/>
              <w:ind w:firstLine="0"/>
            </w:pPr>
            <w:r>
              <w:t xml:space="preserve">No </w:t>
            </w:r>
          </w:p>
        </w:tc>
        <w:tc>
          <w:tcPr>
            <w:tcW w:w="6520" w:type="dxa"/>
          </w:tcPr>
          <w:p w14:paraId="1807DF8F" w14:textId="77777777"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011840C1" w14:textId="77777777" w:rsidR="000C6477" w:rsidRDefault="000C6477">
            <w:pPr>
              <w:pStyle w:val="0Maintext"/>
              <w:spacing w:after="0" w:afterAutospacing="0"/>
              <w:ind w:firstLine="0"/>
            </w:pPr>
          </w:p>
          <w:p w14:paraId="1A78CA63" w14:textId="77777777" w:rsidR="000C6477" w:rsidRDefault="00D2363D">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w:t>
            </w:r>
            <w:r>
              <w:lastRenderedPageBreak/>
              <w:t>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0C6477" w14:paraId="244F6857" w14:textId="77777777">
        <w:tc>
          <w:tcPr>
            <w:tcW w:w="1555" w:type="dxa"/>
          </w:tcPr>
          <w:p w14:paraId="38A091E1" w14:textId="77777777" w:rsidR="000C6477" w:rsidRDefault="00D2363D">
            <w:pPr>
              <w:pStyle w:val="0Maintext"/>
              <w:spacing w:after="0" w:afterAutospacing="0"/>
              <w:ind w:firstLine="0"/>
            </w:pPr>
            <w:r>
              <w:lastRenderedPageBreak/>
              <w:t>Intel</w:t>
            </w:r>
          </w:p>
        </w:tc>
        <w:tc>
          <w:tcPr>
            <w:tcW w:w="1559" w:type="dxa"/>
          </w:tcPr>
          <w:p w14:paraId="03092452" w14:textId="77777777" w:rsidR="000C6477" w:rsidRDefault="00D2363D">
            <w:pPr>
              <w:pStyle w:val="0Maintext"/>
              <w:spacing w:after="0" w:afterAutospacing="0"/>
              <w:ind w:firstLine="0"/>
            </w:pPr>
            <w:r>
              <w:t>No</w:t>
            </w:r>
          </w:p>
        </w:tc>
        <w:tc>
          <w:tcPr>
            <w:tcW w:w="6520" w:type="dxa"/>
          </w:tcPr>
          <w:p w14:paraId="10C302CF" w14:textId="77777777" w:rsidR="000C6477" w:rsidRDefault="00D2363D">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0C6477" w14:paraId="02449E45" w14:textId="77777777">
        <w:tc>
          <w:tcPr>
            <w:tcW w:w="1555" w:type="dxa"/>
          </w:tcPr>
          <w:p w14:paraId="1562915F" w14:textId="77777777" w:rsidR="000C6477" w:rsidRDefault="00D2363D">
            <w:pPr>
              <w:pStyle w:val="0Maintext"/>
              <w:spacing w:after="0" w:afterAutospacing="0"/>
              <w:ind w:firstLine="0"/>
            </w:pPr>
            <w:r>
              <w:rPr>
                <w:rFonts w:eastAsiaTheme="minorEastAsia"/>
                <w:lang w:eastAsia="zh-CN"/>
              </w:rPr>
              <w:t>Vivo</w:t>
            </w:r>
          </w:p>
        </w:tc>
        <w:tc>
          <w:tcPr>
            <w:tcW w:w="1559" w:type="dxa"/>
          </w:tcPr>
          <w:p w14:paraId="016FB31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3536616F" w14:textId="77777777" w:rsidR="000C6477" w:rsidRDefault="00D2363D">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0C6477" w14:paraId="3D55E9F1" w14:textId="77777777">
        <w:tc>
          <w:tcPr>
            <w:tcW w:w="1555" w:type="dxa"/>
          </w:tcPr>
          <w:p w14:paraId="1D786BD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FCEAE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6FFC5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14:paraId="00379D73" w14:textId="77777777">
        <w:tc>
          <w:tcPr>
            <w:tcW w:w="1555" w:type="dxa"/>
          </w:tcPr>
          <w:p w14:paraId="23FC850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989124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A8DE284" w14:textId="77777777" w:rsidR="000C6477" w:rsidRDefault="00D2363D">
            <w:pPr>
              <w:pStyle w:val="0Maintext"/>
              <w:spacing w:after="0" w:afterAutospacing="0"/>
              <w:ind w:firstLine="0"/>
              <w:rPr>
                <w:rFonts w:eastAsiaTheme="minorEastAsia"/>
                <w:lang w:eastAsia="zh-CN"/>
              </w:rPr>
            </w:pPr>
            <w:r>
              <w:t>LBT sensing duration should be followed in 37.213.</w:t>
            </w:r>
          </w:p>
        </w:tc>
      </w:tr>
      <w:tr w:rsidR="000C6477" w14:paraId="26F67B28" w14:textId="77777777">
        <w:tc>
          <w:tcPr>
            <w:tcW w:w="1555" w:type="dxa"/>
          </w:tcPr>
          <w:p w14:paraId="70A000C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454B588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690AAD4" w14:textId="77777777" w:rsidR="000C6477" w:rsidRDefault="00D2363D">
            <w:pPr>
              <w:pStyle w:val="0Maintext"/>
              <w:spacing w:after="0" w:afterAutospacing="0"/>
              <w:ind w:firstLine="0"/>
            </w:pPr>
            <w:r>
              <w:t>The sensing duration specified in 37.213 should be reused.</w:t>
            </w:r>
          </w:p>
        </w:tc>
      </w:tr>
      <w:tr w:rsidR="000C6477" w14:paraId="3E71696A" w14:textId="77777777">
        <w:tc>
          <w:tcPr>
            <w:tcW w:w="1555" w:type="dxa"/>
          </w:tcPr>
          <w:p w14:paraId="58DF75FC" w14:textId="77777777" w:rsidR="000C6477" w:rsidRDefault="00D2363D">
            <w:pPr>
              <w:pStyle w:val="0Maintext"/>
              <w:spacing w:after="0" w:afterAutospacing="0"/>
              <w:ind w:firstLine="0"/>
            </w:pPr>
            <w:r>
              <w:t>Futurewei</w:t>
            </w:r>
          </w:p>
        </w:tc>
        <w:tc>
          <w:tcPr>
            <w:tcW w:w="1559" w:type="dxa"/>
          </w:tcPr>
          <w:p w14:paraId="0FBE3731" w14:textId="77777777" w:rsidR="000C6477" w:rsidRDefault="00D2363D">
            <w:pPr>
              <w:pStyle w:val="0Maintext"/>
              <w:spacing w:after="0" w:afterAutospacing="0"/>
              <w:ind w:firstLine="0"/>
            </w:pPr>
            <w:r>
              <w:t>No</w:t>
            </w:r>
          </w:p>
        </w:tc>
        <w:tc>
          <w:tcPr>
            <w:tcW w:w="6520" w:type="dxa"/>
          </w:tcPr>
          <w:p w14:paraId="0F5802D5" w14:textId="77777777" w:rsidR="000C6477" w:rsidRDefault="00D2363D">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0C6477" w14:paraId="7F57E309" w14:textId="77777777">
        <w:tc>
          <w:tcPr>
            <w:tcW w:w="1555" w:type="dxa"/>
          </w:tcPr>
          <w:p w14:paraId="1FE5DE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09B69A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5314CB0" w14:textId="77777777" w:rsidR="000C6477" w:rsidRDefault="00D2363D">
            <w:pPr>
              <w:pStyle w:val="0Maintext"/>
              <w:spacing w:after="0" w:afterAutospacing="0"/>
              <w:ind w:firstLine="0"/>
            </w:pPr>
            <w:r>
              <w:t>No, this is against regulation. We should strictly follow the LBR sensing duration.</w:t>
            </w:r>
          </w:p>
        </w:tc>
      </w:tr>
      <w:tr w:rsidR="000C6477" w14:paraId="35E8395E" w14:textId="77777777">
        <w:tc>
          <w:tcPr>
            <w:tcW w:w="1555" w:type="dxa"/>
            <w:tcBorders>
              <w:top w:val="single" w:sz="4" w:space="0" w:color="auto"/>
              <w:left w:val="single" w:sz="4" w:space="0" w:color="auto"/>
              <w:bottom w:val="single" w:sz="4" w:space="0" w:color="auto"/>
              <w:right w:val="single" w:sz="4" w:space="0" w:color="auto"/>
            </w:tcBorders>
          </w:tcPr>
          <w:p w14:paraId="69ADC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BC787D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40B3343F" w14:textId="77777777" w:rsidR="000C6477" w:rsidRDefault="000C6477">
            <w:pPr>
              <w:pStyle w:val="0Maintext"/>
              <w:spacing w:after="0" w:afterAutospacing="0"/>
              <w:ind w:firstLine="0"/>
            </w:pPr>
          </w:p>
        </w:tc>
      </w:tr>
      <w:tr w:rsidR="000C6477" w14:paraId="5F26C0F2" w14:textId="77777777">
        <w:tc>
          <w:tcPr>
            <w:tcW w:w="1555" w:type="dxa"/>
          </w:tcPr>
          <w:p w14:paraId="28ED94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3D754B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7D9F206" w14:textId="77777777" w:rsidR="000C6477" w:rsidRDefault="00D2363D">
            <w:pPr>
              <w:pStyle w:val="0Maintext"/>
              <w:spacing w:after="0" w:afterAutospacing="0"/>
              <w:ind w:firstLine="0"/>
            </w:pPr>
            <w:r>
              <w:t>The shortened additional LBT sensing duration is not fair to other RATs.</w:t>
            </w:r>
          </w:p>
        </w:tc>
      </w:tr>
      <w:tr w:rsidR="000C6477" w14:paraId="04B16E91" w14:textId="77777777">
        <w:tc>
          <w:tcPr>
            <w:tcW w:w="1555" w:type="dxa"/>
          </w:tcPr>
          <w:p w14:paraId="6CC4EBEA"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Sharp</w:t>
            </w:r>
          </w:p>
        </w:tc>
        <w:tc>
          <w:tcPr>
            <w:tcW w:w="1559" w:type="dxa"/>
          </w:tcPr>
          <w:p w14:paraId="599B4E57"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No</w:t>
            </w:r>
          </w:p>
        </w:tc>
        <w:tc>
          <w:tcPr>
            <w:tcW w:w="6520" w:type="dxa"/>
          </w:tcPr>
          <w:p w14:paraId="361953D2" w14:textId="77777777" w:rsidR="000C6477" w:rsidRDefault="00D2363D">
            <w:pPr>
              <w:pStyle w:val="0Maintext"/>
              <w:spacing w:after="0" w:afterAutospacing="0"/>
              <w:ind w:firstLine="0"/>
            </w:pPr>
            <w:r>
              <w:rPr>
                <w:rFonts w:eastAsia="宋体" w:hint="eastAsia"/>
                <w:lang w:val="en-US" w:eastAsia="zh-CN"/>
              </w:rPr>
              <w:t>We think the additional sensing duration should be compatible with that of NR-U.</w:t>
            </w:r>
          </w:p>
        </w:tc>
      </w:tr>
      <w:tr w:rsidR="000C6477" w14:paraId="02FDDA9D" w14:textId="77777777">
        <w:tc>
          <w:tcPr>
            <w:tcW w:w="1555" w:type="dxa"/>
          </w:tcPr>
          <w:p w14:paraId="25EB6A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5370B23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57134A8" w14:textId="77777777"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14:paraId="539CB0FB" w14:textId="77777777">
        <w:tc>
          <w:tcPr>
            <w:tcW w:w="1555" w:type="dxa"/>
          </w:tcPr>
          <w:p w14:paraId="5FB87AB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4349D6B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02BE24F6" w14:textId="77777777" w:rsidR="000C6477" w:rsidRDefault="000C6477">
            <w:pPr>
              <w:pStyle w:val="0Maintext"/>
              <w:spacing w:after="0" w:afterAutospacing="0"/>
              <w:ind w:firstLine="0"/>
              <w:rPr>
                <w:rFonts w:eastAsiaTheme="minorEastAsia" w:cs="Times New Roman"/>
                <w:lang w:eastAsia="zh-CN"/>
              </w:rPr>
            </w:pPr>
          </w:p>
        </w:tc>
      </w:tr>
      <w:tr w:rsidR="000C6477" w14:paraId="20C31141" w14:textId="77777777">
        <w:tc>
          <w:tcPr>
            <w:tcW w:w="1555" w:type="dxa"/>
          </w:tcPr>
          <w:p w14:paraId="3D3E6F31" w14:textId="77777777"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1F3C8BC3" w14:textId="77777777"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14:paraId="70CA6CF6" w14:textId="77777777"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14:paraId="6433AA55" w14:textId="77777777">
        <w:tc>
          <w:tcPr>
            <w:tcW w:w="1555" w:type="dxa"/>
          </w:tcPr>
          <w:p w14:paraId="7679B610"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364A80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3360518"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2A6E4AAD" w14:textId="77777777"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0C6477" w14:paraId="68805179" w14:textId="77777777">
        <w:tc>
          <w:tcPr>
            <w:tcW w:w="1555" w:type="dxa"/>
          </w:tcPr>
          <w:p w14:paraId="2D1A7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4B08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897EB8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373258A7" w14:textId="77777777" w:rsidR="000C6477" w:rsidRDefault="000C6477">
            <w:pPr>
              <w:pStyle w:val="0Maintext"/>
              <w:spacing w:after="0" w:afterAutospacing="0"/>
              <w:ind w:firstLine="0"/>
              <w:rPr>
                <w:rFonts w:eastAsiaTheme="minorEastAsia"/>
                <w:lang w:eastAsia="zh-CN"/>
              </w:rPr>
            </w:pPr>
          </w:p>
          <w:p w14:paraId="217FDFA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d"/>
              <w:tblW w:w="6294" w:type="dxa"/>
              <w:tblLayout w:type="fixed"/>
              <w:tblLook w:val="04A0" w:firstRow="1" w:lastRow="0" w:firstColumn="1" w:lastColumn="0" w:noHBand="0" w:noVBand="1"/>
            </w:tblPr>
            <w:tblGrid>
              <w:gridCol w:w="6294"/>
            </w:tblGrid>
            <w:tr w:rsidR="000C6477" w14:paraId="6BCAE4F9" w14:textId="77777777">
              <w:tc>
                <w:tcPr>
                  <w:tcW w:w="6294" w:type="dxa"/>
                </w:tcPr>
                <w:p w14:paraId="41B2D89D"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052CD09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2349C967" w14:textId="77777777"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0C04AE2" w14:textId="77777777" w:rsidR="000C6477" w:rsidRDefault="00D2363D">
                  <w:pPr>
                    <w:pStyle w:val="aff3"/>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C05B178" w14:textId="77777777"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11761B9E" w14:textId="77777777" w:rsidR="000C6477" w:rsidRDefault="00D2363D">
                  <w:pPr>
                    <w:pStyle w:val="aff3"/>
                    <w:numPr>
                      <w:ilvl w:val="1"/>
                      <w:numId w:val="13"/>
                    </w:numPr>
                    <w:autoSpaceDE w:val="0"/>
                    <w:autoSpaceDN w:val="0"/>
                    <w:ind w:leftChars="0"/>
                    <w:rPr>
                      <w:rFonts w:ascii="Times New Roman" w:hAnsi="Times New Roman"/>
                      <w:szCs w:val="20"/>
                    </w:rPr>
                  </w:pPr>
                  <w:r>
                    <w:rPr>
                      <w:rFonts w:ascii="Times New Roman" w:hAnsi="Times New Roman"/>
                      <w:szCs w:val="20"/>
                    </w:rPr>
                    <w:lastRenderedPageBreak/>
                    <w:t>FFS sidelink priority levels (PQI or L1 priority), channel and signal mapping to the 4 channel access priority classes. The discussion may involve other WGs.</w:t>
                  </w:r>
                </w:p>
                <w:p w14:paraId="7B0E39C3" w14:textId="77777777" w:rsidR="000C6477" w:rsidRDefault="000C6477">
                  <w:pPr>
                    <w:pStyle w:val="0Maintext"/>
                    <w:spacing w:after="0" w:afterAutospacing="0"/>
                    <w:ind w:firstLine="0"/>
                    <w:rPr>
                      <w:rFonts w:eastAsiaTheme="minorEastAsia"/>
                      <w:lang w:eastAsia="zh-CN"/>
                    </w:rPr>
                  </w:pPr>
                </w:p>
              </w:tc>
            </w:tr>
          </w:tbl>
          <w:p w14:paraId="61BF1D77" w14:textId="77777777" w:rsidR="000C6477" w:rsidRDefault="000C6477">
            <w:pPr>
              <w:pStyle w:val="0Maintext"/>
              <w:spacing w:after="0" w:afterAutospacing="0"/>
              <w:ind w:firstLine="0"/>
              <w:rPr>
                <w:rFonts w:eastAsiaTheme="minorEastAsia"/>
                <w:lang w:eastAsia="zh-CN"/>
              </w:rPr>
            </w:pPr>
          </w:p>
          <w:p w14:paraId="7BDA458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FAB44EE" w14:textId="77777777" w:rsidR="000C6477" w:rsidRDefault="000C6477">
            <w:pPr>
              <w:pStyle w:val="0Maintext"/>
              <w:spacing w:after="0" w:afterAutospacing="0"/>
              <w:ind w:firstLine="0"/>
              <w:rPr>
                <w:rFonts w:eastAsiaTheme="minorEastAsia"/>
                <w:lang w:eastAsia="zh-CN"/>
              </w:rPr>
            </w:pPr>
          </w:p>
        </w:tc>
      </w:tr>
      <w:tr w:rsidR="000C6477" w14:paraId="26303CC0" w14:textId="77777777">
        <w:tc>
          <w:tcPr>
            <w:tcW w:w="1555" w:type="dxa"/>
          </w:tcPr>
          <w:p w14:paraId="1DC28845" w14:textId="77777777" w:rsidR="000C6477" w:rsidRDefault="00D2363D">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4AF2757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52912B20"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14:paraId="00F16DEC" w14:textId="77777777">
        <w:tc>
          <w:tcPr>
            <w:tcW w:w="1555" w:type="dxa"/>
          </w:tcPr>
          <w:p w14:paraId="2397483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7DBA8E9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8FC4509" w14:textId="77777777" w:rsidR="000C6477" w:rsidRDefault="000C6477">
            <w:pPr>
              <w:pStyle w:val="0Maintext"/>
              <w:spacing w:after="0" w:afterAutospacing="0"/>
              <w:ind w:firstLine="0"/>
              <w:rPr>
                <w:rFonts w:eastAsia="PMingLiU"/>
                <w:lang w:eastAsia="zh-TW"/>
              </w:rPr>
            </w:pPr>
          </w:p>
        </w:tc>
      </w:tr>
    </w:tbl>
    <w:p w14:paraId="4912AFC1" w14:textId="77777777" w:rsidR="000C6477" w:rsidRDefault="000C6477">
      <w:pPr>
        <w:pStyle w:val="3GPPAgreements"/>
        <w:numPr>
          <w:ilvl w:val="0"/>
          <w:numId w:val="0"/>
        </w:numPr>
        <w:spacing w:before="0" w:after="0"/>
        <w:rPr>
          <w:rFonts w:asciiTheme="minorHAnsi" w:hAnsiTheme="minorHAnsi" w:cstheme="minorHAnsi"/>
          <w:lang w:val="en-GB"/>
        </w:rPr>
      </w:pPr>
    </w:p>
    <w:p w14:paraId="6CED61B8" w14:textId="77777777" w:rsidR="000C6477" w:rsidRDefault="000C6477">
      <w:pPr>
        <w:pStyle w:val="3GPPAgreements"/>
        <w:numPr>
          <w:ilvl w:val="0"/>
          <w:numId w:val="0"/>
        </w:numPr>
        <w:spacing w:before="0" w:after="0"/>
        <w:rPr>
          <w:rFonts w:asciiTheme="minorHAnsi" w:hAnsiTheme="minorHAnsi" w:cstheme="minorHAnsi"/>
        </w:rPr>
      </w:pPr>
    </w:p>
    <w:p w14:paraId="69CAB6A5" w14:textId="77777777" w:rsidR="000C6477" w:rsidRDefault="000C6477">
      <w:pPr>
        <w:pStyle w:val="3GPPAgreements"/>
        <w:numPr>
          <w:ilvl w:val="0"/>
          <w:numId w:val="0"/>
        </w:numPr>
        <w:spacing w:before="0" w:after="0"/>
        <w:rPr>
          <w:rFonts w:asciiTheme="minorHAnsi" w:hAnsiTheme="minorHAnsi" w:cstheme="minorHAnsi"/>
        </w:rPr>
      </w:pPr>
    </w:p>
    <w:p w14:paraId="20CDB9E0" w14:textId="77777777" w:rsidR="000C6477" w:rsidRDefault="00D2363D">
      <w:pPr>
        <w:rPr>
          <w:rFonts w:asciiTheme="minorHAnsi" w:hAnsiTheme="minorHAnsi" w:cstheme="minorHAnsi"/>
          <w:sz w:val="22"/>
          <w:szCs w:val="22"/>
          <w:lang w:eastAsia="zh-CN"/>
        </w:rPr>
      </w:pPr>
      <w:r>
        <w:rPr>
          <w:rStyle w:val="afe"/>
          <w:rFonts w:asciiTheme="minorHAnsi" w:hAnsiTheme="minorHAnsi" w:cstheme="minorHAnsi"/>
          <w:sz w:val="22"/>
          <w:szCs w:val="22"/>
        </w:rPr>
        <w:t>Question 1-3 (I):</w:t>
      </w:r>
    </w:p>
    <w:p w14:paraId="0F60895D" w14:textId="77777777"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0582771A" w14:textId="77777777" w:rsidR="000C6477" w:rsidRDefault="000C6477">
      <w:pPr>
        <w:pStyle w:val="3GPPAgreements"/>
        <w:numPr>
          <w:ilvl w:val="0"/>
          <w:numId w:val="0"/>
        </w:numPr>
        <w:ind w:left="284" w:hanging="284"/>
        <w:rPr>
          <w:rStyle w:val="afe"/>
          <w:rFonts w:asciiTheme="minorHAnsi" w:hAnsiTheme="minorHAnsi" w:cstheme="minorHAnsi"/>
          <w:szCs w:val="22"/>
          <w:highlight w:val="yellow"/>
        </w:rPr>
      </w:pPr>
    </w:p>
    <w:tbl>
      <w:tblPr>
        <w:tblStyle w:val="afd"/>
        <w:tblW w:w="9634" w:type="dxa"/>
        <w:tblLayout w:type="fixed"/>
        <w:tblLook w:val="04A0" w:firstRow="1" w:lastRow="0" w:firstColumn="1" w:lastColumn="0" w:noHBand="0" w:noVBand="1"/>
      </w:tblPr>
      <w:tblGrid>
        <w:gridCol w:w="1555"/>
        <w:gridCol w:w="1559"/>
        <w:gridCol w:w="6520"/>
      </w:tblGrid>
      <w:tr w:rsidR="000C6477" w14:paraId="2A07D555" w14:textId="77777777">
        <w:tc>
          <w:tcPr>
            <w:tcW w:w="1555" w:type="dxa"/>
          </w:tcPr>
          <w:p w14:paraId="791FCA6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3A4C6D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36CA52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02A7DEA" w14:textId="77777777">
        <w:tc>
          <w:tcPr>
            <w:tcW w:w="1555" w:type="dxa"/>
          </w:tcPr>
          <w:p w14:paraId="098FD88D" w14:textId="77777777" w:rsidR="000C6477" w:rsidRDefault="00D2363D">
            <w:pPr>
              <w:pStyle w:val="0Maintext"/>
              <w:spacing w:after="0" w:afterAutospacing="0"/>
              <w:ind w:firstLine="0"/>
            </w:pPr>
            <w:r>
              <w:t>OPPO</w:t>
            </w:r>
          </w:p>
        </w:tc>
        <w:tc>
          <w:tcPr>
            <w:tcW w:w="1559" w:type="dxa"/>
          </w:tcPr>
          <w:p w14:paraId="6E735550" w14:textId="77777777" w:rsidR="000C6477" w:rsidRDefault="00D2363D">
            <w:pPr>
              <w:pStyle w:val="0Maintext"/>
              <w:spacing w:after="0" w:afterAutospacing="0"/>
              <w:ind w:firstLine="0"/>
            </w:pPr>
            <w:r>
              <w:t>Support</w:t>
            </w:r>
          </w:p>
        </w:tc>
        <w:tc>
          <w:tcPr>
            <w:tcW w:w="6520" w:type="dxa"/>
          </w:tcPr>
          <w:p w14:paraId="599CD1D3" w14:textId="77777777" w:rsidR="000C6477" w:rsidRDefault="000C6477">
            <w:pPr>
              <w:pStyle w:val="0Maintext"/>
              <w:spacing w:after="0" w:afterAutospacing="0"/>
              <w:ind w:firstLine="0"/>
            </w:pPr>
          </w:p>
        </w:tc>
      </w:tr>
      <w:tr w:rsidR="000C6477" w14:paraId="71591EDB" w14:textId="77777777">
        <w:tc>
          <w:tcPr>
            <w:tcW w:w="1555" w:type="dxa"/>
          </w:tcPr>
          <w:p w14:paraId="292D7A4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0B91B29" w14:textId="77777777" w:rsidR="000C6477" w:rsidRDefault="000C6477">
            <w:pPr>
              <w:pStyle w:val="0Maintext"/>
              <w:spacing w:after="0" w:afterAutospacing="0"/>
              <w:ind w:firstLine="0"/>
              <w:rPr>
                <w:rFonts w:eastAsia="MS Mincho"/>
                <w:lang w:eastAsia="ja-JP"/>
              </w:rPr>
            </w:pPr>
          </w:p>
        </w:tc>
        <w:tc>
          <w:tcPr>
            <w:tcW w:w="6520" w:type="dxa"/>
          </w:tcPr>
          <w:p w14:paraId="6853C929" w14:textId="77777777"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14:paraId="4F71A1D6" w14:textId="77777777">
        <w:tc>
          <w:tcPr>
            <w:tcW w:w="1555" w:type="dxa"/>
          </w:tcPr>
          <w:p w14:paraId="0301A628" w14:textId="77777777" w:rsidR="000C6477" w:rsidRDefault="00D2363D">
            <w:pPr>
              <w:pStyle w:val="0Maintext"/>
              <w:spacing w:after="0" w:afterAutospacing="0"/>
              <w:ind w:firstLine="0"/>
            </w:pPr>
            <w:r>
              <w:rPr>
                <w:rFonts w:hint="eastAsia"/>
                <w:lang w:eastAsia="ko-KR"/>
              </w:rPr>
              <w:t>LGE</w:t>
            </w:r>
          </w:p>
        </w:tc>
        <w:tc>
          <w:tcPr>
            <w:tcW w:w="1559" w:type="dxa"/>
          </w:tcPr>
          <w:p w14:paraId="715003E7" w14:textId="77777777" w:rsidR="000C6477" w:rsidRDefault="00D2363D">
            <w:pPr>
              <w:pStyle w:val="0Maintext"/>
              <w:spacing w:after="0" w:afterAutospacing="0"/>
              <w:ind w:firstLine="0"/>
            </w:pPr>
            <w:r>
              <w:rPr>
                <w:rFonts w:hint="eastAsia"/>
                <w:lang w:eastAsia="ko-KR"/>
              </w:rPr>
              <w:t>Yes</w:t>
            </w:r>
          </w:p>
        </w:tc>
        <w:tc>
          <w:tcPr>
            <w:tcW w:w="6520" w:type="dxa"/>
          </w:tcPr>
          <w:p w14:paraId="25B297AE" w14:textId="77777777"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0C6477" w14:paraId="4F68CE1F" w14:textId="77777777">
        <w:tc>
          <w:tcPr>
            <w:tcW w:w="1555" w:type="dxa"/>
          </w:tcPr>
          <w:p w14:paraId="555A6E5A" w14:textId="77777777" w:rsidR="000C6477" w:rsidRDefault="00D2363D">
            <w:pPr>
              <w:pStyle w:val="0Maintext"/>
              <w:spacing w:after="0" w:afterAutospacing="0"/>
              <w:ind w:firstLine="0"/>
            </w:pPr>
            <w:r>
              <w:t>InterDigital</w:t>
            </w:r>
          </w:p>
        </w:tc>
        <w:tc>
          <w:tcPr>
            <w:tcW w:w="1559" w:type="dxa"/>
          </w:tcPr>
          <w:p w14:paraId="094843D9" w14:textId="77777777" w:rsidR="000C6477" w:rsidRDefault="00D2363D">
            <w:pPr>
              <w:pStyle w:val="0Maintext"/>
              <w:spacing w:after="0" w:afterAutospacing="0"/>
              <w:ind w:firstLine="0"/>
            </w:pPr>
            <w:r>
              <w:t>Yes</w:t>
            </w:r>
          </w:p>
        </w:tc>
        <w:tc>
          <w:tcPr>
            <w:tcW w:w="6520" w:type="dxa"/>
          </w:tcPr>
          <w:p w14:paraId="345F8472" w14:textId="77777777"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14:paraId="7BD7D6C8" w14:textId="77777777">
        <w:tc>
          <w:tcPr>
            <w:tcW w:w="1555" w:type="dxa"/>
          </w:tcPr>
          <w:p w14:paraId="02B86AC2" w14:textId="77777777" w:rsidR="000C6477" w:rsidRDefault="00D2363D">
            <w:pPr>
              <w:pStyle w:val="0Maintext"/>
              <w:spacing w:after="0" w:afterAutospacing="0"/>
              <w:ind w:firstLine="0"/>
            </w:pPr>
            <w:r>
              <w:t>NOKIA, Nokia Shanghai Bell</w:t>
            </w:r>
          </w:p>
        </w:tc>
        <w:tc>
          <w:tcPr>
            <w:tcW w:w="1559" w:type="dxa"/>
          </w:tcPr>
          <w:p w14:paraId="77E452BD" w14:textId="77777777" w:rsidR="000C6477" w:rsidRDefault="00D2363D">
            <w:pPr>
              <w:pStyle w:val="0Maintext"/>
              <w:spacing w:after="0" w:afterAutospacing="0"/>
              <w:ind w:firstLine="0"/>
            </w:pPr>
            <w:r>
              <w:t>YES</w:t>
            </w:r>
          </w:p>
        </w:tc>
        <w:tc>
          <w:tcPr>
            <w:tcW w:w="6520" w:type="dxa"/>
          </w:tcPr>
          <w:p w14:paraId="0D471AB2" w14:textId="77777777" w:rsidR="000C6477" w:rsidRDefault="000C6477">
            <w:pPr>
              <w:pStyle w:val="0Maintext"/>
              <w:spacing w:after="0" w:afterAutospacing="0"/>
              <w:ind w:firstLine="0"/>
            </w:pPr>
          </w:p>
        </w:tc>
      </w:tr>
      <w:tr w:rsidR="000C6477" w14:paraId="628782F7" w14:textId="77777777">
        <w:tc>
          <w:tcPr>
            <w:tcW w:w="1555" w:type="dxa"/>
          </w:tcPr>
          <w:p w14:paraId="2257B8BC" w14:textId="77777777" w:rsidR="000C6477" w:rsidRDefault="00D2363D">
            <w:pPr>
              <w:pStyle w:val="0Maintext"/>
              <w:spacing w:after="0" w:afterAutospacing="0"/>
              <w:ind w:firstLine="0"/>
            </w:pPr>
            <w:r>
              <w:t>Ericsson</w:t>
            </w:r>
          </w:p>
        </w:tc>
        <w:tc>
          <w:tcPr>
            <w:tcW w:w="1559" w:type="dxa"/>
          </w:tcPr>
          <w:p w14:paraId="1A56C45D" w14:textId="77777777" w:rsidR="000C6477" w:rsidRDefault="00D2363D">
            <w:pPr>
              <w:pStyle w:val="0Maintext"/>
              <w:spacing w:after="0" w:afterAutospacing="0"/>
              <w:ind w:firstLine="0"/>
            </w:pPr>
            <w:r>
              <w:t>Yes</w:t>
            </w:r>
          </w:p>
        </w:tc>
        <w:tc>
          <w:tcPr>
            <w:tcW w:w="6520" w:type="dxa"/>
          </w:tcPr>
          <w:p w14:paraId="0DB7E2E1" w14:textId="77777777" w:rsidR="000C6477" w:rsidRDefault="00D2363D">
            <w:pPr>
              <w:pStyle w:val="0Maintext"/>
              <w:spacing w:after="0" w:afterAutospacing="0"/>
              <w:ind w:firstLine="0"/>
            </w:pPr>
            <w:r>
              <w:t>As per WID.</w:t>
            </w:r>
          </w:p>
        </w:tc>
      </w:tr>
      <w:tr w:rsidR="000C6477" w14:paraId="3B17F488" w14:textId="77777777">
        <w:tc>
          <w:tcPr>
            <w:tcW w:w="1555" w:type="dxa"/>
          </w:tcPr>
          <w:p w14:paraId="03B82489" w14:textId="77777777" w:rsidR="000C6477" w:rsidRDefault="00D2363D">
            <w:pPr>
              <w:pStyle w:val="0Maintext"/>
              <w:spacing w:after="0" w:afterAutospacing="0"/>
              <w:ind w:firstLine="0"/>
            </w:pPr>
            <w:r>
              <w:t>Lenovo</w:t>
            </w:r>
          </w:p>
        </w:tc>
        <w:tc>
          <w:tcPr>
            <w:tcW w:w="1559" w:type="dxa"/>
          </w:tcPr>
          <w:p w14:paraId="4A5E5756" w14:textId="77777777" w:rsidR="000C6477" w:rsidRDefault="00D2363D">
            <w:pPr>
              <w:pStyle w:val="0Maintext"/>
              <w:spacing w:after="0" w:afterAutospacing="0"/>
              <w:ind w:firstLine="0"/>
            </w:pPr>
            <w:r>
              <w:t>Yes</w:t>
            </w:r>
          </w:p>
        </w:tc>
        <w:tc>
          <w:tcPr>
            <w:tcW w:w="6520" w:type="dxa"/>
          </w:tcPr>
          <w:p w14:paraId="20496798" w14:textId="77777777" w:rsidR="000C6477" w:rsidRDefault="000C6477">
            <w:pPr>
              <w:pStyle w:val="0Maintext"/>
              <w:spacing w:after="0" w:afterAutospacing="0"/>
              <w:ind w:firstLine="0"/>
            </w:pPr>
          </w:p>
        </w:tc>
      </w:tr>
      <w:tr w:rsidR="000C6477" w14:paraId="5BE80614" w14:textId="77777777">
        <w:tc>
          <w:tcPr>
            <w:tcW w:w="1555" w:type="dxa"/>
          </w:tcPr>
          <w:p w14:paraId="210CD5BB" w14:textId="77777777" w:rsidR="000C6477" w:rsidRDefault="00D2363D">
            <w:pPr>
              <w:pStyle w:val="0Maintext"/>
              <w:spacing w:after="0" w:afterAutospacing="0"/>
              <w:ind w:firstLine="0"/>
            </w:pPr>
            <w:r>
              <w:t>Apple</w:t>
            </w:r>
          </w:p>
        </w:tc>
        <w:tc>
          <w:tcPr>
            <w:tcW w:w="1559" w:type="dxa"/>
          </w:tcPr>
          <w:p w14:paraId="047035FD" w14:textId="77777777" w:rsidR="000C6477" w:rsidRDefault="00D2363D">
            <w:pPr>
              <w:pStyle w:val="0Maintext"/>
              <w:spacing w:after="0" w:afterAutospacing="0"/>
              <w:ind w:firstLine="0"/>
            </w:pPr>
            <w:r>
              <w:t>Yes</w:t>
            </w:r>
          </w:p>
        </w:tc>
        <w:tc>
          <w:tcPr>
            <w:tcW w:w="6520" w:type="dxa"/>
          </w:tcPr>
          <w:p w14:paraId="5FD3D039" w14:textId="77777777" w:rsidR="000C6477" w:rsidRDefault="00D2363D">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0C6477" w14:paraId="029F0537" w14:textId="77777777">
        <w:tc>
          <w:tcPr>
            <w:tcW w:w="1555" w:type="dxa"/>
          </w:tcPr>
          <w:p w14:paraId="6F3E1244" w14:textId="77777777" w:rsidR="000C6477" w:rsidRDefault="00D2363D">
            <w:pPr>
              <w:pStyle w:val="0Maintext"/>
              <w:spacing w:after="0" w:afterAutospacing="0"/>
              <w:ind w:firstLine="0"/>
            </w:pPr>
            <w:r>
              <w:t>CableLabs</w:t>
            </w:r>
          </w:p>
        </w:tc>
        <w:tc>
          <w:tcPr>
            <w:tcW w:w="1559" w:type="dxa"/>
          </w:tcPr>
          <w:p w14:paraId="3B4FB536" w14:textId="77777777" w:rsidR="000C6477" w:rsidRDefault="00D2363D">
            <w:pPr>
              <w:pStyle w:val="0Maintext"/>
              <w:spacing w:after="0" w:afterAutospacing="0"/>
              <w:ind w:firstLine="0"/>
            </w:pPr>
            <w:r>
              <w:t>No</w:t>
            </w:r>
          </w:p>
        </w:tc>
        <w:tc>
          <w:tcPr>
            <w:tcW w:w="6520" w:type="dxa"/>
          </w:tcPr>
          <w:p w14:paraId="7BE7B1DA" w14:textId="77777777" w:rsidR="000C6477" w:rsidRDefault="00D2363D">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0C6477" w14:paraId="6C482F9B" w14:textId="77777777">
        <w:tc>
          <w:tcPr>
            <w:tcW w:w="1555" w:type="dxa"/>
          </w:tcPr>
          <w:p w14:paraId="2997BCC3" w14:textId="77777777" w:rsidR="000C6477" w:rsidRDefault="00D2363D">
            <w:pPr>
              <w:pStyle w:val="0Maintext"/>
              <w:spacing w:after="0" w:afterAutospacing="0"/>
              <w:ind w:firstLine="0"/>
            </w:pPr>
            <w:r>
              <w:t>QC</w:t>
            </w:r>
          </w:p>
        </w:tc>
        <w:tc>
          <w:tcPr>
            <w:tcW w:w="1559" w:type="dxa"/>
          </w:tcPr>
          <w:p w14:paraId="3D315E02" w14:textId="77777777" w:rsidR="000C6477" w:rsidRDefault="00D2363D">
            <w:pPr>
              <w:pStyle w:val="0Maintext"/>
              <w:spacing w:after="0" w:afterAutospacing="0"/>
              <w:ind w:firstLine="0"/>
            </w:pPr>
            <w:r>
              <w:t>Yes</w:t>
            </w:r>
          </w:p>
        </w:tc>
        <w:tc>
          <w:tcPr>
            <w:tcW w:w="6520" w:type="dxa"/>
          </w:tcPr>
          <w:p w14:paraId="29F0430D" w14:textId="77777777" w:rsidR="000C6477" w:rsidRDefault="00D2363D">
            <w:pPr>
              <w:pStyle w:val="0Maintext"/>
              <w:spacing w:after="0" w:afterAutospacing="0"/>
              <w:ind w:firstLine="0"/>
            </w:pPr>
            <w:r>
              <w:t>It is acceptable.</w:t>
            </w:r>
          </w:p>
          <w:p w14:paraId="014918C7" w14:textId="77777777"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0C6477" w14:paraId="0B2C1BD9" w14:textId="77777777">
        <w:tc>
          <w:tcPr>
            <w:tcW w:w="1555" w:type="dxa"/>
          </w:tcPr>
          <w:p w14:paraId="285738AF" w14:textId="77777777" w:rsidR="000C6477" w:rsidRDefault="00D2363D">
            <w:pPr>
              <w:pStyle w:val="0Maintext"/>
              <w:spacing w:after="0" w:afterAutospacing="0"/>
              <w:ind w:firstLine="0"/>
            </w:pPr>
            <w:r>
              <w:t>Intel</w:t>
            </w:r>
          </w:p>
        </w:tc>
        <w:tc>
          <w:tcPr>
            <w:tcW w:w="1559" w:type="dxa"/>
          </w:tcPr>
          <w:p w14:paraId="35265BD4" w14:textId="77777777" w:rsidR="000C6477" w:rsidRDefault="00D2363D">
            <w:pPr>
              <w:pStyle w:val="0Maintext"/>
              <w:spacing w:after="0" w:afterAutospacing="0"/>
              <w:ind w:firstLine="0"/>
            </w:pPr>
            <w:r>
              <w:t>Yes</w:t>
            </w:r>
          </w:p>
        </w:tc>
        <w:tc>
          <w:tcPr>
            <w:tcW w:w="6520" w:type="dxa"/>
          </w:tcPr>
          <w:p w14:paraId="1B9DAE15" w14:textId="77777777" w:rsidR="000C6477" w:rsidRDefault="00D2363D">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0C6477" w14:paraId="590F8578" w14:textId="77777777">
        <w:tc>
          <w:tcPr>
            <w:tcW w:w="1555" w:type="dxa"/>
          </w:tcPr>
          <w:p w14:paraId="3634FA7F" w14:textId="77777777" w:rsidR="000C6477" w:rsidRDefault="00D2363D">
            <w:pPr>
              <w:pStyle w:val="0Maintext"/>
              <w:spacing w:after="0" w:afterAutospacing="0"/>
              <w:ind w:firstLine="0"/>
            </w:pPr>
            <w:r>
              <w:rPr>
                <w:rFonts w:eastAsiaTheme="minorEastAsia"/>
                <w:lang w:eastAsia="zh-CN"/>
              </w:rPr>
              <w:t>Vivo</w:t>
            </w:r>
          </w:p>
        </w:tc>
        <w:tc>
          <w:tcPr>
            <w:tcW w:w="1559" w:type="dxa"/>
          </w:tcPr>
          <w:p w14:paraId="297AA97D"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61C4E199" w14:textId="77777777" w:rsidR="000C6477" w:rsidRDefault="000C6477">
            <w:pPr>
              <w:pStyle w:val="0Maintext"/>
              <w:spacing w:after="0" w:afterAutospacing="0"/>
              <w:ind w:firstLine="0"/>
            </w:pPr>
          </w:p>
        </w:tc>
      </w:tr>
      <w:tr w:rsidR="000C6477" w14:paraId="5492A609" w14:textId="77777777">
        <w:tc>
          <w:tcPr>
            <w:tcW w:w="1555" w:type="dxa"/>
          </w:tcPr>
          <w:p w14:paraId="4380331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8350C2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61F948D" w14:textId="77777777" w:rsidR="000C6477" w:rsidRDefault="000C6477">
            <w:pPr>
              <w:pStyle w:val="0Maintext"/>
              <w:spacing w:after="0" w:afterAutospacing="0"/>
              <w:ind w:firstLine="0"/>
            </w:pPr>
          </w:p>
        </w:tc>
      </w:tr>
      <w:tr w:rsidR="000C6477" w14:paraId="7B28BD83" w14:textId="77777777">
        <w:tc>
          <w:tcPr>
            <w:tcW w:w="1555" w:type="dxa"/>
          </w:tcPr>
          <w:p w14:paraId="18F885A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12D38F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0EEED331" w14:textId="77777777" w:rsidR="000C6477" w:rsidRDefault="000C6477">
            <w:pPr>
              <w:pStyle w:val="0Maintext"/>
              <w:spacing w:after="0" w:afterAutospacing="0"/>
              <w:ind w:firstLine="0"/>
            </w:pPr>
          </w:p>
        </w:tc>
      </w:tr>
      <w:tr w:rsidR="000C6477" w14:paraId="02E69D04" w14:textId="77777777">
        <w:tc>
          <w:tcPr>
            <w:tcW w:w="1555" w:type="dxa"/>
          </w:tcPr>
          <w:p w14:paraId="64FB4C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17A1FD3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3C7C2D67" w14:textId="77777777" w:rsidR="000C6477" w:rsidRDefault="000C6477">
            <w:pPr>
              <w:pStyle w:val="0Maintext"/>
              <w:spacing w:after="0" w:afterAutospacing="0"/>
              <w:ind w:firstLine="0"/>
            </w:pPr>
          </w:p>
        </w:tc>
      </w:tr>
      <w:tr w:rsidR="000C6477" w14:paraId="169EE90D" w14:textId="77777777">
        <w:tc>
          <w:tcPr>
            <w:tcW w:w="1555" w:type="dxa"/>
          </w:tcPr>
          <w:p w14:paraId="642258B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14B1B8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FA1FB4" w14:textId="77777777"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14:paraId="0962F4A6" w14:textId="77777777">
        <w:tc>
          <w:tcPr>
            <w:tcW w:w="1555" w:type="dxa"/>
          </w:tcPr>
          <w:p w14:paraId="695F5517" w14:textId="77777777" w:rsidR="000C6477" w:rsidRDefault="00D2363D">
            <w:pPr>
              <w:pStyle w:val="0Maintext"/>
              <w:spacing w:after="0" w:afterAutospacing="0"/>
              <w:ind w:firstLine="0"/>
            </w:pPr>
            <w:r>
              <w:t>Futurewei</w:t>
            </w:r>
          </w:p>
        </w:tc>
        <w:tc>
          <w:tcPr>
            <w:tcW w:w="1559" w:type="dxa"/>
          </w:tcPr>
          <w:p w14:paraId="09502FA2" w14:textId="77777777" w:rsidR="000C6477" w:rsidRDefault="00D2363D">
            <w:pPr>
              <w:pStyle w:val="0Maintext"/>
              <w:spacing w:after="0" w:afterAutospacing="0"/>
              <w:ind w:firstLine="0"/>
            </w:pPr>
            <w:r>
              <w:t>Yes</w:t>
            </w:r>
          </w:p>
        </w:tc>
        <w:tc>
          <w:tcPr>
            <w:tcW w:w="6520" w:type="dxa"/>
          </w:tcPr>
          <w:p w14:paraId="64401498" w14:textId="77777777" w:rsidR="000C6477" w:rsidRDefault="000C6477">
            <w:pPr>
              <w:pStyle w:val="0Maintext"/>
              <w:spacing w:after="0" w:afterAutospacing="0"/>
              <w:ind w:firstLine="0"/>
            </w:pPr>
          </w:p>
        </w:tc>
      </w:tr>
      <w:tr w:rsidR="000C6477" w14:paraId="084955B3" w14:textId="77777777">
        <w:tc>
          <w:tcPr>
            <w:tcW w:w="1555" w:type="dxa"/>
          </w:tcPr>
          <w:p w14:paraId="34502739"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01FD81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56D9711" w14:textId="77777777" w:rsidR="000C6477" w:rsidRDefault="00D2363D">
            <w:pPr>
              <w:pStyle w:val="0Maintext"/>
              <w:spacing w:after="0" w:afterAutospacing="0"/>
              <w:ind w:firstLine="0"/>
            </w:pPr>
            <w:r>
              <w:t>For S-SSB (e.g., using Type 2A LBT), a different EDT should be applied, similar to SSB in NR-U. Other than this, we can follow UL in NR-U.</w:t>
            </w:r>
          </w:p>
        </w:tc>
      </w:tr>
      <w:tr w:rsidR="000C6477" w14:paraId="79B76D70" w14:textId="77777777">
        <w:tc>
          <w:tcPr>
            <w:tcW w:w="1555" w:type="dxa"/>
            <w:tcBorders>
              <w:top w:val="single" w:sz="4" w:space="0" w:color="auto"/>
              <w:left w:val="single" w:sz="4" w:space="0" w:color="auto"/>
              <w:bottom w:val="single" w:sz="4" w:space="0" w:color="auto"/>
              <w:right w:val="single" w:sz="4" w:space="0" w:color="auto"/>
            </w:tcBorders>
          </w:tcPr>
          <w:p w14:paraId="00697B70"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9B12F2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4D6A1514" w14:textId="77777777" w:rsidR="000C6477" w:rsidRDefault="000C6477">
            <w:pPr>
              <w:pStyle w:val="0Maintext"/>
              <w:spacing w:after="0" w:afterAutospacing="0"/>
              <w:ind w:firstLine="0"/>
            </w:pPr>
          </w:p>
        </w:tc>
      </w:tr>
      <w:tr w:rsidR="000C6477" w14:paraId="38381846" w14:textId="77777777">
        <w:tc>
          <w:tcPr>
            <w:tcW w:w="1555" w:type="dxa"/>
          </w:tcPr>
          <w:p w14:paraId="0CEE655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30B273A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90AA3BB" w14:textId="77777777" w:rsidR="000C6477" w:rsidRDefault="000C6477">
            <w:pPr>
              <w:pStyle w:val="0Maintext"/>
              <w:spacing w:after="0" w:afterAutospacing="0"/>
              <w:ind w:firstLine="0"/>
            </w:pPr>
          </w:p>
        </w:tc>
      </w:tr>
      <w:tr w:rsidR="000C6477" w14:paraId="679963B9" w14:textId="77777777">
        <w:tc>
          <w:tcPr>
            <w:tcW w:w="1555" w:type="dxa"/>
          </w:tcPr>
          <w:p w14:paraId="5B07F904" w14:textId="77777777"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5BE8E226" w14:textId="77777777" w:rsidR="000C6477" w:rsidRDefault="00D2363D">
            <w:pPr>
              <w:pStyle w:val="0Maintext"/>
              <w:spacing w:after="0" w:afterAutospacing="0"/>
              <w:ind w:firstLine="0"/>
              <w:rPr>
                <w:lang w:eastAsia="ko-KR"/>
              </w:rPr>
            </w:pPr>
            <w:r>
              <w:rPr>
                <w:rFonts w:eastAsia="MS Mincho"/>
                <w:lang w:eastAsia="ja-JP"/>
              </w:rPr>
              <w:t>Yes</w:t>
            </w:r>
          </w:p>
        </w:tc>
        <w:tc>
          <w:tcPr>
            <w:tcW w:w="6520" w:type="dxa"/>
          </w:tcPr>
          <w:p w14:paraId="1038A187" w14:textId="77777777" w:rsidR="000C6477" w:rsidRDefault="000C6477">
            <w:pPr>
              <w:pStyle w:val="0Maintext"/>
              <w:spacing w:after="0" w:afterAutospacing="0"/>
              <w:ind w:firstLine="0"/>
            </w:pPr>
          </w:p>
        </w:tc>
      </w:tr>
      <w:tr w:rsidR="000C6477" w14:paraId="68A031FB" w14:textId="77777777">
        <w:tc>
          <w:tcPr>
            <w:tcW w:w="1555" w:type="dxa"/>
          </w:tcPr>
          <w:p w14:paraId="0293AC71"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64B24AB"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Yes</w:t>
            </w:r>
          </w:p>
        </w:tc>
        <w:tc>
          <w:tcPr>
            <w:tcW w:w="6520" w:type="dxa"/>
          </w:tcPr>
          <w:p w14:paraId="3BCAA81D" w14:textId="77777777" w:rsidR="000C6477" w:rsidRDefault="000C6477">
            <w:pPr>
              <w:pStyle w:val="0Maintext"/>
              <w:spacing w:after="0" w:afterAutospacing="0"/>
              <w:ind w:firstLine="0"/>
            </w:pPr>
          </w:p>
        </w:tc>
      </w:tr>
      <w:tr w:rsidR="000C6477" w14:paraId="18425DC0" w14:textId="77777777">
        <w:tc>
          <w:tcPr>
            <w:tcW w:w="1555" w:type="dxa"/>
          </w:tcPr>
          <w:p w14:paraId="64AA55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58CEE7E"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520" w:type="dxa"/>
          </w:tcPr>
          <w:p w14:paraId="3AA648C4" w14:textId="77777777" w:rsidR="000C6477" w:rsidRDefault="000C6477">
            <w:pPr>
              <w:pStyle w:val="0Maintext"/>
              <w:spacing w:after="0" w:afterAutospacing="0"/>
              <w:ind w:firstLine="0"/>
            </w:pPr>
          </w:p>
        </w:tc>
      </w:tr>
      <w:tr w:rsidR="000C6477" w14:paraId="2ECBF172" w14:textId="77777777">
        <w:tc>
          <w:tcPr>
            <w:tcW w:w="1555" w:type="dxa"/>
            <w:tcBorders>
              <w:top w:val="single" w:sz="4" w:space="0" w:color="auto"/>
              <w:left w:val="single" w:sz="4" w:space="0" w:color="auto"/>
              <w:bottom w:val="single" w:sz="4" w:space="0" w:color="auto"/>
              <w:right w:val="single" w:sz="4" w:space="0" w:color="auto"/>
            </w:tcBorders>
          </w:tcPr>
          <w:p w14:paraId="45133A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0DB2AA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A3CEFE5" w14:textId="77777777" w:rsidR="000C6477" w:rsidRDefault="000C6477">
            <w:pPr>
              <w:pStyle w:val="0Maintext"/>
              <w:spacing w:after="0" w:afterAutospacing="0"/>
              <w:ind w:firstLine="0"/>
              <w:rPr>
                <w:rFonts w:eastAsia="宋体"/>
              </w:rPr>
            </w:pPr>
          </w:p>
        </w:tc>
      </w:tr>
      <w:tr w:rsidR="000C6477" w14:paraId="1386953E" w14:textId="77777777">
        <w:tc>
          <w:tcPr>
            <w:tcW w:w="1555" w:type="dxa"/>
          </w:tcPr>
          <w:p w14:paraId="60FA604E"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004D6B87" w14:textId="77777777" w:rsidR="000C6477" w:rsidRDefault="00D2363D">
            <w:pPr>
              <w:pStyle w:val="0Maintext"/>
              <w:spacing w:after="0" w:afterAutospacing="0"/>
              <w:ind w:firstLine="0"/>
              <w:rPr>
                <w:rFonts w:eastAsia="宋体"/>
                <w:lang w:val="en-US" w:eastAsia="zh-CN"/>
              </w:rPr>
            </w:pPr>
            <w:r>
              <w:rPr>
                <w:rFonts w:eastAsia="MS Mincho"/>
                <w:lang w:eastAsia="ja-JP"/>
              </w:rPr>
              <w:t>Yes</w:t>
            </w:r>
          </w:p>
        </w:tc>
        <w:tc>
          <w:tcPr>
            <w:tcW w:w="6520" w:type="dxa"/>
          </w:tcPr>
          <w:p w14:paraId="3522CFB1" w14:textId="77777777" w:rsidR="000C6477" w:rsidRDefault="000C6477">
            <w:pPr>
              <w:pStyle w:val="0Maintext"/>
              <w:spacing w:after="0" w:afterAutospacing="0"/>
              <w:ind w:firstLine="0"/>
            </w:pPr>
          </w:p>
        </w:tc>
      </w:tr>
      <w:tr w:rsidR="000C6477" w14:paraId="3FB9A05A" w14:textId="77777777">
        <w:tc>
          <w:tcPr>
            <w:tcW w:w="1555" w:type="dxa"/>
          </w:tcPr>
          <w:p w14:paraId="2D182884"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12D72440" w14:textId="77777777" w:rsidR="000C6477" w:rsidRDefault="00D2363D">
            <w:pPr>
              <w:pStyle w:val="0Maintext"/>
              <w:spacing w:after="0" w:afterAutospacing="0"/>
              <w:ind w:firstLine="0"/>
            </w:pPr>
            <w:r>
              <w:rPr>
                <w:rFonts w:eastAsiaTheme="minorEastAsia"/>
                <w:lang w:eastAsia="zh-CN"/>
              </w:rPr>
              <w:t>Yes</w:t>
            </w:r>
          </w:p>
        </w:tc>
        <w:tc>
          <w:tcPr>
            <w:tcW w:w="6520" w:type="dxa"/>
          </w:tcPr>
          <w:p w14:paraId="62966BFC" w14:textId="77777777"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14:paraId="3B4281A4" w14:textId="77777777">
        <w:tc>
          <w:tcPr>
            <w:tcW w:w="1555" w:type="dxa"/>
          </w:tcPr>
          <w:p w14:paraId="4F49758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02FD9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6A962DC" w14:textId="77777777" w:rsidR="000C6477" w:rsidRDefault="000C6477">
            <w:pPr>
              <w:pStyle w:val="0Maintext"/>
              <w:spacing w:after="0" w:afterAutospacing="0"/>
              <w:ind w:firstLine="0"/>
              <w:rPr>
                <w:rFonts w:eastAsiaTheme="minorEastAsia"/>
                <w:lang w:eastAsia="zh-CN"/>
              </w:rPr>
            </w:pPr>
          </w:p>
        </w:tc>
      </w:tr>
      <w:tr w:rsidR="000C6477" w14:paraId="6C3F711B" w14:textId="77777777">
        <w:tc>
          <w:tcPr>
            <w:tcW w:w="1555" w:type="dxa"/>
          </w:tcPr>
          <w:p w14:paraId="017443C1"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6457E80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1B6E299F" w14:textId="77777777" w:rsidR="000C6477" w:rsidRDefault="00D2363D">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0C6477" w14:paraId="7FE5505F" w14:textId="77777777">
        <w:tc>
          <w:tcPr>
            <w:tcW w:w="1555" w:type="dxa"/>
          </w:tcPr>
          <w:p w14:paraId="58E3096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18ED74B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8A43DD7" w14:textId="77777777" w:rsidR="000C6477" w:rsidRDefault="000C6477">
            <w:pPr>
              <w:pStyle w:val="0Maintext"/>
              <w:spacing w:after="0" w:afterAutospacing="0"/>
              <w:ind w:firstLine="0"/>
              <w:rPr>
                <w:rFonts w:eastAsia="PMingLiU"/>
                <w:lang w:eastAsia="zh-TW"/>
              </w:rPr>
            </w:pPr>
          </w:p>
        </w:tc>
      </w:tr>
    </w:tbl>
    <w:p w14:paraId="1B49429A" w14:textId="77777777" w:rsidR="000C6477" w:rsidRDefault="000C6477">
      <w:pPr>
        <w:pStyle w:val="3GPPAgreements"/>
        <w:numPr>
          <w:ilvl w:val="0"/>
          <w:numId w:val="0"/>
        </w:numPr>
        <w:spacing w:before="0" w:after="0"/>
        <w:rPr>
          <w:rFonts w:asciiTheme="minorHAnsi" w:hAnsiTheme="minorHAnsi" w:cstheme="minorHAnsi"/>
          <w:lang w:val="en-GB"/>
        </w:rPr>
      </w:pPr>
    </w:p>
    <w:p w14:paraId="648CCB9C" w14:textId="77777777" w:rsidR="000C6477" w:rsidRDefault="00D2363D" w:rsidP="00197C4C">
      <w:pPr>
        <w:pStyle w:val="3"/>
        <w:spacing w:after="0"/>
      </w:pPr>
      <w:r>
        <w:t>FL summary, comments and proposals for round 2 discussion</w:t>
      </w:r>
    </w:p>
    <w:p w14:paraId="086C0C52"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42167CD" w14:textId="77777777" w:rsidR="000C6477" w:rsidRDefault="00D2363D" w:rsidP="00197C4C">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097FE4A"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(21): OPPO, Nokia/NSB, Lenovo, QC, Intel, vivo, CMCC, Sony, JHUAPL, Samsung, NEC, ETRI, Sharp, xiaomi, ZTE, WILUS, Huawei/HiSilicon, MediaTek, Transsion</w:t>
      </w:r>
    </w:p>
    <w:p w14:paraId="6203160D"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14:paraId="2B71E145"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ADBCC43"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14:paraId="6D380905" w14:textId="77777777" w:rsidR="000C6477" w:rsidRDefault="00D2363D" w:rsidP="00197C4C">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 have an explicit agreement to support yet.</w:t>
      </w:r>
    </w:p>
    <w:p w14:paraId="19BEE720" w14:textId="77777777" w:rsidR="000C6477" w:rsidRDefault="00D2363D" w:rsidP="00197C4C">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14:paraId="4BB57617" w14:textId="77777777" w:rsidR="000C6477" w:rsidRDefault="00D2363D" w:rsidP="00197C4C">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B80246E" w14:textId="77777777" w:rsidR="000C6477" w:rsidRDefault="00D2363D" w:rsidP="00197C4C">
      <w:pPr>
        <w:pStyle w:val="aff3"/>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4E023BCB" w14:textId="77777777" w:rsidR="000C6477" w:rsidRDefault="00D2363D" w:rsidP="00197C4C">
      <w:pPr>
        <w:pStyle w:val="aff3"/>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46BCBE8D"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51E6FEF7" w14:textId="77777777" w:rsidR="000C6477" w:rsidRDefault="00D2363D" w:rsidP="00197C4C">
      <w:pPr>
        <w:pStyle w:val="aff3"/>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25D0181B" w14:textId="77777777" w:rsidR="000C6477" w:rsidRDefault="000C6477" w:rsidP="00197C4C">
      <w:pPr>
        <w:autoSpaceDE w:val="0"/>
        <w:autoSpaceDN w:val="0"/>
        <w:spacing w:after="0"/>
        <w:rPr>
          <w:rFonts w:ascii="Calibri" w:hAnsi="Calibri" w:cs="Calibri"/>
          <w:color w:val="000000" w:themeColor="text1"/>
          <w:sz w:val="22"/>
          <w:lang w:val="en-US"/>
        </w:rPr>
      </w:pPr>
    </w:p>
    <w:p w14:paraId="3B399D80" w14:textId="77777777" w:rsidR="000C6477" w:rsidRDefault="000C6477" w:rsidP="00197C4C">
      <w:pPr>
        <w:pStyle w:val="aff3"/>
        <w:autoSpaceDE w:val="0"/>
        <w:autoSpaceDN w:val="0"/>
        <w:spacing w:after="0"/>
        <w:ind w:leftChars="0" w:left="1440"/>
        <w:rPr>
          <w:rFonts w:ascii="Calibri" w:hAnsi="Calibri" w:cs="Calibri"/>
          <w:color w:val="000000" w:themeColor="text1"/>
          <w:sz w:val="22"/>
          <w:lang w:val="en-US"/>
        </w:rPr>
      </w:pPr>
    </w:p>
    <w:p w14:paraId="2C5BFB3D" w14:textId="77777777" w:rsidR="000C6477" w:rsidRDefault="00D2363D" w:rsidP="00197C4C">
      <w:pPr>
        <w:spacing w:after="0"/>
        <w:rPr>
          <w:rFonts w:asciiTheme="minorHAnsi" w:hAnsiTheme="minorHAnsi" w:cstheme="minorHAnsi"/>
          <w:sz w:val="22"/>
          <w:szCs w:val="22"/>
          <w:lang w:eastAsia="zh-CN"/>
        </w:rPr>
      </w:pPr>
      <w:r w:rsidRPr="009D7D5E">
        <w:rPr>
          <w:rStyle w:val="afe"/>
          <w:rFonts w:asciiTheme="minorHAnsi" w:hAnsiTheme="minorHAnsi" w:cstheme="minorHAnsi"/>
          <w:sz w:val="22"/>
          <w:szCs w:val="22"/>
        </w:rPr>
        <w:t>Proposal 1-1 (II):</w:t>
      </w:r>
    </w:p>
    <w:p w14:paraId="5FC20E6D" w14:textId="77777777" w:rsidR="000C6477" w:rsidRDefault="00D2363D" w:rsidP="00197C4C">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2B05F70"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(pre-)configuration details (e.g., per carrier, per BWP, etc)</w:t>
      </w:r>
    </w:p>
    <w:p w14:paraId="334A1E7C"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3D8049DF" w14:textId="77777777" w:rsidR="000C6477" w:rsidRDefault="000C6477" w:rsidP="00197C4C">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0C6477" w14:paraId="7FCB0584" w14:textId="77777777">
        <w:tc>
          <w:tcPr>
            <w:tcW w:w="1555" w:type="dxa"/>
          </w:tcPr>
          <w:p w14:paraId="7D9ECD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030FC2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2472E6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927192B" w14:textId="77777777">
        <w:tc>
          <w:tcPr>
            <w:tcW w:w="1555" w:type="dxa"/>
          </w:tcPr>
          <w:p w14:paraId="2A9FA7B2" w14:textId="77777777" w:rsidR="000C6477" w:rsidRDefault="00D2363D">
            <w:pPr>
              <w:pStyle w:val="0Maintext"/>
              <w:spacing w:after="0" w:afterAutospacing="0"/>
              <w:ind w:firstLine="0"/>
            </w:pPr>
            <w:r>
              <w:t>DCM</w:t>
            </w:r>
          </w:p>
        </w:tc>
        <w:tc>
          <w:tcPr>
            <w:tcW w:w="1417" w:type="dxa"/>
          </w:tcPr>
          <w:p w14:paraId="49F1231E"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42DD0C5E"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5303D27" w14:textId="77777777"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16A6D431" w14:textId="77777777"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0C6477" w14:paraId="57A62A83" w14:textId="77777777">
        <w:tc>
          <w:tcPr>
            <w:tcW w:w="1555" w:type="dxa"/>
          </w:tcPr>
          <w:p w14:paraId="0BFD5766" w14:textId="77777777" w:rsidR="000C6477" w:rsidRDefault="00D2363D">
            <w:pPr>
              <w:pStyle w:val="0Maintext"/>
              <w:spacing w:after="0" w:afterAutospacing="0"/>
              <w:ind w:firstLine="0"/>
            </w:pPr>
            <w:r>
              <w:rPr>
                <w:lang w:eastAsia="ko-KR"/>
              </w:rPr>
              <w:t>LGE</w:t>
            </w:r>
          </w:p>
        </w:tc>
        <w:tc>
          <w:tcPr>
            <w:tcW w:w="1417" w:type="dxa"/>
          </w:tcPr>
          <w:p w14:paraId="110E9031" w14:textId="77777777" w:rsidR="000C6477" w:rsidRDefault="000C6477">
            <w:pPr>
              <w:pStyle w:val="0Maintext"/>
              <w:spacing w:after="0" w:afterAutospacing="0"/>
              <w:ind w:firstLine="0"/>
            </w:pPr>
          </w:p>
        </w:tc>
        <w:tc>
          <w:tcPr>
            <w:tcW w:w="6662" w:type="dxa"/>
          </w:tcPr>
          <w:p w14:paraId="76BE5AC0" w14:textId="77777777" w:rsidR="000C6477" w:rsidRDefault="00D2363D">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14:paraId="7FAC655E" w14:textId="77777777" w:rsidR="000C6477" w:rsidRDefault="000C6477">
            <w:pPr>
              <w:pStyle w:val="0Maintext"/>
              <w:spacing w:after="0" w:afterAutospacing="0"/>
              <w:ind w:firstLine="0"/>
              <w:rPr>
                <w:lang w:eastAsia="ko-KR"/>
              </w:rPr>
            </w:pPr>
          </w:p>
          <w:p w14:paraId="13B9BD77" w14:textId="77777777" w:rsidR="000C6477" w:rsidRDefault="00D2363D">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0C6477" w14:paraId="19D1F30C" w14:textId="77777777">
        <w:tc>
          <w:tcPr>
            <w:tcW w:w="1555" w:type="dxa"/>
          </w:tcPr>
          <w:p w14:paraId="1CB9CAD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1EA77F7C" w14:textId="77777777" w:rsidR="000C6477" w:rsidRDefault="00D2363D">
            <w:pPr>
              <w:pStyle w:val="0Maintext"/>
              <w:spacing w:after="0" w:afterAutospacing="0"/>
              <w:ind w:firstLine="0"/>
            </w:pPr>
            <w:r>
              <w:rPr>
                <w:rFonts w:eastAsiaTheme="minorEastAsia"/>
                <w:lang w:eastAsia="zh-CN"/>
              </w:rPr>
              <w:t>Yes</w:t>
            </w:r>
          </w:p>
        </w:tc>
        <w:tc>
          <w:tcPr>
            <w:tcW w:w="6662" w:type="dxa"/>
          </w:tcPr>
          <w:p w14:paraId="1AD288AC" w14:textId="77777777" w:rsidR="000C6477" w:rsidRDefault="000C6477">
            <w:pPr>
              <w:pStyle w:val="0Maintext"/>
              <w:spacing w:after="0" w:afterAutospacing="0"/>
              <w:ind w:firstLine="0"/>
              <w:rPr>
                <w:rFonts w:eastAsia="MS Mincho"/>
                <w:lang w:eastAsia="ja-JP"/>
              </w:rPr>
            </w:pPr>
          </w:p>
        </w:tc>
      </w:tr>
      <w:tr w:rsidR="000C6477" w14:paraId="579792AA" w14:textId="77777777">
        <w:tc>
          <w:tcPr>
            <w:tcW w:w="1555" w:type="dxa"/>
          </w:tcPr>
          <w:p w14:paraId="2665CE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AB1E4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8843A4" w14:textId="77777777" w:rsidR="000C6477" w:rsidRDefault="000C6477">
            <w:pPr>
              <w:pStyle w:val="0Maintext"/>
              <w:spacing w:after="0" w:afterAutospacing="0"/>
              <w:ind w:firstLine="0"/>
            </w:pPr>
          </w:p>
        </w:tc>
      </w:tr>
      <w:tr w:rsidR="000C6477" w14:paraId="4CF6F9E9" w14:textId="77777777">
        <w:tc>
          <w:tcPr>
            <w:tcW w:w="1555" w:type="dxa"/>
          </w:tcPr>
          <w:p w14:paraId="6CE2646A" w14:textId="77777777" w:rsidR="000C6477" w:rsidRDefault="00D2363D">
            <w:pPr>
              <w:pStyle w:val="0Maintext"/>
              <w:spacing w:after="0" w:afterAutospacing="0"/>
              <w:ind w:firstLine="0"/>
            </w:pPr>
            <w:r>
              <w:rPr>
                <w:rFonts w:eastAsiaTheme="minorEastAsia"/>
                <w:lang w:eastAsia="zh-CN"/>
              </w:rPr>
              <w:t>Vivo</w:t>
            </w:r>
          </w:p>
        </w:tc>
        <w:tc>
          <w:tcPr>
            <w:tcW w:w="1417" w:type="dxa"/>
          </w:tcPr>
          <w:p w14:paraId="44331C7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D8A320" w14:textId="77777777"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14:paraId="67DCCCDD" w14:textId="77777777">
        <w:tc>
          <w:tcPr>
            <w:tcW w:w="1555" w:type="dxa"/>
          </w:tcPr>
          <w:p w14:paraId="39DE4014" w14:textId="77777777" w:rsidR="000C6477" w:rsidRDefault="00D2363D">
            <w:pPr>
              <w:pStyle w:val="0Maintext"/>
              <w:spacing w:after="0" w:afterAutospacing="0"/>
              <w:ind w:firstLine="0"/>
            </w:pPr>
            <w:r>
              <w:rPr>
                <w:rFonts w:eastAsia="MS Mincho"/>
                <w:lang w:eastAsia="ja-JP"/>
              </w:rPr>
              <w:t>Lenovo</w:t>
            </w:r>
          </w:p>
        </w:tc>
        <w:tc>
          <w:tcPr>
            <w:tcW w:w="1417" w:type="dxa"/>
          </w:tcPr>
          <w:p w14:paraId="1E4D1057" w14:textId="77777777" w:rsidR="000C6477" w:rsidRDefault="00D2363D">
            <w:pPr>
              <w:pStyle w:val="0Maintext"/>
              <w:spacing w:after="0" w:afterAutospacing="0"/>
              <w:ind w:firstLine="0"/>
            </w:pPr>
            <w:r>
              <w:t>Ok</w:t>
            </w:r>
          </w:p>
        </w:tc>
        <w:tc>
          <w:tcPr>
            <w:tcW w:w="6662" w:type="dxa"/>
          </w:tcPr>
          <w:p w14:paraId="0D78A19D" w14:textId="77777777" w:rsidR="000C6477" w:rsidRDefault="000C6477">
            <w:pPr>
              <w:pStyle w:val="0Maintext"/>
              <w:spacing w:after="0" w:afterAutospacing="0"/>
              <w:ind w:firstLine="0"/>
            </w:pPr>
          </w:p>
        </w:tc>
      </w:tr>
      <w:tr w:rsidR="000C6477" w14:paraId="66A4500F" w14:textId="77777777">
        <w:tc>
          <w:tcPr>
            <w:tcW w:w="1555" w:type="dxa"/>
          </w:tcPr>
          <w:p w14:paraId="1CAC2968" w14:textId="77777777" w:rsidR="000C6477" w:rsidRDefault="00D2363D">
            <w:pPr>
              <w:pStyle w:val="0Maintext"/>
              <w:spacing w:after="0" w:afterAutospacing="0"/>
              <w:ind w:firstLine="0"/>
            </w:pPr>
            <w:r>
              <w:t>Apple</w:t>
            </w:r>
          </w:p>
        </w:tc>
        <w:tc>
          <w:tcPr>
            <w:tcW w:w="1417" w:type="dxa"/>
          </w:tcPr>
          <w:p w14:paraId="13BD3C92" w14:textId="77777777" w:rsidR="000C6477" w:rsidRDefault="000C6477">
            <w:pPr>
              <w:pStyle w:val="0Maintext"/>
              <w:spacing w:after="0" w:afterAutospacing="0"/>
              <w:ind w:firstLine="0"/>
            </w:pPr>
          </w:p>
        </w:tc>
        <w:tc>
          <w:tcPr>
            <w:tcW w:w="6662" w:type="dxa"/>
          </w:tcPr>
          <w:p w14:paraId="5DC972F2" w14:textId="77777777" w:rsidR="000C6477" w:rsidRDefault="00D2363D">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144B99D0" w14:textId="77777777" w:rsidR="000C6477" w:rsidRDefault="000C6477">
            <w:pPr>
              <w:pStyle w:val="0Maintext"/>
              <w:spacing w:after="0" w:afterAutospacing="0"/>
              <w:ind w:firstLine="0"/>
            </w:pPr>
          </w:p>
          <w:p w14:paraId="3358899E" w14:textId="77777777" w:rsidR="000C6477" w:rsidRDefault="00D2363D">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0C6477" w14:paraId="374DFF51" w14:textId="77777777">
        <w:tc>
          <w:tcPr>
            <w:tcW w:w="1555" w:type="dxa"/>
          </w:tcPr>
          <w:p w14:paraId="48A02B3C" w14:textId="77777777" w:rsidR="000C6477" w:rsidRDefault="00D2363D">
            <w:pPr>
              <w:pStyle w:val="0Maintext"/>
              <w:spacing w:after="0" w:afterAutospacing="0"/>
              <w:ind w:firstLine="0"/>
            </w:pPr>
            <w:r>
              <w:t>Intel</w:t>
            </w:r>
          </w:p>
        </w:tc>
        <w:tc>
          <w:tcPr>
            <w:tcW w:w="1417" w:type="dxa"/>
          </w:tcPr>
          <w:p w14:paraId="43A78A31" w14:textId="77777777" w:rsidR="000C6477" w:rsidRDefault="00D2363D">
            <w:pPr>
              <w:pStyle w:val="0Maintext"/>
              <w:spacing w:after="0" w:afterAutospacing="0"/>
              <w:ind w:firstLine="0"/>
            </w:pPr>
            <w:r>
              <w:t>Yes</w:t>
            </w:r>
          </w:p>
        </w:tc>
        <w:tc>
          <w:tcPr>
            <w:tcW w:w="6662" w:type="dxa"/>
          </w:tcPr>
          <w:p w14:paraId="0D6D5B23" w14:textId="77777777" w:rsidR="000C6477" w:rsidRDefault="000C6477">
            <w:pPr>
              <w:pStyle w:val="0Maintext"/>
              <w:spacing w:after="0" w:afterAutospacing="0"/>
              <w:ind w:firstLine="0"/>
            </w:pPr>
          </w:p>
        </w:tc>
      </w:tr>
      <w:tr w:rsidR="000C6477" w14:paraId="5A68F68D" w14:textId="77777777">
        <w:tc>
          <w:tcPr>
            <w:tcW w:w="1555" w:type="dxa"/>
          </w:tcPr>
          <w:p w14:paraId="4648A9B5" w14:textId="77777777" w:rsidR="000C6477" w:rsidRDefault="00D2363D">
            <w:pPr>
              <w:pStyle w:val="0Maintext"/>
              <w:spacing w:after="0" w:afterAutospacing="0"/>
              <w:ind w:firstLine="0"/>
            </w:pPr>
            <w:r>
              <w:t>Fraunhofer</w:t>
            </w:r>
          </w:p>
        </w:tc>
        <w:tc>
          <w:tcPr>
            <w:tcW w:w="1417" w:type="dxa"/>
          </w:tcPr>
          <w:p w14:paraId="6CA35214" w14:textId="77777777" w:rsidR="000C6477" w:rsidRDefault="00D2363D">
            <w:pPr>
              <w:pStyle w:val="0Maintext"/>
              <w:spacing w:after="0" w:afterAutospacing="0"/>
              <w:ind w:firstLine="0"/>
            </w:pPr>
            <w:r>
              <w:t>OK</w:t>
            </w:r>
          </w:p>
        </w:tc>
        <w:tc>
          <w:tcPr>
            <w:tcW w:w="6662" w:type="dxa"/>
          </w:tcPr>
          <w:p w14:paraId="5090B47D" w14:textId="77777777" w:rsidR="000C6477" w:rsidRDefault="00D2363D">
            <w:pPr>
              <w:pStyle w:val="0Maintext"/>
              <w:spacing w:after="0" w:afterAutospacing="0"/>
              <w:ind w:firstLine="0"/>
            </w:pPr>
            <w:r>
              <w:t>Also, OK to configure this per-BWP.</w:t>
            </w:r>
          </w:p>
        </w:tc>
      </w:tr>
      <w:tr w:rsidR="000C6477" w14:paraId="05B242AB" w14:textId="77777777">
        <w:tc>
          <w:tcPr>
            <w:tcW w:w="1555" w:type="dxa"/>
          </w:tcPr>
          <w:p w14:paraId="07C76295" w14:textId="77777777" w:rsidR="000C6477" w:rsidRDefault="00D2363D">
            <w:pPr>
              <w:pStyle w:val="0Maintext"/>
              <w:spacing w:after="0" w:afterAutospacing="0"/>
              <w:ind w:firstLine="0"/>
            </w:pPr>
            <w:r>
              <w:t>JHUAPL</w:t>
            </w:r>
          </w:p>
        </w:tc>
        <w:tc>
          <w:tcPr>
            <w:tcW w:w="1417" w:type="dxa"/>
          </w:tcPr>
          <w:p w14:paraId="071D9C10" w14:textId="77777777" w:rsidR="000C6477" w:rsidRDefault="00D2363D">
            <w:pPr>
              <w:pStyle w:val="0Maintext"/>
              <w:spacing w:after="0" w:afterAutospacing="0"/>
              <w:ind w:firstLine="0"/>
            </w:pPr>
            <w:r>
              <w:t>Support</w:t>
            </w:r>
          </w:p>
        </w:tc>
        <w:tc>
          <w:tcPr>
            <w:tcW w:w="6662" w:type="dxa"/>
          </w:tcPr>
          <w:p w14:paraId="15F8D28E" w14:textId="77777777" w:rsidR="000C6477" w:rsidRDefault="000C6477">
            <w:pPr>
              <w:pStyle w:val="0Maintext"/>
              <w:spacing w:after="0" w:afterAutospacing="0"/>
              <w:ind w:firstLine="0"/>
            </w:pPr>
          </w:p>
        </w:tc>
      </w:tr>
      <w:tr w:rsidR="000C6477" w14:paraId="568D34F4" w14:textId="77777777">
        <w:tc>
          <w:tcPr>
            <w:tcW w:w="1555" w:type="dxa"/>
          </w:tcPr>
          <w:p w14:paraId="22B44CA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9EC59EF" w14:textId="77777777" w:rsidR="000C6477" w:rsidRDefault="00D2363D">
            <w:pPr>
              <w:pStyle w:val="0Maintext"/>
              <w:spacing w:after="0" w:afterAutospacing="0"/>
              <w:ind w:firstLine="0"/>
            </w:pPr>
            <w:r>
              <w:rPr>
                <w:rFonts w:eastAsiaTheme="minorEastAsia"/>
                <w:lang w:eastAsia="zh-CN"/>
              </w:rPr>
              <w:t xml:space="preserve">Yes </w:t>
            </w:r>
          </w:p>
        </w:tc>
        <w:tc>
          <w:tcPr>
            <w:tcW w:w="6662" w:type="dxa"/>
          </w:tcPr>
          <w:p w14:paraId="7B430E6C" w14:textId="77777777" w:rsidR="000C6477" w:rsidRDefault="000C6477">
            <w:pPr>
              <w:pStyle w:val="0Maintext"/>
              <w:spacing w:after="0" w:afterAutospacing="0"/>
              <w:ind w:firstLine="0"/>
            </w:pPr>
          </w:p>
        </w:tc>
      </w:tr>
      <w:tr w:rsidR="000C6477" w14:paraId="14D2B7D3" w14:textId="77777777">
        <w:tc>
          <w:tcPr>
            <w:tcW w:w="1555" w:type="dxa"/>
          </w:tcPr>
          <w:p w14:paraId="023547E4" w14:textId="77777777" w:rsidR="000C6477" w:rsidRDefault="00D2363D">
            <w:pPr>
              <w:pStyle w:val="0Maintext"/>
              <w:spacing w:after="0" w:afterAutospacing="0"/>
              <w:ind w:firstLine="0"/>
              <w:rPr>
                <w:rFonts w:eastAsiaTheme="minorEastAsia"/>
                <w:lang w:eastAsia="zh-CN"/>
              </w:rPr>
            </w:pPr>
            <w:r>
              <w:t>QC</w:t>
            </w:r>
          </w:p>
        </w:tc>
        <w:tc>
          <w:tcPr>
            <w:tcW w:w="1417" w:type="dxa"/>
          </w:tcPr>
          <w:p w14:paraId="5113A1BC" w14:textId="77777777" w:rsidR="000C6477" w:rsidRDefault="00D2363D">
            <w:pPr>
              <w:pStyle w:val="0Maintext"/>
              <w:spacing w:after="0" w:afterAutospacing="0"/>
              <w:ind w:firstLine="0"/>
              <w:rPr>
                <w:rFonts w:eastAsiaTheme="minorEastAsia"/>
                <w:lang w:eastAsia="zh-CN"/>
              </w:rPr>
            </w:pPr>
            <w:r>
              <w:t>Ok</w:t>
            </w:r>
          </w:p>
        </w:tc>
        <w:tc>
          <w:tcPr>
            <w:tcW w:w="6662" w:type="dxa"/>
          </w:tcPr>
          <w:p w14:paraId="79309412" w14:textId="4032DA3C" w:rsidR="000C6477" w:rsidRDefault="00D2363D">
            <w:pPr>
              <w:pStyle w:val="0Maintext"/>
              <w:spacing w:after="0" w:afterAutospacing="0"/>
              <w:ind w:firstLine="0"/>
            </w:pPr>
            <w:r>
              <w:t>@ DCM: if the feature is supported in NR-U, anyway it is a valid motivation due to the WID scope being “reuse NR-U channel access”. Furthermore</w:t>
            </w:r>
            <w:r w:rsidR="00DC68FB">
              <w:t>,</w:t>
            </w:r>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w:t>
            </w:r>
            <w:r>
              <w:lastRenderedPageBreak/>
              <w:t>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57AD6129" w14:textId="77777777" w:rsidR="000C6477" w:rsidRDefault="000C6477">
            <w:pPr>
              <w:pStyle w:val="0Maintext"/>
              <w:spacing w:after="0" w:afterAutospacing="0"/>
              <w:ind w:firstLine="0"/>
            </w:pPr>
          </w:p>
          <w:p w14:paraId="31754E04" w14:textId="77777777" w:rsidR="000C6477" w:rsidRDefault="00D2363D">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7C3ECD69" w14:textId="77777777" w:rsidR="000C6477" w:rsidRDefault="000C6477">
            <w:pPr>
              <w:pStyle w:val="0Maintext"/>
              <w:spacing w:after="0" w:afterAutospacing="0"/>
              <w:ind w:firstLine="0"/>
            </w:pPr>
          </w:p>
          <w:p w14:paraId="105B2CCF" w14:textId="77777777" w:rsidR="000C6477" w:rsidRDefault="00D2363D">
            <w:pPr>
              <w:pStyle w:val="0Maintext"/>
              <w:spacing w:after="0" w:afterAutospacing="0"/>
              <w:ind w:firstLine="0"/>
            </w:pPr>
            <w:r>
              <w:t xml:space="preserve">Considering our response to LGE above, we also think that VIVO’s consideration of the parameter being associated to the SL-BWP is preferred. </w:t>
            </w:r>
          </w:p>
        </w:tc>
      </w:tr>
      <w:tr w:rsidR="000C6477" w14:paraId="2191A04F" w14:textId="77777777">
        <w:tc>
          <w:tcPr>
            <w:tcW w:w="1555" w:type="dxa"/>
          </w:tcPr>
          <w:p w14:paraId="72E2DD16" w14:textId="77777777" w:rsidR="000C6477" w:rsidRDefault="00D2363D">
            <w:pPr>
              <w:pStyle w:val="0Maintext"/>
              <w:spacing w:after="0" w:afterAutospacing="0"/>
              <w:ind w:firstLine="0"/>
            </w:pPr>
            <w:r>
              <w:lastRenderedPageBreak/>
              <w:t>OPPO</w:t>
            </w:r>
          </w:p>
        </w:tc>
        <w:tc>
          <w:tcPr>
            <w:tcW w:w="1417" w:type="dxa"/>
          </w:tcPr>
          <w:p w14:paraId="0448811E" w14:textId="77777777" w:rsidR="000C6477" w:rsidRDefault="00D2363D">
            <w:pPr>
              <w:pStyle w:val="0Maintext"/>
              <w:spacing w:after="0" w:afterAutospacing="0"/>
              <w:ind w:firstLine="0"/>
            </w:pPr>
            <w:r>
              <w:t>Yes</w:t>
            </w:r>
          </w:p>
        </w:tc>
        <w:tc>
          <w:tcPr>
            <w:tcW w:w="6662" w:type="dxa"/>
          </w:tcPr>
          <w:p w14:paraId="6C8E1391" w14:textId="77777777" w:rsidR="000C6477" w:rsidRDefault="000C6477">
            <w:pPr>
              <w:pStyle w:val="0Maintext"/>
              <w:spacing w:after="0" w:afterAutospacing="0"/>
              <w:ind w:firstLine="0"/>
            </w:pPr>
          </w:p>
        </w:tc>
      </w:tr>
      <w:tr w:rsidR="000C6477" w14:paraId="6061F40B" w14:textId="77777777">
        <w:tc>
          <w:tcPr>
            <w:tcW w:w="1555" w:type="dxa"/>
          </w:tcPr>
          <w:p w14:paraId="6ABFA946"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5CDD392" w14:textId="77777777" w:rsidR="000C6477" w:rsidRDefault="000C6477">
            <w:pPr>
              <w:pStyle w:val="0Maintext"/>
              <w:spacing w:after="0" w:afterAutospacing="0"/>
              <w:ind w:firstLine="0"/>
            </w:pPr>
          </w:p>
        </w:tc>
        <w:tc>
          <w:tcPr>
            <w:tcW w:w="6662" w:type="dxa"/>
          </w:tcPr>
          <w:p w14:paraId="543A6C84"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r>
              <w:rPr>
                <w:rFonts w:eastAsia="MS Mincho"/>
                <w:lang w:eastAsia="ja-JP"/>
              </w:rPr>
              <w:t>absenceOfAnyOtherTechnology”.</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r>
              <w:rPr>
                <w:rFonts w:eastAsia="MS Mincho"/>
                <w:lang w:val="en-US" w:eastAsia="ja-JP"/>
              </w:rPr>
              <w:t>absenceOfAnyOtherTechnology”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14:paraId="63208EF1" w14:textId="77777777">
        <w:tc>
          <w:tcPr>
            <w:tcW w:w="1555" w:type="dxa"/>
          </w:tcPr>
          <w:p w14:paraId="28DC4003"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49069CA"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533734C9" w14:textId="77777777" w:rsidR="000C6477" w:rsidRDefault="00D2363D">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7F0EB06"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4074FD27" w14:textId="77777777" w:rsidR="000C6477" w:rsidRDefault="000C6477">
            <w:pPr>
              <w:pStyle w:val="0Maintext"/>
              <w:spacing w:after="0" w:afterAutospacing="0"/>
              <w:ind w:firstLine="0"/>
              <w:rPr>
                <w:rFonts w:eastAsia="MS Mincho"/>
                <w:lang w:eastAsia="ja-JP"/>
              </w:rPr>
            </w:pPr>
          </w:p>
        </w:tc>
      </w:tr>
      <w:tr w:rsidR="000C6477" w14:paraId="126936ED" w14:textId="77777777">
        <w:tc>
          <w:tcPr>
            <w:tcW w:w="1555" w:type="dxa"/>
          </w:tcPr>
          <w:p w14:paraId="7318A2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314230D"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69161FF" w14:textId="77777777" w:rsidR="000C6477" w:rsidRDefault="000C6477">
            <w:pPr>
              <w:pStyle w:val="0Maintext"/>
              <w:spacing w:after="0" w:afterAutospacing="0"/>
              <w:ind w:firstLine="0"/>
              <w:rPr>
                <w:rFonts w:eastAsia="MS Mincho"/>
                <w:lang w:eastAsia="ja-JP"/>
              </w:rPr>
            </w:pPr>
          </w:p>
        </w:tc>
      </w:tr>
      <w:tr w:rsidR="000C6477" w14:paraId="179B6B3C" w14:textId="77777777">
        <w:tc>
          <w:tcPr>
            <w:tcW w:w="1555" w:type="dxa"/>
          </w:tcPr>
          <w:p w14:paraId="696CD9EB" w14:textId="77777777"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14:paraId="0FF0F294" w14:textId="77777777" w:rsidR="000C6477" w:rsidRDefault="000C6477">
            <w:pPr>
              <w:pStyle w:val="0Maintext"/>
              <w:spacing w:after="0" w:afterAutospacing="0"/>
              <w:ind w:firstLine="0"/>
              <w:rPr>
                <w:rFonts w:eastAsiaTheme="minorEastAsia"/>
                <w:lang w:eastAsia="zh-CN"/>
              </w:rPr>
            </w:pPr>
          </w:p>
        </w:tc>
        <w:tc>
          <w:tcPr>
            <w:tcW w:w="6662" w:type="dxa"/>
          </w:tcPr>
          <w:p w14:paraId="2996C1F4" w14:textId="77777777" w:rsidR="000C6477" w:rsidRDefault="00D2363D">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0C6477" w14:paraId="6BD33D01" w14:textId="77777777">
        <w:tc>
          <w:tcPr>
            <w:tcW w:w="1555" w:type="dxa"/>
          </w:tcPr>
          <w:p w14:paraId="406D9C1D"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14:paraId="480ACAAB"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610DDC8F" w14:textId="77777777" w:rsidR="000C6477" w:rsidRDefault="000C6477">
            <w:pPr>
              <w:pStyle w:val="0Maintext"/>
              <w:spacing w:after="0" w:afterAutospacing="0"/>
              <w:ind w:firstLine="0"/>
              <w:rPr>
                <w:rFonts w:eastAsiaTheme="minorEastAsia"/>
                <w:lang w:eastAsia="zh-CN"/>
              </w:rPr>
            </w:pPr>
          </w:p>
        </w:tc>
      </w:tr>
      <w:tr w:rsidR="002833EA" w14:paraId="0D65C0E4" w14:textId="77777777">
        <w:tc>
          <w:tcPr>
            <w:tcW w:w="1555" w:type="dxa"/>
          </w:tcPr>
          <w:p w14:paraId="21D82E26" w14:textId="77777777"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ETRI</w:t>
            </w:r>
          </w:p>
        </w:tc>
        <w:tc>
          <w:tcPr>
            <w:tcW w:w="1417" w:type="dxa"/>
          </w:tcPr>
          <w:p w14:paraId="7D6F3919" w14:textId="77777777"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Yes</w:t>
            </w:r>
          </w:p>
        </w:tc>
        <w:tc>
          <w:tcPr>
            <w:tcW w:w="6662" w:type="dxa"/>
          </w:tcPr>
          <w:p w14:paraId="2EEE775C" w14:textId="77777777" w:rsidR="002833EA" w:rsidRDefault="002833EA">
            <w:pPr>
              <w:pStyle w:val="0Maintext"/>
              <w:spacing w:after="0" w:afterAutospacing="0"/>
              <w:ind w:firstLine="0"/>
              <w:rPr>
                <w:rFonts w:eastAsiaTheme="minorEastAsia"/>
                <w:lang w:eastAsia="zh-CN"/>
              </w:rPr>
            </w:pPr>
          </w:p>
        </w:tc>
      </w:tr>
      <w:tr w:rsidR="003D44D7" w14:paraId="1881EFC1" w14:textId="77777777" w:rsidTr="003D44D7">
        <w:tc>
          <w:tcPr>
            <w:tcW w:w="1555" w:type="dxa"/>
          </w:tcPr>
          <w:p w14:paraId="13A5B4B6" w14:textId="77777777" w:rsidR="003D44D7" w:rsidRDefault="003D44D7" w:rsidP="000C6B42">
            <w:pPr>
              <w:pStyle w:val="0Maintext"/>
              <w:spacing w:after="0" w:afterAutospacing="0"/>
              <w:ind w:firstLine="0"/>
            </w:pPr>
            <w:r w:rsidRPr="00F366BD">
              <w:rPr>
                <w:rFonts w:eastAsiaTheme="minorEastAsia" w:hint="eastAsia"/>
                <w:lang w:eastAsia="zh-CN"/>
              </w:rPr>
              <w:t>x</w:t>
            </w:r>
            <w:r w:rsidRPr="00F366BD">
              <w:rPr>
                <w:rFonts w:eastAsiaTheme="minorEastAsia"/>
                <w:lang w:eastAsia="zh-CN"/>
              </w:rPr>
              <w:t>iaomi</w:t>
            </w:r>
          </w:p>
        </w:tc>
        <w:tc>
          <w:tcPr>
            <w:tcW w:w="1417" w:type="dxa"/>
          </w:tcPr>
          <w:p w14:paraId="57126157" w14:textId="77777777" w:rsidR="003D44D7" w:rsidRPr="00F366BD" w:rsidRDefault="003D44D7" w:rsidP="000C6B42">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2D1B6C" w14:textId="77777777" w:rsidR="003D44D7" w:rsidRDefault="003D44D7" w:rsidP="000C6B42">
            <w:pPr>
              <w:pStyle w:val="0Maintext"/>
              <w:spacing w:after="0" w:afterAutospacing="0"/>
              <w:ind w:firstLine="0"/>
            </w:pPr>
          </w:p>
        </w:tc>
      </w:tr>
      <w:tr w:rsidR="00284AAA" w14:paraId="352CADF9" w14:textId="77777777" w:rsidTr="00284AAA">
        <w:tc>
          <w:tcPr>
            <w:tcW w:w="1555" w:type="dxa"/>
          </w:tcPr>
          <w:p w14:paraId="31D0FB5F" w14:textId="26CF2CFE" w:rsidR="00284AAA" w:rsidRDefault="00284AAA" w:rsidP="000C6B42">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394828CE" w14:textId="77777777" w:rsidR="00284AAA" w:rsidRDefault="00284AAA" w:rsidP="000C6B42">
            <w:pPr>
              <w:pStyle w:val="0Maintext"/>
              <w:spacing w:after="0" w:afterAutospacing="0"/>
              <w:ind w:firstLine="0"/>
              <w:rPr>
                <w:rFonts w:eastAsiaTheme="minorEastAsia"/>
                <w:lang w:eastAsia="zh-CN"/>
              </w:rPr>
            </w:pPr>
          </w:p>
        </w:tc>
        <w:tc>
          <w:tcPr>
            <w:tcW w:w="6662" w:type="dxa"/>
          </w:tcPr>
          <w:p w14:paraId="205230A4" w14:textId="77777777" w:rsidR="00284AAA" w:rsidRDefault="00284AAA" w:rsidP="000C6B42">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0C20DA33" w14:textId="77777777" w:rsidR="00284AAA" w:rsidRDefault="00284AAA" w:rsidP="000C6B42">
            <w:pPr>
              <w:pStyle w:val="0Maintext"/>
              <w:spacing w:after="0" w:afterAutospacing="0"/>
              <w:ind w:firstLine="0"/>
              <w:rPr>
                <w:rFonts w:eastAsia="MS Mincho"/>
                <w:lang w:eastAsia="ja-JP"/>
              </w:rPr>
            </w:pPr>
            <w:r>
              <w:rPr>
                <w:rFonts w:eastAsia="MS Mincho"/>
                <w:lang w:eastAsia="ja-JP"/>
              </w:rPr>
              <w:t>We could agree to support it if:</w:t>
            </w:r>
          </w:p>
          <w:p w14:paraId="635F891A" w14:textId="77777777" w:rsidR="00284AAA" w:rsidRPr="00A20EE6" w:rsidRDefault="00284AAA" w:rsidP="00FF145B">
            <w:pPr>
              <w:pStyle w:val="0Maintext"/>
              <w:numPr>
                <w:ilvl w:val="0"/>
                <w:numId w:val="44"/>
              </w:numPr>
              <w:spacing w:after="0" w:afterAutospacing="0"/>
              <w:rPr>
                <w:rFonts w:eastAsia="MS Mincho"/>
                <w:lang w:eastAsia="ja-JP"/>
              </w:rPr>
            </w:pPr>
            <w:r>
              <w:rPr>
                <w:rFonts w:eastAsia="MS Mincho"/>
                <w:lang w:eastAsia="ja-JP"/>
              </w:rPr>
              <w:t>the configuration variable “</w:t>
            </w:r>
            <w:r w:rsidRPr="00965451">
              <w:rPr>
                <w:rFonts w:eastAsia="MS Mincho"/>
                <w:lang w:val="en-US" w:eastAsia="ja-JP"/>
              </w:rPr>
              <w:t>absenceOfAnyOtherTechnology</w:t>
            </w:r>
            <w:r>
              <w:rPr>
                <w:rFonts w:eastAsia="MS Mincho"/>
                <w:lang w:val="en-US" w:eastAsia="ja-JP"/>
              </w:rPr>
              <w:t>” is by default false, and</w:t>
            </w:r>
          </w:p>
          <w:p w14:paraId="631B9B96" w14:textId="77777777" w:rsidR="00284AAA" w:rsidRDefault="00284AAA" w:rsidP="00FF145B">
            <w:pPr>
              <w:pStyle w:val="0Maintext"/>
              <w:numPr>
                <w:ilvl w:val="0"/>
                <w:numId w:val="44"/>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025C79" w:rsidRPr="008140E0" w14:paraId="6DB8AF11" w14:textId="77777777" w:rsidTr="00025C79">
        <w:trPr>
          <w:trHeight w:val="3671"/>
        </w:trPr>
        <w:tc>
          <w:tcPr>
            <w:tcW w:w="1555" w:type="dxa"/>
          </w:tcPr>
          <w:p w14:paraId="74142B17" w14:textId="77777777" w:rsidR="00025C79" w:rsidRPr="00005438" w:rsidRDefault="00025C79" w:rsidP="000C6B42">
            <w:pPr>
              <w:pStyle w:val="0Maintext"/>
              <w:spacing w:after="0" w:afterAutospacing="0"/>
              <w:ind w:firstLine="0"/>
            </w:pPr>
            <w:r>
              <w:rPr>
                <w:rFonts w:eastAsiaTheme="minorEastAsia"/>
                <w:lang w:eastAsia="zh-CN"/>
              </w:rPr>
              <w:lastRenderedPageBreak/>
              <w:t>Huawei, HiSilicon</w:t>
            </w:r>
          </w:p>
        </w:tc>
        <w:tc>
          <w:tcPr>
            <w:tcW w:w="1417" w:type="dxa"/>
          </w:tcPr>
          <w:p w14:paraId="44C60160" w14:textId="77777777" w:rsidR="00025C79" w:rsidRDefault="00025C79" w:rsidP="000C6B42">
            <w:pPr>
              <w:pStyle w:val="0Maintext"/>
              <w:spacing w:after="0" w:afterAutospacing="0"/>
              <w:ind w:firstLine="0"/>
            </w:pPr>
            <w:r>
              <w:t>Yes</w:t>
            </w:r>
          </w:p>
        </w:tc>
        <w:tc>
          <w:tcPr>
            <w:tcW w:w="6662" w:type="dxa"/>
          </w:tcPr>
          <w:p w14:paraId="7B2F88A1" w14:textId="77777777" w:rsidR="00025C79" w:rsidRDefault="00025C79" w:rsidP="000C6B42">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699970A3" w14:textId="77777777" w:rsidR="00025C79" w:rsidRDefault="00025C79" w:rsidP="000C6B42">
            <w:pPr>
              <w:pStyle w:val="0Maintext"/>
              <w:spacing w:after="0" w:afterAutospacing="0"/>
              <w:ind w:firstLine="0"/>
              <w:rPr>
                <w:rFonts w:eastAsiaTheme="minorEastAsia"/>
                <w:lang w:eastAsia="zh-CN"/>
              </w:rPr>
            </w:pPr>
            <w:r>
              <w:rPr>
                <w:rFonts w:eastAsiaTheme="minorEastAsia"/>
                <w:lang w:eastAsia="zh-CN"/>
              </w:rPr>
              <w:t>For second FFS, detailed design</w:t>
            </w:r>
            <w:r w:rsidRPr="008140E0">
              <w:rPr>
                <w:rFonts w:eastAsiaTheme="minorEastAsia"/>
                <w:lang w:eastAsia="zh-CN"/>
              </w:rPr>
              <w:t xml:space="preserve"> already </w:t>
            </w:r>
            <w:r>
              <w:rPr>
                <w:rFonts w:eastAsiaTheme="minorEastAsia"/>
                <w:lang w:eastAsia="zh-CN"/>
              </w:rPr>
              <w:t>captured</w:t>
            </w:r>
            <w:r w:rsidRPr="008140E0">
              <w:rPr>
                <w:rFonts w:eastAsiaTheme="minorEastAsia"/>
                <w:lang w:eastAsia="zh-CN"/>
              </w:rPr>
              <w:t xml:space="preserve"> in NR-U, which can be reused directly</w:t>
            </w:r>
            <w:r>
              <w:rPr>
                <w:rFonts w:eastAsiaTheme="minorEastAsia"/>
                <w:lang w:eastAsia="zh-CN"/>
              </w:rPr>
              <w:t>, and no FFS is needed. Given as follow, and copied from TS 37.213.</w:t>
            </w:r>
          </w:p>
          <w:tbl>
            <w:tblPr>
              <w:tblStyle w:val="afd"/>
              <w:tblW w:w="6294" w:type="dxa"/>
              <w:tblLayout w:type="fixed"/>
              <w:tblLook w:val="04A0" w:firstRow="1" w:lastRow="0" w:firstColumn="1" w:lastColumn="0" w:noHBand="0" w:noVBand="1"/>
            </w:tblPr>
            <w:tblGrid>
              <w:gridCol w:w="6294"/>
            </w:tblGrid>
            <w:tr w:rsidR="00025C79" w14:paraId="7F3746A3" w14:textId="77777777" w:rsidTr="000C6B42">
              <w:tc>
                <w:tcPr>
                  <w:tcW w:w="6294" w:type="dxa"/>
                </w:tcPr>
                <w:p w14:paraId="3E8309A3" w14:textId="77777777" w:rsidR="00025C79" w:rsidRPr="00ED3A03" w:rsidRDefault="00025C79" w:rsidP="00025C79">
                  <w:pPr>
                    <w:pStyle w:val="4"/>
                    <w:spacing w:line="240" w:lineRule="auto"/>
                    <w:jc w:val="left"/>
                  </w:pPr>
                  <w:bookmarkStart w:id="14" w:name="_Toc524694445"/>
                  <w:bookmarkStart w:id="15" w:name="_Toc28873167"/>
                  <w:bookmarkStart w:id="16" w:name="_Toc35593625"/>
                  <w:bookmarkStart w:id="17" w:name="_Toc44669033"/>
                  <w:bookmarkStart w:id="18" w:name="_Toc51607182"/>
                  <w:bookmarkStart w:id="19" w:name="_Toc90480701"/>
                  <w:r w:rsidRPr="00ED3A03">
                    <w:t>4.2.3.1</w:t>
                  </w:r>
                  <w:r w:rsidRPr="00ED3A03">
                    <w:tab/>
                    <w:t>Default maximum energy detection threshold computation procedure</w:t>
                  </w:r>
                  <w:bookmarkEnd w:id="14"/>
                  <w:bookmarkEnd w:id="15"/>
                  <w:bookmarkEnd w:id="16"/>
                  <w:bookmarkEnd w:id="17"/>
                  <w:bookmarkEnd w:id="18"/>
                  <w:bookmarkEnd w:id="19"/>
                </w:p>
                <w:p w14:paraId="441585AF" w14:textId="77777777" w:rsidR="00025C79" w:rsidRPr="00ED3A03" w:rsidRDefault="00025C79" w:rsidP="000C6B42">
                  <w:pPr>
                    <w:rPr>
                      <w:lang w:val="en-US"/>
                    </w:rPr>
                  </w:pPr>
                  <w:r w:rsidRPr="00ED3A03">
                    <w:rPr>
                      <w:lang w:val="en-US"/>
                    </w:rPr>
                    <w:t xml:space="preserve">If the higher layer parameter </w:t>
                  </w:r>
                  <w:r w:rsidRPr="00ED3A03">
                    <w:rPr>
                      <w:i/>
                      <w:lang w:val="x-none"/>
                    </w:rPr>
                    <w:t>absenceOfAnyOtherTechnology-r14</w:t>
                  </w:r>
                  <w:r w:rsidRPr="00ED3A03">
                    <w:rPr>
                      <w:i/>
                      <w:lang w:val="en-US"/>
                    </w:rPr>
                    <w:t xml:space="preserve"> </w:t>
                  </w:r>
                  <w:r w:rsidRPr="00ED3A03">
                    <w:rPr>
                      <w:lang w:val="en-US"/>
                    </w:rPr>
                    <w:t>or</w:t>
                  </w:r>
                  <w:r w:rsidRPr="00ED3A03">
                    <w:rPr>
                      <w:i/>
                      <w:lang w:val="en-US"/>
                    </w:rPr>
                    <w:t xml:space="preserve"> </w:t>
                  </w:r>
                  <w:r w:rsidRPr="00ED3A03">
                    <w:rPr>
                      <w:i/>
                      <w:lang w:val="x-none"/>
                    </w:rPr>
                    <w:t>absenceOfAnyOtherTechnology-r1</w:t>
                  </w:r>
                  <w:r w:rsidRPr="00ED3A03">
                    <w:rPr>
                      <w:i/>
                      <w:lang w:val="en-US"/>
                    </w:rPr>
                    <w:t>6</w:t>
                  </w:r>
                  <w:r w:rsidRPr="00ED3A03">
                    <w:rPr>
                      <w:lang w:val="en-US"/>
                    </w:rPr>
                    <w:t xml:space="preserve"> is provided</w:t>
                  </w:r>
                </w:p>
                <w:p w14:paraId="08B671C1" w14:textId="77777777" w:rsidR="00025C79" w:rsidRPr="00ED3A03" w:rsidRDefault="00025C79" w:rsidP="000C6B42">
                  <w:pPr>
                    <w:pStyle w:val="B1"/>
                  </w:pPr>
                  <w:r w:rsidRPr="00ED3A03">
                    <w:t>-</w:t>
                  </w:r>
                  <w:r w:rsidRPr="00ED3A03">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rsidRPr="00ED3A03">
                    <w:t xml:space="preserve"> where </w:t>
                  </w:r>
                </w:p>
                <w:p w14:paraId="5A36B129" w14:textId="77777777" w:rsidR="00025C79" w:rsidRPr="008140E0" w:rsidRDefault="00025C79" w:rsidP="000C6B42">
                  <w:pPr>
                    <w:pStyle w:val="B2"/>
                  </w:pPr>
                  <w:r w:rsidRPr="00ED3A03">
                    <w:rPr>
                      <w:lang w:val="en-US"/>
                    </w:rPr>
                    <w:t>-</w:t>
                  </w:r>
                  <w:r w:rsidRPr="00ED3A03">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ED3A03">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069DC5C4" w14:textId="77777777" w:rsidR="00025C79" w:rsidRPr="008140E0" w:rsidRDefault="00025C79" w:rsidP="000C6B42">
            <w:pPr>
              <w:pStyle w:val="0Maintext"/>
              <w:spacing w:after="0" w:afterAutospacing="0"/>
              <w:ind w:firstLine="0"/>
              <w:rPr>
                <w:rFonts w:eastAsiaTheme="minorEastAsia"/>
                <w:lang w:eastAsia="zh-CN"/>
              </w:rPr>
            </w:pPr>
          </w:p>
        </w:tc>
      </w:tr>
      <w:tr w:rsidR="00DC68FB" w:rsidRPr="008140E0" w14:paraId="516C7FC0" w14:textId="77777777" w:rsidTr="00DC68FB">
        <w:trPr>
          <w:trHeight w:val="259"/>
        </w:trPr>
        <w:tc>
          <w:tcPr>
            <w:tcW w:w="1555" w:type="dxa"/>
          </w:tcPr>
          <w:p w14:paraId="3EB9EDF9" w14:textId="2955115F" w:rsidR="00DC68FB" w:rsidRDefault="00DC68FB"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7DEB32CF" w14:textId="79492B08" w:rsidR="00DC68FB" w:rsidRDefault="00DC68FB" w:rsidP="000C6B42">
            <w:pPr>
              <w:pStyle w:val="0Maintext"/>
              <w:spacing w:after="0" w:afterAutospacing="0"/>
              <w:ind w:firstLine="0"/>
            </w:pPr>
            <w:r>
              <w:t>Yes</w:t>
            </w:r>
          </w:p>
        </w:tc>
        <w:tc>
          <w:tcPr>
            <w:tcW w:w="6662" w:type="dxa"/>
          </w:tcPr>
          <w:p w14:paraId="430928BC" w14:textId="77777777" w:rsidR="00DC68FB" w:rsidRDefault="00DC68FB" w:rsidP="000C6B42">
            <w:pPr>
              <w:pStyle w:val="0Maintext"/>
              <w:spacing w:after="0" w:afterAutospacing="0"/>
              <w:ind w:firstLine="0"/>
            </w:pPr>
          </w:p>
        </w:tc>
      </w:tr>
    </w:tbl>
    <w:p w14:paraId="4BD779C8" w14:textId="77777777" w:rsidR="000C6477" w:rsidRDefault="000C6477" w:rsidP="00197C4C">
      <w:pPr>
        <w:autoSpaceDE w:val="0"/>
        <w:autoSpaceDN w:val="0"/>
        <w:spacing w:after="0"/>
        <w:rPr>
          <w:rFonts w:ascii="Calibri" w:hAnsi="Calibri" w:cs="Calibri"/>
          <w:sz w:val="22"/>
        </w:rPr>
      </w:pPr>
    </w:p>
    <w:p w14:paraId="52B89217" w14:textId="77777777" w:rsidR="00854A82" w:rsidRDefault="00854A82" w:rsidP="00197C4C">
      <w:pPr>
        <w:autoSpaceDE w:val="0"/>
        <w:autoSpaceDN w:val="0"/>
        <w:spacing w:after="0"/>
        <w:rPr>
          <w:rFonts w:ascii="Calibri" w:hAnsi="Calibri" w:cs="Calibri"/>
          <w:sz w:val="22"/>
        </w:rPr>
      </w:pPr>
    </w:p>
    <w:p w14:paraId="3DA7B5F0" w14:textId="77777777" w:rsidR="000C6477" w:rsidRDefault="00D2363D" w:rsidP="00197C4C">
      <w:pPr>
        <w:spacing w:after="0"/>
        <w:rPr>
          <w:rFonts w:asciiTheme="minorHAnsi" w:hAnsiTheme="minorHAnsi" w:cstheme="minorHAnsi"/>
          <w:sz w:val="22"/>
          <w:szCs w:val="22"/>
          <w:lang w:eastAsia="zh-CN"/>
        </w:rPr>
      </w:pPr>
      <w:r w:rsidRPr="009D7D5E">
        <w:rPr>
          <w:rStyle w:val="afe"/>
          <w:rFonts w:asciiTheme="minorHAnsi" w:hAnsiTheme="minorHAnsi" w:cstheme="minorHAnsi"/>
          <w:sz w:val="22"/>
          <w:szCs w:val="22"/>
        </w:rPr>
        <w:t>Proposal 1-3 (I):</w:t>
      </w:r>
    </w:p>
    <w:p w14:paraId="65FB8403" w14:textId="77777777" w:rsidR="000C6477" w:rsidRDefault="00D2363D" w:rsidP="00197C4C">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7D046065"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BF305D1" w14:textId="77777777" w:rsidR="000C6477" w:rsidRDefault="000C6477" w:rsidP="00197C4C">
      <w:pPr>
        <w:autoSpaceDE w:val="0"/>
        <w:autoSpaceDN w:val="0"/>
        <w:spacing w:after="0"/>
        <w:rPr>
          <w:rFonts w:ascii="Calibri" w:hAnsi="Calibri" w:cs="Calibri"/>
          <w:sz w:val="22"/>
          <w:lang w:val="en-US"/>
        </w:rPr>
      </w:pPr>
    </w:p>
    <w:p w14:paraId="0286309D" w14:textId="77777777" w:rsidR="00854A82" w:rsidRDefault="00854A82" w:rsidP="00197C4C">
      <w:pPr>
        <w:autoSpaceDE w:val="0"/>
        <w:autoSpaceDN w:val="0"/>
        <w:spacing w:after="0"/>
        <w:rPr>
          <w:rFonts w:ascii="Calibri" w:hAnsi="Calibri" w:cs="Calibri"/>
          <w:sz w:val="22"/>
          <w:lang w:val="en-US"/>
        </w:rPr>
      </w:pPr>
    </w:p>
    <w:p w14:paraId="4CA003FD" w14:textId="77777777" w:rsidR="00854A82" w:rsidRDefault="00854A82" w:rsidP="00197C4C">
      <w:pPr>
        <w:pStyle w:val="3"/>
        <w:spacing w:after="0"/>
      </w:pPr>
      <w:r>
        <w:t>FL summary, comments and proposals for round 3 discussion</w:t>
      </w:r>
    </w:p>
    <w:p w14:paraId="31C5E251" w14:textId="77777777" w:rsidR="00854A82" w:rsidRDefault="00854A82" w:rsidP="00197C4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F881C5D" w14:textId="3B747D3C" w:rsidR="00854A82" w:rsidRDefault="00854A82" w:rsidP="00197C4C">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F9E3755" w14:textId="0E91CBAF" w:rsidR="00854A82" w:rsidRDefault="00854A82"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w:t>
      </w:r>
      <w:r w:rsidR="005E2845">
        <w:rPr>
          <w:rFonts w:ascii="Calibri" w:hAnsi="Calibri" w:cs="Calibri"/>
          <w:color w:val="000000" w:themeColor="text1"/>
          <w:sz w:val="22"/>
          <w:lang w:val="en-US"/>
        </w:rPr>
        <w:t>21</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LGE (not together with same parameter for NR-U), CMCC, ZTE, vivo, Lenovo, </w:t>
      </w:r>
      <w:r w:rsidR="005E2845">
        <w:rPr>
          <w:rFonts w:ascii="Calibri" w:hAnsi="Calibri" w:cs="Calibri"/>
          <w:color w:val="000000" w:themeColor="text1"/>
          <w:sz w:val="22"/>
          <w:lang w:val="en-US"/>
        </w:rPr>
        <w:t>Intel, Franuhofer, JHUAPL, NEC, QC, OPPO, Panasonic, Samsung, Spreadtrum, Transsion, ETRI, xiaomi, Futurewei (default faulse, add expiration timer), Huawei/HiSilicon, Sharp</w:t>
      </w:r>
    </w:p>
    <w:p w14:paraId="7817F845" w14:textId="203623EF" w:rsidR="00854A82" w:rsidRDefault="00854A82"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w:t>
      </w:r>
      <w:r w:rsidR="005E2845">
        <w:rPr>
          <w:rFonts w:ascii="Calibri" w:hAnsi="Calibri" w:cs="Calibri"/>
          <w:color w:val="000000" w:themeColor="text1"/>
          <w:sz w:val="22"/>
          <w:lang w:val="en-US"/>
        </w:rPr>
        <w:t>4</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DCM (at this stage), </w:t>
      </w:r>
      <w:r w:rsidR="000959EF">
        <w:rPr>
          <w:rFonts w:ascii="Calibri" w:hAnsi="Calibri" w:cs="Calibri"/>
          <w:color w:val="000000" w:themeColor="text1"/>
          <w:sz w:val="22"/>
          <w:lang w:val="en-US"/>
        </w:rPr>
        <w:t xml:space="preserve">Apple, </w:t>
      </w:r>
      <w:r w:rsidR="005E2845">
        <w:rPr>
          <w:rFonts w:ascii="Calibri" w:hAnsi="Calibri" w:cs="Calibri"/>
          <w:color w:val="000000" w:themeColor="text1"/>
          <w:sz w:val="22"/>
          <w:lang w:val="en-US"/>
        </w:rPr>
        <w:t xml:space="preserve">CATT/GH, </w:t>
      </w:r>
    </w:p>
    <w:p w14:paraId="3C3CD13A" w14:textId="78E4517D" w:rsidR="000959EF" w:rsidRDefault="000959EF" w:rsidP="000959EF">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3B4D546" w14:textId="57A76187" w:rsidR="000959EF" w:rsidRDefault="000959EF" w:rsidP="000959EF">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t>
      </w:r>
      <w:r w:rsidR="005E2845">
        <w:rPr>
          <w:rFonts w:ascii="Calibri" w:hAnsi="Calibri" w:cs="Calibri"/>
          <w:color w:val="000000" w:themeColor="text1"/>
          <w:sz w:val="22"/>
          <w:lang w:val="en-US"/>
        </w:rPr>
        <w:t xml:space="preserve">DCM, LGE, </w:t>
      </w:r>
      <w:r>
        <w:rPr>
          <w:rFonts w:ascii="Calibri" w:hAnsi="Calibri" w:cs="Calibri"/>
          <w:color w:val="000000" w:themeColor="text1"/>
          <w:sz w:val="22"/>
          <w:lang w:val="en-US"/>
        </w:rPr>
        <w:t>Apple</w:t>
      </w:r>
      <w:r w:rsidR="005E2845">
        <w:rPr>
          <w:rFonts w:ascii="Calibri" w:hAnsi="Calibri" w:cs="Calibri"/>
          <w:color w:val="000000" w:themeColor="text1"/>
          <w:sz w:val="22"/>
          <w:lang w:val="en-US"/>
        </w:rPr>
        <w:t>, CATT</w:t>
      </w:r>
      <w:r>
        <w:rPr>
          <w:rFonts w:ascii="Calibri" w:hAnsi="Calibri" w:cs="Calibri"/>
          <w:color w:val="000000" w:themeColor="text1"/>
          <w:sz w:val="22"/>
          <w:lang w:val="en-US"/>
        </w:rPr>
        <w:t xml:space="preserve">, this parameter was introduced in NR-U. It is clear from the spec that this parameter is provided </w:t>
      </w:r>
      <w:r w:rsidRPr="000959EF">
        <w:rPr>
          <w:rFonts w:ascii="Calibri" w:hAnsi="Calibri" w:cs="Calibri"/>
          <w:color w:val="000000" w:themeColor="text1"/>
          <w:sz w:val="22"/>
          <w:lang w:val="en-US"/>
        </w:rPr>
        <w:t xml:space="preserve">if the absence of any other technology sharing the channel can be guaranteed on a </w:t>
      </w:r>
      <w:proofErr w:type="gramStart"/>
      <w:r w:rsidRPr="000959EF">
        <w:rPr>
          <w:rFonts w:ascii="Calibri" w:hAnsi="Calibri" w:cs="Calibri"/>
          <w:color w:val="000000" w:themeColor="text1"/>
          <w:sz w:val="22"/>
          <w:lang w:val="en-US"/>
        </w:rPr>
        <w:t>long term</w:t>
      </w:r>
      <w:proofErr w:type="gramEnd"/>
      <w:r w:rsidRPr="000959EF">
        <w:rPr>
          <w:rFonts w:ascii="Calibri" w:hAnsi="Calibri" w:cs="Calibri"/>
          <w:color w:val="000000" w:themeColor="text1"/>
          <w:sz w:val="22"/>
          <w:lang w:val="en-US"/>
        </w:rPr>
        <w:t xml:space="preserve"> basis (e.g. by level of regulation)</w:t>
      </w:r>
      <w:r>
        <w:rPr>
          <w:rFonts w:ascii="Calibri" w:hAnsi="Calibri" w:cs="Calibri"/>
          <w:color w:val="000000" w:themeColor="text1"/>
          <w:sz w:val="22"/>
          <w:lang w:val="en-US"/>
        </w:rPr>
        <w:t>. If the regulation can guarantee, then it can be used in my understanding.</w:t>
      </w:r>
      <w:r w:rsidR="005E2845">
        <w:rPr>
          <w:rFonts w:ascii="Calibri" w:hAnsi="Calibri" w:cs="Calibri"/>
          <w:color w:val="000000" w:themeColor="text1"/>
          <w:sz w:val="22"/>
          <w:lang w:val="en-US"/>
        </w:rPr>
        <w:t xml:space="preserve"> Please also refer to QC’s response for more answers.</w:t>
      </w:r>
    </w:p>
    <w:p w14:paraId="0A461B83" w14:textId="3A36805D" w:rsidR="00EC55CD" w:rsidRDefault="00EC55CD" w:rsidP="00EC55CD">
      <w:pPr>
        <w:pStyle w:val="aff3"/>
        <w:numPr>
          <w:ilvl w:val="1"/>
          <w:numId w:val="13"/>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r w:rsidRPr="00EC55CD">
        <w:rPr>
          <w:rFonts w:ascii="Times New Roman" w:hAnsi="Times New Roman"/>
          <w:i/>
          <w:iCs/>
          <w:color w:val="000000" w:themeColor="text1"/>
          <w:sz w:val="22"/>
          <w:lang w:val="en-US"/>
        </w:rPr>
        <w:t>absenceOfAnyOtherTechnology</w:t>
      </w:r>
      <w:r>
        <w:rPr>
          <w:rFonts w:ascii="Calibri" w:hAnsi="Calibri" w:cs="Calibri"/>
          <w:color w:val="000000" w:themeColor="text1"/>
          <w:sz w:val="22"/>
          <w:lang w:val="en-US"/>
        </w:rPr>
        <w:t>”.</w:t>
      </w:r>
    </w:p>
    <w:p w14:paraId="73B4D494" w14:textId="77777777" w:rsidR="00854A82" w:rsidRPr="00854A82" w:rsidRDefault="00854A82" w:rsidP="00197C4C">
      <w:pPr>
        <w:autoSpaceDE w:val="0"/>
        <w:autoSpaceDN w:val="0"/>
        <w:spacing w:after="0"/>
        <w:rPr>
          <w:rFonts w:ascii="Calibri" w:hAnsi="Calibri" w:cs="Calibri"/>
          <w:sz w:val="22"/>
          <w:lang w:val="en-US"/>
        </w:rPr>
      </w:pPr>
    </w:p>
    <w:p w14:paraId="022414B2" w14:textId="108503E6" w:rsidR="005E2845" w:rsidRDefault="005E2845" w:rsidP="005E2845">
      <w:pPr>
        <w:spacing w:after="0"/>
        <w:rPr>
          <w:rFonts w:asciiTheme="minorHAnsi" w:hAnsiTheme="minorHAnsi" w:cstheme="minorHAnsi"/>
          <w:sz w:val="22"/>
          <w:szCs w:val="22"/>
          <w:lang w:eastAsia="zh-CN"/>
        </w:rPr>
      </w:pPr>
      <w:r>
        <w:rPr>
          <w:rStyle w:val="afe"/>
          <w:rFonts w:asciiTheme="minorHAnsi" w:hAnsiTheme="minorHAnsi" w:cstheme="minorHAnsi"/>
          <w:sz w:val="22"/>
          <w:szCs w:val="22"/>
          <w:highlight w:val="yellow"/>
        </w:rPr>
        <w:t>Proposal 1-1 (I</w:t>
      </w:r>
      <w:r w:rsidR="009D7D5E">
        <w:rPr>
          <w:rStyle w:val="afe"/>
          <w:rFonts w:asciiTheme="minorHAnsi" w:hAnsiTheme="minorHAnsi" w:cstheme="minorHAnsi"/>
          <w:sz w:val="22"/>
          <w:szCs w:val="22"/>
          <w:highlight w:val="yellow"/>
        </w:rPr>
        <w:t>I</w:t>
      </w:r>
      <w:r>
        <w:rPr>
          <w:rStyle w:val="afe"/>
          <w:rFonts w:asciiTheme="minorHAnsi" w:hAnsiTheme="minorHAnsi" w:cstheme="minorHAnsi"/>
          <w:sz w:val="22"/>
          <w:szCs w:val="22"/>
          <w:highlight w:val="yellow"/>
        </w:rPr>
        <w:t>I):</w:t>
      </w:r>
    </w:p>
    <w:p w14:paraId="3D3A917C" w14:textId="33AB46D1" w:rsidR="005E2845" w:rsidRDefault="005E2845" w:rsidP="005E2845">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14:paraId="0AEC0AF5" w14:textId="5CEA0039" w:rsidR="005E2845" w:rsidRPr="005E2845" w:rsidRDefault="005E2845" w:rsidP="005E2845">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1C6D195F" w14:textId="77777777" w:rsidR="005E2845" w:rsidRPr="00EC55CD" w:rsidRDefault="005E2845" w:rsidP="005E2845">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4691C7F2" w14:textId="05C87518" w:rsidR="005E2845" w:rsidRPr="00EC55CD" w:rsidRDefault="00EC55CD" w:rsidP="005E2845">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This</w:t>
      </w:r>
      <w:r w:rsidR="005E2845" w:rsidRPr="00EC55CD">
        <w:rPr>
          <w:rFonts w:asciiTheme="minorHAnsi" w:hAnsiTheme="minorHAnsi" w:cstheme="minorHAnsi"/>
          <w:color w:val="0070C0"/>
        </w:rPr>
        <w:t xml:space="preserve"> parameter for is not expected to be provided together with </w:t>
      </w:r>
      <w:r w:rsidR="005E2845" w:rsidRPr="00EC55CD">
        <w:rPr>
          <w:color w:val="0070C0"/>
          <w:lang w:eastAsia="ko-KR"/>
        </w:rPr>
        <w:t>“</w:t>
      </w:r>
      <w:r w:rsidR="005E2845" w:rsidRPr="00EC55CD">
        <w:rPr>
          <w:i/>
          <w:color w:val="0070C0"/>
          <w:lang w:eastAsia="ko-KR"/>
        </w:rPr>
        <w:t>absenceOfAnyOtherTechnology</w:t>
      </w:r>
      <w:r w:rsidR="005E2845" w:rsidRPr="00EC55CD">
        <w:rPr>
          <w:color w:val="0070C0"/>
          <w:lang w:eastAsia="ko-KR"/>
        </w:rPr>
        <w:t xml:space="preserve">” </w:t>
      </w:r>
      <w:r w:rsidR="005E2845" w:rsidRPr="00EC55CD">
        <w:rPr>
          <w:rFonts w:asciiTheme="minorHAnsi" w:hAnsiTheme="minorHAnsi" w:cstheme="minorHAnsi"/>
          <w:color w:val="0070C0"/>
          <w:lang w:eastAsia="ko-KR"/>
        </w:rPr>
        <w:t>for NR-U at the same time</w:t>
      </w:r>
      <w:r w:rsidRPr="00EC55CD">
        <w:rPr>
          <w:rFonts w:asciiTheme="minorHAnsi" w:hAnsiTheme="minorHAnsi" w:cstheme="minorHAnsi"/>
          <w:color w:val="0070C0"/>
          <w:lang w:eastAsia="ko-KR"/>
        </w:rPr>
        <w:t xml:space="preserve"> in the same BWP.</w:t>
      </w:r>
    </w:p>
    <w:p w14:paraId="39410CDF" w14:textId="77777777" w:rsidR="005E2845" w:rsidRDefault="005E2845" w:rsidP="005E2845">
      <w:pPr>
        <w:pStyle w:val="3GPPAgreements"/>
        <w:numPr>
          <w:ilvl w:val="1"/>
          <w:numId w:val="6"/>
        </w:numPr>
        <w:spacing w:after="0"/>
        <w:rPr>
          <w:rFonts w:asciiTheme="minorHAnsi" w:hAnsiTheme="minorHAnsi" w:cstheme="minorHAnsi"/>
          <w:color w:val="FF0000"/>
        </w:rPr>
      </w:pPr>
    </w:p>
    <w:p w14:paraId="3307C868" w14:textId="77777777" w:rsidR="00854A82" w:rsidRDefault="00854A82" w:rsidP="00197C4C">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5E2845" w14:paraId="22038A87" w14:textId="77777777" w:rsidTr="000C6B42">
        <w:tc>
          <w:tcPr>
            <w:tcW w:w="1555" w:type="dxa"/>
          </w:tcPr>
          <w:p w14:paraId="0A578186"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10B8DC" w14:textId="77777777" w:rsidR="005E2845" w:rsidRDefault="005E2845"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E90BF31"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E2845" w14:paraId="1DC2D185" w14:textId="77777777" w:rsidTr="000C6B42">
        <w:tc>
          <w:tcPr>
            <w:tcW w:w="1555" w:type="dxa"/>
          </w:tcPr>
          <w:p w14:paraId="7CE61AB5" w14:textId="381CBC4D"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229B7E67" w14:textId="2CE6B771"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24CF794" w14:textId="77777777" w:rsidR="005E2845" w:rsidRPr="00C86741" w:rsidRDefault="005E2845" w:rsidP="000C6B42">
            <w:pPr>
              <w:pStyle w:val="0Maintext"/>
              <w:spacing w:after="0" w:afterAutospacing="0"/>
              <w:ind w:firstLine="0"/>
              <w:rPr>
                <w:rFonts w:asciiTheme="minorHAnsi" w:hAnsiTheme="minorHAnsi" w:cstheme="minorHAnsi"/>
                <w:sz w:val="22"/>
                <w:szCs w:val="22"/>
              </w:rPr>
            </w:pPr>
          </w:p>
        </w:tc>
      </w:tr>
      <w:tr w:rsidR="000C6B42" w:rsidRPr="004F3EC5" w14:paraId="1888F6C0" w14:textId="77777777" w:rsidTr="000C6B42">
        <w:tc>
          <w:tcPr>
            <w:tcW w:w="1555" w:type="dxa"/>
          </w:tcPr>
          <w:p w14:paraId="55EC8C3E" w14:textId="7BA55543"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6ECD17D0" w14:textId="10C4E04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4D1778FA" w14:textId="6BDDD8A4" w:rsidR="000C6B42" w:rsidRPr="00C86741" w:rsidRDefault="000C6B42" w:rsidP="000C6B42">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060322" w:rsidRPr="004F3EC5" w14:paraId="5D74690A" w14:textId="77777777" w:rsidTr="000C6B42">
        <w:tc>
          <w:tcPr>
            <w:tcW w:w="1555" w:type="dxa"/>
          </w:tcPr>
          <w:p w14:paraId="596ED4C0" w14:textId="60FFBB8B"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0BE4C203" w14:textId="4DCAA488"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7216C880"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sidRPr="00B51A49">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16C132" w14:textId="77777777" w:rsidR="00060322" w:rsidRDefault="00060322" w:rsidP="00060322">
            <w:pPr>
              <w:spacing w:after="0"/>
              <w:rPr>
                <w:rFonts w:asciiTheme="minorHAnsi" w:hAnsiTheme="minorHAnsi" w:cstheme="minorHAnsi"/>
                <w:sz w:val="22"/>
                <w:szCs w:val="22"/>
                <w:lang w:eastAsia="zh-CN"/>
              </w:rPr>
            </w:pPr>
            <w:r>
              <w:rPr>
                <w:rStyle w:val="afe"/>
                <w:rFonts w:asciiTheme="minorHAnsi" w:hAnsiTheme="minorHAnsi" w:cstheme="minorHAnsi"/>
                <w:sz w:val="22"/>
                <w:szCs w:val="22"/>
                <w:highlight w:val="yellow"/>
              </w:rPr>
              <w:t>Proposal 1-1 (III</w:t>
            </w:r>
            <w:r w:rsidRPr="00BB2264">
              <w:rPr>
                <w:rStyle w:val="afe"/>
                <w:rFonts w:asciiTheme="minorHAnsi" w:hAnsiTheme="minorHAnsi" w:cstheme="minorHAnsi"/>
                <w:color w:val="00B050"/>
                <w:sz w:val="22"/>
                <w:szCs w:val="22"/>
                <w:highlight w:val="yellow"/>
              </w:rPr>
              <w:t>’</w:t>
            </w:r>
            <w:r>
              <w:rPr>
                <w:rStyle w:val="afe"/>
                <w:rFonts w:asciiTheme="minorHAnsi" w:hAnsiTheme="minorHAnsi" w:cstheme="minorHAnsi"/>
                <w:sz w:val="22"/>
                <w:szCs w:val="22"/>
                <w:highlight w:val="yellow"/>
              </w:rPr>
              <w:t>):</w:t>
            </w:r>
          </w:p>
          <w:p w14:paraId="56FE8E2E" w14:textId="77777777" w:rsidR="00060322" w:rsidRDefault="00060322" w:rsidP="00060322">
            <w:pPr>
              <w:pStyle w:val="3GPPAgreements"/>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14:paraId="7EA14DA7" w14:textId="77777777" w:rsidR="00060322" w:rsidRPr="005E2845" w:rsidRDefault="00060322" w:rsidP="00060322">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0D2D02CC" w14:textId="77777777" w:rsidR="00060322" w:rsidRPr="00EC55CD" w:rsidRDefault="00060322" w:rsidP="00060322">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12D0FACB" w14:textId="77777777" w:rsidR="00060322" w:rsidRPr="00EC55CD" w:rsidRDefault="00060322" w:rsidP="00060322">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 xml:space="preserve">This parameter for is not expected to be provided together with </w:t>
            </w:r>
            <w:r w:rsidRPr="00EC55CD">
              <w:rPr>
                <w:color w:val="0070C0"/>
                <w:lang w:eastAsia="ko-KR"/>
              </w:rPr>
              <w:t>“</w:t>
            </w:r>
            <w:r w:rsidRPr="00EC55CD">
              <w:rPr>
                <w:i/>
                <w:color w:val="0070C0"/>
                <w:lang w:eastAsia="ko-KR"/>
              </w:rPr>
              <w:t>absenceOfAnyOtherTechnology</w:t>
            </w:r>
            <w:r w:rsidRPr="00B51A49">
              <w:rPr>
                <w:i/>
                <w:color w:val="00B050"/>
                <w:lang w:eastAsia="ko-KR"/>
              </w:rPr>
              <w:t>-r14</w:t>
            </w:r>
            <w:r w:rsidRPr="00B51A49">
              <w:rPr>
                <w:color w:val="00B050"/>
                <w:lang w:eastAsia="ko-KR"/>
              </w:rPr>
              <w:t>” or “</w:t>
            </w:r>
            <w:r w:rsidRPr="00B51A49">
              <w:rPr>
                <w:i/>
                <w:color w:val="00B050"/>
                <w:lang w:eastAsia="ko-KR"/>
              </w:rPr>
              <w:t>absenceOfAnyOtherTechnology-r16</w:t>
            </w:r>
            <w:r w:rsidRPr="00EC55CD">
              <w:rPr>
                <w:color w:val="0070C0"/>
                <w:lang w:eastAsia="ko-KR"/>
              </w:rPr>
              <w:t>”</w:t>
            </w:r>
            <w:r>
              <w:rPr>
                <w:color w:val="0070C0"/>
                <w:lang w:eastAsia="ko-KR"/>
              </w:rPr>
              <w:t xml:space="preserve"> </w:t>
            </w:r>
            <w:r w:rsidRPr="00EC55CD">
              <w:rPr>
                <w:rFonts w:asciiTheme="minorHAnsi" w:hAnsiTheme="minorHAnsi" w:cstheme="minorHAnsi"/>
                <w:color w:val="0070C0"/>
                <w:lang w:eastAsia="ko-KR"/>
              </w:rPr>
              <w:t>for NR-U at the same time in the same BWP.</w:t>
            </w:r>
          </w:p>
          <w:p w14:paraId="7631F770"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val="en-US" w:eastAsia="zh-CN"/>
              </w:rPr>
            </w:pPr>
          </w:p>
          <w:p w14:paraId="61F3B505" w14:textId="75EE7EA4"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882DAE" w14:paraId="1E6D70B4" w14:textId="77777777" w:rsidTr="000C6B42">
        <w:tc>
          <w:tcPr>
            <w:tcW w:w="1555" w:type="dxa"/>
          </w:tcPr>
          <w:p w14:paraId="55EE97DF" w14:textId="64BAB419"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3D452DCA" w14:textId="699C1259"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1FA67D1" w14:textId="01292B9A"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As for the last sub-bullet, </w:t>
            </w:r>
            <w:r w:rsidRPr="00D96A23">
              <w:rPr>
                <w:rFonts w:asciiTheme="minorHAnsi" w:eastAsia="MS Mincho" w:hAnsiTheme="minorHAnsi" w:cstheme="minorHAnsi"/>
                <w:sz w:val="22"/>
                <w:szCs w:val="22"/>
                <w:lang w:val="en-US" w:eastAsia="ja-JP"/>
              </w:rPr>
              <w:t>we would prefer to have it as a note</w:t>
            </w:r>
            <w:r>
              <w:rPr>
                <w:rFonts w:asciiTheme="minorHAnsi" w:eastAsia="MS Mincho" w:hAnsiTheme="minorHAnsi" w:cstheme="minorHAnsi"/>
                <w:sz w:val="22"/>
                <w:szCs w:val="22"/>
                <w:lang w:val="en-US" w:eastAsia="ja-JP"/>
              </w:rPr>
              <w:t>. We share same view as other companies and FL, and that this parameter would not be used when there would be another incumbent, whether this is wi-fi or NR-U</w:t>
            </w:r>
            <w:r w:rsidRPr="00D96A23">
              <w:rPr>
                <w:rFonts w:asciiTheme="minorHAnsi" w:eastAsia="MS Mincho" w:hAnsiTheme="minorHAnsi" w:cstheme="minorHAnsi"/>
                <w:sz w:val="22"/>
                <w:szCs w:val="22"/>
                <w:lang w:val="en-US" w:eastAsia="ja-JP"/>
              </w:rPr>
              <w:t xml:space="preserve">. </w:t>
            </w:r>
            <w:proofErr w:type="gramStart"/>
            <w:r w:rsidRPr="00D96A23">
              <w:rPr>
                <w:rFonts w:asciiTheme="minorHAnsi" w:eastAsia="MS Mincho" w:hAnsiTheme="minorHAnsi" w:cstheme="minorHAnsi"/>
                <w:sz w:val="22"/>
                <w:szCs w:val="22"/>
                <w:lang w:val="en-US" w:eastAsia="ja-JP"/>
              </w:rPr>
              <w:t>Also</w:t>
            </w:r>
            <w:proofErr w:type="gramEnd"/>
            <w:r w:rsidRPr="00D96A23">
              <w:rPr>
                <w:rFonts w:asciiTheme="minorHAnsi" w:eastAsia="MS Mincho" w:hAnsiTheme="minorHAnsi" w:cstheme="minorHAnsi"/>
                <w:sz w:val="22"/>
                <w:szCs w:val="22"/>
                <w:lang w:val="en-US" w:eastAsia="ja-JP"/>
              </w:rPr>
              <w:t xml:space="preserve"> small typo: “</w:t>
            </w:r>
            <w:r w:rsidRPr="00D96A23">
              <w:rPr>
                <w:rFonts w:asciiTheme="minorHAnsi" w:hAnsiTheme="minorHAnsi" w:cstheme="minorHAnsi"/>
                <w:color w:val="0070C0"/>
                <w:sz w:val="22"/>
                <w:szCs w:val="22"/>
              </w:rPr>
              <w:t xml:space="preserve">This parameter </w:t>
            </w:r>
            <w:r w:rsidRPr="00D96A23">
              <w:rPr>
                <w:rFonts w:asciiTheme="minorHAnsi" w:hAnsiTheme="minorHAnsi" w:cstheme="minorHAnsi"/>
                <w:strike/>
                <w:color w:val="FF0000"/>
                <w:sz w:val="22"/>
                <w:szCs w:val="22"/>
              </w:rPr>
              <w:t>for</w:t>
            </w:r>
            <w:r w:rsidRPr="00D96A23">
              <w:rPr>
                <w:rFonts w:asciiTheme="minorHAnsi" w:hAnsiTheme="minorHAnsi" w:cstheme="minorHAnsi"/>
                <w:color w:val="0070C0"/>
                <w:sz w:val="22"/>
                <w:szCs w:val="22"/>
              </w:rPr>
              <w:t xml:space="preserve"> is not expected to be</w:t>
            </w:r>
            <w:r w:rsidRPr="00D96A23">
              <w:rPr>
                <w:rFonts w:asciiTheme="minorHAnsi" w:eastAsia="MS Mincho" w:hAnsiTheme="minorHAnsi" w:cstheme="minorHAnsi"/>
                <w:sz w:val="22"/>
                <w:szCs w:val="22"/>
                <w:lang w:val="en-US" w:eastAsia="ja-JP"/>
              </w:rPr>
              <w:t>”</w:t>
            </w:r>
            <w:r w:rsidR="00DA39F3">
              <w:rPr>
                <w:rFonts w:asciiTheme="minorHAnsi" w:eastAsia="MS Mincho" w:hAnsiTheme="minorHAnsi" w:cstheme="minorHAnsi"/>
                <w:sz w:val="22"/>
                <w:szCs w:val="22"/>
                <w:lang w:val="en-US" w:eastAsia="ja-JP"/>
              </w:rPr>
              <w:t xml:space="preserve"> or correction as suggested by LGE</w:t>
            </w:r>
            <w:r>
              <w:rPr>
                <w:rFonts w:asciiTheme="minorHAnsi" w:eastAsia="MS Mincho" w:hAnsiTheme="minorHAnsi" w:cstheme="minorHAnsi"/>
                <w:sz w:val="22"/>
                <w:szCs w:val="22"/>
                <w:lang w:val="en-US" w:eastAsia="ja-JP"/>
              </w:rPr>
              <w:t>.</w:t>
            </w:r>
          </w:p>
        </w:tc>
      </w:tr>
      <w:tr w:rsidR="0061365D" w14:paraId="02C9E145" w14:textId="77777777" w:rsidTr="000C6B42">
        <w:tc>
          <w:tcPr>
            <w:tcW w:w="1555" w:type="dxa"/>
          </w:tcPr>
          <w:p w14:paraId="67897092" w14:textId="767DC2C1" w:rsidR="0061365D" w:rsidRPr="00C86741" w:rsidRDefault="0061365D" w:rsidP="0061365D">
            <w:pPr>
              <w:pStyle w:val="0Maintext"/>
              <w:spacing w:after="0" w:afterAutospacing="0"/>
              <w:ind w:firstLine="0"/>
              <w:rPr>
                <w:rFonts w:asciiTheme="minorHAnsi" w:hAnsiTheme="minorHAnsi" w:cstheme="minorHAnsi"/>
                <w:sz w:val="22"/>
                <w:szCs w:val="22"/>
              </w:rPr>
            </w:pPr>
            <w:r w:rsidRPr="00524F5C">
              <w:rPr>
                <w:rFonts w:asciiTheme="minorHAnsi" w:hAnsiTheme="minorHAnsi" w:cstheme="minorHAnsi"/>
                <w:sz w:val="22"/>
                <w:szCs w:val="22"/>
              </w:rPr>
              <w:t>V</w:t>
            </w:r>
            <w:r w:rsidRPr="00524F5C">
              <w:rPr>
                <w:rFonts w:asciiTheme="minorHAnsi" w:hAnsiTheme="minorHAnsi" w:cstheme="minorHAnsi" w:hint="eastAsia"/>
                <w:sz w:val="22"/>
                <w:szCs w:val="22"/>
              </w:rPr>
              <w:t>ivo</w:t>
            </w:r>
          </w:p>
        </w:tc>
        <w:tc>
          <w:tcPr>
            <w:tcW w:w="1275" w:type="dxa"/>
          </w:tcPr>
          <w:p w14:paraId="1EB0804F" w14:textId="51A55ED2"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Yes</w:t>
            </w:r>
          </w:p>
        </w:tc>
        <w:tc>
          <w:tcPr>
            <w:tcW w:w="6804" w:type="dxa"/>
          </w:tcPr>
          <w:p w14:paraId="5033901B"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eastAsia="zh-CN"/>
              </w:rPr>
            </w:pPr>
            <w:r w:rsidRPr="00265889">
              <w:rPr>
                <w:rFonts w:asciiTheme="minorHAnsi" w:eastAsiaTheme="minorEastAsia" w:hAnsiTheme="minorHAnsi" w:cstheme="minorHAnsi"/>
                <w:sz w:val="22"/>
                <w:szCs w:val="22"/>
                <w:lang w:eastAsia="zh-CN"/>
              </w:rPr>
              <w:t xml:space="preserve">In last bullet, “in the same BWP” means SL BWP and UL BWP is </w:t>
            </w:r>
            <w:r>
              <w:rPr>
                <w:rFonts w:asciiTheme="minorHAnsi" w:eastAsiaTheme="minorEastAsia" w:hAnsiTheme="minorHAnsi" w:cstheme="minorHAnsi"/>
                <w:sz w:val="22"/>
                <w:szCs w:val="22"/>
                <w:lang w:eastAsia="zh-CN"/>
              </w:rPr>
              <w:t>overlapped</w:t>
            </w:r>
            <w:r w:rsidRPr="00265889">
              <w:rPr>
                <w:rFonts w:asciiTheme="minorHAnsi" w:eastAsiaTheme="minorEastAsia" w:hAnsiTheme="minorHAnsi" w:cstheme="minorHAnsi"/>
                <w:sz w:val="22"/>
                <w:szCs w:val="22"/>
                <w:lang w:eastAsia="zh-CN"/>
              </w:rPr>
              <w:t>.</w:t>
            </w:r>
          </w:p>
          <w:p w14:paraId="652C3246" w14:textId="77777777" w:rsidR="0061365D" w:rsidRPr="00EC55CD" w:rsidRDefault="0061365D" w:rsidP="0061365D">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 xml:space="preserve">This parameter for is not expected to be provided together with </w:t>
            </w:r>
            <w:r w:rsidRPr="00EC55CD">
              <w:rPr>
                <w:color w:val="0070C0"/>
                <w:lang w:eastAsia="ko-KR"/>
              </w:rPr>
              <w:t>“</w:t>
            </w:r>
            <w:r w:rsidRPr="00EC55CD">
              <w:rPr>
                <w:i/>
                <w:color w:val="0070C0"/>
                <w:lang w:eastAsia="ko-KR"/>
              </w:rPr>
              <w:t>absenceOfAnyOtherTechnology</w:t>
            </w:r>
            <w:r w:rsidRPr="00EC55CD">
              <w:rPr>
                <w:color w:val="0070C0"/>
                <w:lang w:eastAsia="ko-KR"/>
              </w:rPr>
              <w:t xml:space="preserve">” </w:t>
            </w:r>
            <w:r w:rsidRPr="00EC55CD">
              <w:rPr>
                <w:rFonts w:asciiTheme="minorHAnsi" w:hAnsiTheme="minorHAnsi" w:cstheme="minorHAnsi"/>
                <w:color w:val="0070C0"/>
                <w:lang w:eastAsia="ko-KR"/>
              </w:rPr>
              <w:t xml:space="preserve">for NR-U at the same time </w:t>
            </w:r>
            <w:r>
              <w:rPr>
                <w:rFonts w:asciiTheme="minorHAnsi" w:hAnsiTheme="minorHAnsi" w:cstheme="minorHAnsi"/>
                <w:color w:val="0070C0"/>
                <w:lang w:eastAsia="ko-KR"/>
              </w:rPr>
              <w:t>if the SL BWP and the UL BWP are overlapped</w:t>
            </w:r>
            <w:r w:rsidRPr="00EC55CD">
              <w:rPr>
                <w:rFonts w:asciiTheme="minorHAnsi" w:hAnsiTheme="minorHAnsi" w:cstheme="minorHAnsi"/>
                <w:color w:val="0070C0"/>
                <w:lang w:eastAsia="ko-KR"/>
              </w:rPr>
              <w:t>.</w:t>
            </w:r>
          </w:p>
          <w:p w14:paraId="7437266C"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r>
      <w:tr w:rsidR="0061365D" w14:paraId="73862F68" w14:textId="77777777" w:rsidTr="000C6B42">
        <w:tc>
          <w:tcPr>
            <w:tcW w:w="1555" w:type="dxa"/>
          </w:tcPr>
          <w:p w14:paraId="0C5E7B2F" w14:textId="77777777" w:rsidR="0061365D" w:rsidRPr="00C86741" w:rsidRDefault="0061365D" w:rsidP="00060322">
            <w:pPr>
              <w:pStyle w:val="0Maintext"/>
              <w:spacing w:after="0" w:afterAutospacing="0"/>
              <w:ind w:firstLine="0"/>
              <w:rPr>
                <w:rFonts w:asciiTheme="minorHAnsi" w:hAnsiTheme="minorHAnsi" w:cstheme="minorHAnsi"/>
                <w:sz w:val="22"/>
                <w:szCs w:val="22"/>
              </w:rPr>
            </w:pPr>
          </w:p>
        </w:tc>
        <w:tc>
          <w:tcPr>
            <w:tcW w:w="1275" w:type="dxa"/>
          </w:tcPr>
          <w:p w14:paraId="1FA86AEE" w14:textId="77777777" w:rsidR="0061365D" w:rsidRPr="00C86741" w:rsidRDefault="0061365D" w:rsidP="00060322">
            <w:pPr>
              <w:pStyle w:val="0Maintext"/>
              <w:spacing w:after="0" w:afterAutospacing="0"/>
              <w:ind w:firstLine="0"/>
              <w:rPr>
                <w:rFonts w:asciiTheme="minorHAnsi" w:hAnsiTheme="minorHAnsi" w:cstheme="minorHAnsi"/>
                <w:sz w:val="22"/>
                <w:szCs w:val="22"/>
              </w:rPr>
            </w:pPr>
          </w:p>
        </w:tc>
        <w:tc>
          <w:tcPr>
            <w:tcW w:w="6804" w:type="dxa"/>
          </w:tcPr>
          <w:p w14:paraId="1B1AF06C" w14:textId="77777777" w:rsidR="0061365D" w:rsidRPr="00C86741" w:rsidRDefault="0061365D" w:rsidP="00060322">
            <w:pPr>
              <w:pStyle w:val="0Maintext"/>
              <w:spacing w:after="0" w:afterAutospacing="0"/>
              <w:ind w:firstLine="0"/>
              <w:rPr>
                <w:rFonts w:asciiTheme="minorHAnsi" w:hAnsiTheme="minorHAnsi" w:cstheme="minorHAnsi"/>
                <w:sz w:val="22"/>
                <w:szCs w:val="22"/>
              </w:rPr>
            </w:pPr>
          </w:p>
        </w:tc>
      </w:tr>
    </w:tbl>
    <w:p w14:paraId="5813CACA" w14:textId="77777777" w:rsidR="005E2845" w:rsidRDefault="005E2845" w:rsidP="00197C4C">
      <w:pPr>
        <w:autoSpaceDE w:val="0"/>
        <w:autoSpaceDN w:val="0"/>
        <w:spacing w:after="0"/>
        <w:rPr>
          <w:rFonts w:ascii="Calibri" w:hAnsi="Calibri" w:cs="Calibri"/>
          <w:sz w:val="22"/>
          <w:lang w:val="en-US"/>
        </w:rPr>
      </w:pPr>
    </w:p>
    <w:p w14:paraId="2532F7F9" w14:textId="77777777" w:rsidR="000C6477" w:rsidRDefault="00D2363D">
      <w:pPr>
        <w:pStyle w:val="2"/>
        <w:rPr>
          <w:color w:val="000000" w:themeColor="text1"/>
        </w:rPr>
      </w:pPr>
      <w:r>
        <w:rPr>
          <w:color w:val="000000" w:themeColor="text1"/>
        </w:rPr>
        <w:t>[ACTIVE] Topic #2: Type 2 SL channel access procedure</w:t>
      </w:r>
    </w:p>
    <w:p w14:paraId="2F5FC527"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0C6477" w14:paraId="723EA0B9" w14:textId="77777777">
        <w:tc>
          <w:tcPr>
            <w:tcW w:w="9631" w:type="dxa"/>
          </w:tcPr>
          <w:p w14:paraId="081B3DC4"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81D3E74" w14:textId="77777777" w:rsidR="000C6477" w:rsidRDefault="00D2363D" w:rsidP="00197C4C">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34F1AF19" w14:textId="77777777" w:rsidR="000C6477" w:rsidRDefault="00D2363D" w:rsidP="00197C4C">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36D72C72"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7D0ED7F"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5342A68"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5D4BA8A1" w14:textId="77777777" w:rsidR="000C6477" w:rsidRDefault="00D2363D" w:rsidP="00197C4C">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A9101F4"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Transmission(s) by a UE following transmission(s) by another UE at least when the gap is 16μs in a shared channel occupancy</w:t>
            </w:r>
          </w:p>
          <w:p w14:paraId="6804C2D5"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9B35360"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F92563B" w14:textId="77777777" w:rsidR="000C6477" w:rsidRDefault="00D2363D" w:rsidP="00197C4C">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7C02CC6D"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12697E3E"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41CC1C0" w14:textId="77777777" w:rsidR="000C6477" w:rsidRDefault="00D2363D" w:rsidP="00197C4C">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0E41C98E" w14:textId="77777777" w:rsidR="000C6477" w:rsidRDefault="00D2363D" w:rsidP="00197C4C">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CDE0828" w14:textId="77777777" w:rsidR="000C6477" w:rsidRDefault="00D2363D" w:rsidP="00197C4C">
            <w:pPr>
              <w:pStyle w:val="aff3"/>
              <w:numPr>
                <w:ilvl w:val="1"/>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14:paraId="3CEBA985" w14:textId="77777777" w:rsidR="000C6477" w:rsidRDefault="000C6477" w:rsidP="00197C4C">
            <w:pPr>
              <w:autoSpaceDE w:val="0"/>
              <w:autoSpaceDN w:val="0"/>
              <w:spacing w:after="0"/>
              <w:rPr>
                <w:rFonts w:ascii="Times New Roman" w:hAnsi="Times New Roman"/>
              </w:rPr>
            </w:pPr>
          </w:p>
          <w:p w14:paraId="37D315A1"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7F191D0" w14:textId="77777777" w:rsidR="000C6477" w:rsidRDefault="00D2363D" w:rsidP="00197C4C">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973A79D" w14:textId="77777777" w:rsidR="000C6477" w:rsidRDefault="00D2363D" w:rsidP="00197C4C">
            <w:pPr>
              <w:pStyle w:val="aff3"/>
              <w:numPr>
                <w:ilvl w:val="1"/>
                <w:numId w:val="13"/>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74F1FDB6" w14:textId="77777777" w:rsidR="000C6477" w:rsidRDefault="00D2363D" w:rsidP="00197C4C">
            <w:pPr>
              <w:pStyle w:val="aff3"/>
              <w:numPr>
                <w:ilvl w:val="1"/>
                <w:numId w:val="13"/>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029F1A7E" w14:textId="77777777" w:rsidR="000C6477" w:rsidRDefault="00D2363D" w:rsidP="00197C4C">
            <w:pPr>
              <w:pStyle w:val="aff3"/>
              <w:numPr>
                <w:ilvl w:val="1"/>
                <w:numId w:val="13"/>
              </w:numPr>
              <w:autoSpaceDE w:val="0"/>
              <w:autoSpaceDN w:val="0"/>
              <w:spacing w:after="0"/>
              <w:ind w:left="1160"/>
              <w:rPr>
                <w:rFonts w:ascii="Times New Roman" w:hAnsi="Times New Roman"/>
                <w:szCs w:val="20"/>
              </w:rPr>
            </w:pPr>
            <w:r>
              <w:rPr>
                <w:rFonts w:ascii="Times New Roman" w:hAnsi="Times New Roman"/>
                <w:szCs w:val="20"/>
              </w:rPr>
              <w:t>FFS: details of EDT</w:t>
            </w:r>
          </w:p>
          <w:p w14:paraId="2CC8127D" w14:textId="77777777" w:rsidR="000C6477" w:rsidRDefault="00D2363D" w:rsidP="00197C4C">
            <w:pPr>
              <w:pStyle w:val="aff3"/>
              <w:numPr>
                <w:ilvl w:val="1"/>
                <w:numId w:val="13"/>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27A2087" w14:textId="77777777" w:rsidR="000C6477" w:rsidRDefault="00D2363D" w:rsidP="00197C4C">
            <w:pPr>
              <w:pStyle w:val="aff3"/>
              <w:numPr>
                <w:ilvl w:val="0"/>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67A8D68F"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14:paraId="533C27C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45CFED57" w14:textId="77777777"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14:paraId="54D104D6"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1B3649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0A274024"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1ED4509D"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observation period for S-SSB when Type 2A is applied without a shared channel occupancy</w:t>
      </w:r>
    </w:p>
    <w:p w14:paraId="52255EF7" w14:textId="77777777" w:rsidR="000C6477" w:rsidRDefault="00D2363D">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EB911F4" w14:textId="77777777" w:rsidR="000C6477" w:rsidRDefault="000C6477">
      <w:pPr>
        <w:autoSpaceDE w:val="0"/>
        <w:autoSpaceDN w:val="0"/>
        <w:spacing w:before="120" w:after="120"/>
        <w:rPr>
          <w:rFonts w:ascii="Calibri" w:hAnsi="Calibri" w:cs="Calibri"/>
          <w:color w:val="000000" w:themeColor="text1"/>
          <w:sz w:val="22"/>
        </w:rPr>
      </w:pPr>
    </w:p>
    <w:p w14:paraId="1CF2B0E2" w14:textId="77777777" w:rsidR="000C6477" w:rsidRDefault="00D2363D">
      <w:pPr>
        <w:pStyle w:val="3"/>
      </w:pPr>
      <w:r>
        <w:t>FL Proposal for round 1 discussion</w:t>
      </w:r>
    </w:p>
    <w:p w14:paraId="25788FAA"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14:paraId="1D2C4420" w14:textId="77777777"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463E5186" w14:textId="77777777" w:rsidR="000C6477" w:rsidRDefault="000C6477">
      <w:pPr>
        <w:autoSpaceDE w:val="0"/>
        <w:autoSpaceDN w:val="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63010CE2" w14:textId="77777777">
        <w:tc>
          <w:tcPr>
            <w:tcW w:w="1555" w:type="dxa"/>
          </w:tcPr>
          <w:p w14:paraId="5FCA499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76CDE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C5BD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0E6F86F" w14:textId="77777777">
        <w:tc>
          <w:tcPr>
            <w:tcW w:w="1555" w:type="dxa"/>
          </w:tcPr>
          <w:p w14:paraId="3A5837D5" w14:textId="77777777" w:rsidR="000C6477" w:rsidRDefault="00D2363D">
            <w:pPr>
              <w:pStyle w:val="0Maintext"/>
              <w:spacing w:after="0" w:afterAutospacing="0"/>
              <w:ind w:firstLine="0"/>
            </w:pPr>
            <w:r>
              <w:t>OPPO</w:t>
            </w:r>
          </w:p>
        </w:tc>
        <w:tc>
          <w:tcPr>
            <w:tcW w:w="1417" w:type="dxa"/>
          </w:tcPr>
          <w:p w14:paraId="6562B846" w14:textId="77777777" w:rsidR="000C6477" w:rsidRDefault="00D2363D">
            <w:pPr>
              <w:pStyle w:val="0Maintext"/>
              <w:spacing w:after="0" w:afterAutospacing="0"/>
              <w:ind w:firstLine="0"/>
            </w:pPr>
            <w:r>
              <w:t>Support</w:t>
            </w:r>
          </w:p>
        </w:tc>
        <w:tc>
          <w:tcPr>
            <w:tcW w:w="6662" w:type="dxa"/>
          </w:tcPr>
          <w:p w14:paraId="174443BA" w14:textId="77777777" w:rsidR="000C6477" w:rsidRDefault="000C6477">
            <w:pPr>
              <w:pStyle w:val="0Maintext"/>
              <w:spacing w:after="0" w:afterAutospacing="0"/>
              <w:ind w:firstLine="0"/>
            </w:pPr>
          </w:p>
        </w:tc>
      </w:tr>
      <w:tr w:rsidR="000C6477" w14:paraId="5525BD57" w14:textId="77777777">
        <w:tc>
          <w:tcPr>
            <w:tcW w:w="1555" w:type="dxa"/>
          </w:tcPr>
          <w:p w14:paraId="27D5873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5B0974E"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2A954C5" w14:textId="77777777" w:rsidR="000C6477" w:rsidRDefault="000C6477">
            <w:pPr>
              <w:pStyle w:val="0Maintext"/>
              <w:spacing w:after="0" w:afterAutospacing="0"/>
              <w:ind w:firstLine="0"/>
            </w:pPr>
          </w:p>
        </w:tc>
      </w:tr>
      <w:tr w:rsidR="000C6477" w14:paraId="1C966F28" w14:textId="77777777">
        <w:tc>
          <w:tcPr>
            <w:tcW w:w="1555" w:type="dxa"/>
          </w:tcPr>
          <w:p w14:paraId="23DDA027" w14:textId="77777777" w:rsidR="000C6477" w:rsidRDefault="00D2363D">
            <w:pPr>
              <w:pStyle w:val="0Maintext"/>
              <w:spacing w:after="0" w:afterAutospacing="0"/>
              <w:ind w:firstLine="0"/>
            </w:pPr>
            <w:r>
              <w:rPr>
                <w:rFonts w:hint="eastAsia"/>
                <w:lang w:eastAsia="ko-KR"/>
              </w:rPr>
              <w:t>LGE</w:t>
            </w:r>
          </w:p>
        </w:tc>
        <w:tc>
          <w:tcPr>
            <w:tcW w:w="1417" w:type="dxa"/>
          </w:tcPr>
          <w:p w14:paraId="0855C114" w14:textId="77777777" w:rsidR="000C6477" w:rsidRDefault="00D2363D">
            <w:pPr>
              <w:pStyle w:val="0Maintext"/>
              <w:spacing w:after="0" w:afterAutospacing="0"/>
              <w:ind w:firstLine="0"/>
            </w:pPr>
            <w:r>
              <w:rPr>
                <w:rFonts w:hint="eastAsia"/>
                <w:lang w:eastAsia="ko-KR"/>
              </w:rPr>
              <w:t>Yes</w:t>
            </w:r>
          </w:p>
        </w:tc>
        <w:tc>
          <w:tcPr>
            <w:tcW w:w="6662" w:type="dxa"/>
          </w:tcPr>
          <w:p w14:paraId="5CDCC5A0" w14:textId="77777777" w:rsidR="000C6477" w:rsidRDefault="00D2363D">
            <w:pPr>
              <w:pStyle w:val="0Maintext"/>
              <w:spacing w:after="0" w:afterAutospacing="0"/>
              <w:ind w:firstLine="0"/>
            </w:pPr>
            <w:r>
              <w:rPr>
                <w:rFonts w:hint="eastAsia"/>
                <w:lang w:eastAsia="ko-KR"/>
              </w:rPr>
              <w:t xml:space="preserve">As in NR-U, it is up to implementation. </w:t>
            </w:r>
          </w:p>
        </w:tc>
      </w:tr>
      <w:tr w:rsidR="000C6477" w14:paraId="418E8789" w14:textId="77777777">
        <w:tc>
          <w:tcPr>
            <w:tcW w:w="1555" w:type="dxa"/>
          </w:tcPr>
          <w:p w14:paraId="523317D0" w14:textId="77777777" w:rsidR="000C6477" w:rsidRDefault="00D2363D">
            <w:pPr>
              <w:pStyle w:val="0Maintext"/>
              <w:spacing w:after="0" w:afterAutospacing="0"/>
              <w:ind w:firstLine="0"/>
            </w:pPr>
            <w:r>
              <w:t>InterDigital</w:t>
            </w:r>
          </w:p>
        </w:tc>
        <w:tc>
          <w:tcPr>
            <w:tcW w:w="1417" w:type="dxa"/>
          </w:tcPr>
          <w:p w14:paraId="0D256EF1" w14:textId="77777777" w:rsidR="000C6477" w:rsidRDefault="00D2363D">
            <w:pPr>
              <w:pStyle w:val="0Maintext"/>
              <w:spacing w:after="0" w:afterAutospacing="0"/>
              <w:ind w:firstLine="0"/>
            </w:pPr>
            <w:r>
              <w:t>OK</w:t>
            </w:r>
          </w:p>
        </w:tc>
        <w:tc>
          <w:tcPr>
            <w:tcW w:w="6662" w:type="dxa"/>
          </w:tcPr>
          <w:p w14:paraId="701DC7FF" w14:textId="77777777" w:rsidR="000C6477" w:rsidRDefault="000C6477">
            <w:pPr>
              <w:pStyle w:val="0Maintext"/>
              <w:spacing w:after="0" w:afterAutospacing="0"/>
              <w:ind w:firstLine="0"/>
            </w:pPr>
          </w:p>
        </w:tc>
      </w:tr>
      <w:tr w:rsidR="000C6477" w14:paraId="45561079" w14:textId="77777777">
        <w:tc>
          <w:tcPr>
            <w:tcW w:w="1555" w:type="dxa"/>
          </w:tcPr>
          <w:p w14:paraId="13F25D07" w14:textId="77777777" w:rsidR="000C6477" w:rsidRDefault="00D2363D">
            <w:pPr>
              <w:pStyle w:val="0Maintext"/>
              <w:spacing w:after="0" w:afterAutospacing="0"/>
              <w:ind w:firstLine="0"/>
            </w:pPr>
            <w:r>
              <w:t>NOKIA, Nokia Shanghai Bell</w:t>
            </w:r>
          </w:p>
        </w:tc>
        <w:tc>
          <w:tcPr>
            <w:tcW w:w="1417" w:type="dxa"/>
          </w:tcPr>
          <w:p w14:paraId="53E7893E" w14:textId="77777777" w:rsidR="000C6477" w:rsidRDefault="00D2363D">
            <w:pPr>
              <w:pStyle w:val="0Maintext"/>
              <w:spacing w:after="0" w:afterAutospacing="0"/>
              <w:ind w:firstLine="0"/>
            </w:pPr>
            <w:r>
              <w:t>YES</w:t>
            </w:r>
          </w:p>
        </w:tc>
        <w:tc>
          <w:tcPr>
            <w:tcW w:w="6662" w:type="dxa"/>
          </w:tcPr>
          <w:p w14:paraId="7488F619" w14:textId="77777777" w:rsidR="000C6477" w:rsidRDefault="000C6477">
            <w:pPr>
              <w:pStyle w:val="0Maintext"/>
              <w:spacing w:after="0" w:afterAutospacing="0"/>
              <w:ind w:firstLine="0"/>
            </w:pPr>
          </w:p>
        </w:tc>
      </w:tr>
      <w:tr w:rsidR="000C6477" w14:paraId="199ABA46" w14:textId="77777777">
        <w:tc>
          <w:tcPr>
            <w:tcW w:w="1555" w:type="dxa"/>
          </w:tcPr>
          <w:p w14:paraId="11C2C14F" w14:textId="77777777" w:rsidR="000C6477" w:rsidRDefault="00D2363D">
            <w:pPr>
              <w:pStyle w:val="0Maintext"/>
              <w:spacing w:after="0" w:afterAutospacing="0"/>
              <w:ind w:firstLine="0"/>
            </w:pPr>
            <w:r>
              <w:t>Lenovo</w:t>
            </w:r>
          </w:p>
        </w:tc>
        <w:tc>
          <w:tcPr>
            <w:tcW w:w="1417" w:type="dxa"/>
          </w:tcPr>
          <w:p w14:paraId="777EB4E2" w14:textId="77777777" w:rsidR="000C6477" w:rsidRDefault="00D2363D">
            <w:pPr>
              <w:pStyle w:val="0Maintext"/>
              <w:spacing w:after="0" w:afterAutospacing="0"/>
              <w:ind w:firstLine="0"/>
            </w:pPr>
            <w:r>
              <w:t>No, it should be specified</w:t>
            </w:r>
          </w:p>
        </w:tc>
        <w:tc>
          <w:tcPr>
            <w:tcW w:w="6662" w:type="dxa"/>
          </w:tcPr>
          <w:p w14:paraId="52EE435A" w14:textId="77777777" w:rsidR="000C6477" w:rsidRDefault="00D2363D">
            <w:pPr>
              <w:pStyle w:val="0Maintext"/>
              <w:spacing w:after="0" w:afterAutospacing="0"/>
              <w:ind w:firstLine="0"/>
            </w:pPr>
            <w:r>
              <w:t>In case of 16us gap, UE applies Type 2C channel access if the corresponding transmission is at most 584µs; otherwise UE applies Type 2B</w:t>
            </w:r>
          </w:p>
        </w:tc>
      </w:tr>
      <w:tr w:rsidR="000C6477" w14:paraId="77DD1F46" w14:textId="77777777">
        <w:tc>
          <w:tcPr>
            <w:tcW w:w="1555" w:type="dxa"/>
          </w:tcPr>
          <w:p w14:paraId="5FE8DC74" w14:textId="77777777" w:rsidR="000C6477" w:rsidRDefault="00D2363D">
            <w:pPr>
              <w:pStyle w:val="0Maintext"/>
              <w:spacing w:after="0" w:afterAutospacing="0"/>
              <w:ind w:firstLine="0"/>
            </w:pPr>
            <w:r>
              <w:t>Apple</w:t>
            </w:r>
          </w:p>
        </w:tc>
        <w:tc>
          <w:tcPr>
            <w:tcW w:w="1417" w:type="dxa"/>
          </w:tcPr>
          <w:p w14:paraId="035E43DB" w14:textId="77777777" w:rsidR="000C6477" w:rsidRDefault="00D2363D">
            <w:pPr>
              <w:pStyle w:val="0Maintext"/>
              <w:spacing w:after="0" w:afterAutospacing="0"/>
              <w:ind w:firstLine="0"/>
            </w:pPr>
            <w:r>
              <w:t>OK</w:t>
            </w:r>
          </w:p>
        </w:tc>
        <w:tc>
          <w:tcPr>
            <w:tcW w:w="6662" w:type="dxa"/>
          </w:tcPr>
          <w:p w14:paraId="525DE9BF" w14:textId="77777777" w:rsidR="000C6477" w:rsidRDefault="000C6477">
            <w:pPr>
              <w:pStyle w:val="0Maintext"/>
              <w:spacing w:after="0" w:afterAutospacing="0"/>
              <w:ind w:firstLine="0"/>
            </w:pPr>
          </w:p>
        </w:tc>
      </w:tr>
      <w:tr w:rsidR="000C6477" w14:paraId="2411F917" w14:textId="77777777">
        <w:tc>
          <w:tcPr>
            <w:tcW w:w="1555" w:type="dxa"/>
          </w:tcPr>
          <w:p w14:paraId="7905A6EE" w14:textId="77777777" w:rsidR="000C6477" w:rsidRDefault="00D2363D">
            <w:pPr>
              <w:pStyle w:val="0Maintext"/>
              <w:spacing w:after="0" w:afterAutospacing="0"/>
              <w:ind w:firstLine="0"/>
            </w:pPr>
            <w:r>
              <w:t>CableLabs</w:t>
            </w:r>
          </w:p>
        </w:tc>
        <w:tc>
          <w:tcPr>
            <w:tcW w:w="1417" w:type="dxa"/>
          </w:tcPr>
          <w:p w14:paraId="68E1E4E1" w14:textId="77777777" w:rsidR="000C6477" w:rsidRDefault="00D2363D">
            <w:pPr>
              <w:pStyle w:val="0Maintext"/>
              <w:spacing w:after="0" w:afterAutospacing="0"/>
              <w:ind w:firstLine="0"/>
            </w:pPr>
            <w:r>
              <w:t>No</w:t>
            </w:r>
          </w:p>
        </w:tc>
        <w:tc>
          <w:tcPr>
            <w:tcW w:w="6662" w:type="dxa"/>
          </w:tcPr>
          <w:p w14:paraId="3D1685A6" w14:textId="77777777" w:rsidR="000C6477" w:rsidRDefault="00D2363D">
            <w:pPr>
              <w:pStyle w:val="0Maintext"/>
              <w:spacing w:after="0" w:afterAutospacing="0"/>
              <w:ind w:firstLine="0"/>
            </w:pPr>
            <w:r>
              <w:t>37.213 clearly specifies the 584us interval for Type 2C</w:t>
            </w:r>
          </w:p>
        </w:tc>
      </w:tr>
      <w:tr w:rsidR="000C6477" w14:paraId="07408AFB" w14:textId="77777777">
        <w:tc>
          <w:tcPr>
            <w:tcW w:w="1555" w:type="dxa"/>
          </w:tcPr>
          <w:p w14:paraId="608D9B47" w14:textId="77777777" w:rsidR="000C6477" w:rsidRDefault="00D2363D">
            <w:pPr>
              <w:pStyle w:val="0Maintext"/>
              <w:spacing w:after="0" w:afterAutospacing="0"/>
              <w:ind w:firstLine="0"/>
            </w:pPr>
            <w:r>
              <w:t>QC</w:t>
            </w:r>
          </w:p>
        </w:tc>
        <w:tc>
          <w:tcPr>
            <w:tcW w:w="1417" w:type="dxa"/>
          </w:tcPr>
          <w:p w14:paraId="338AEE47" w14:textId="77777777" w:rsidR="000C6477" w:rsidRDefault="00D2363D">
            <w:pPr>
              <w:pStyle w:val="0Maintext"/>
              <w:spacing w:after="0" w:afterAutospacing="0"/>
              <w:ind w:firstLine="0"/>
            </w:pPr>
            <w:r>
              <w:t>Yes</w:t>
            </w:r>
          </w:p>
        </w:tc>
        <w:tc>
          <w:tcPr>
            <w:tcW w:w="6662" w:type="dxa"/>
          </w:tcPr>
          <w:p w14:paraId="73E3DA74" w14:textId="77777777" w:rsidR="000C6477" w:rsidRDefault="00D2363D">
            <w:pPr>
              <w:pStyle w:val="0Maintext"/>
              <w:spacing w:after="0" w:afterAutospacing="0"/>
              <w:ind w:firstLine="0"/>
            </w:pPr>
            <w:r>
              <w:t>Since the TX max duration is enforced while using Type 2C, no additional rules are needed.</w:t>
            </w:r>
          </w:p>
        </w:tc>
      </w:tr>
      <w:tr w:rsidR="000C6477" w14:paraId="6038EDE8" w14:textId="77777777">
        <w:tc>
          <w:tcPr>
            <w:tcW w:w="1555" w:type="dxa"/>
          </w:tcPr>
          <w:p w14:paraId="522075F5" w14:textId="77777777" w:rsidR="000C6477" w:rsidRDefault="00D2363D">
            <w:pPr>
              <w:pStyle w:val="0Maintext"/>
              <w:spacing w:after="0" w:afterAutospacing="0"/>
              <w:ind w:firstLine="0"/>
            </w:pPr>
            <w:r>
              <w:t>Intel</w:t>
            </w:r>
          </w:p>
        </w:tc>
        <w:tc>
          <w:tcPr>
            <w:tcW w:w="1417" w:type="dxa"/>
          </w:tcPr>
          <w:p w14:paraId="425A0960"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13268BC2" w14:textId="77777777" w:rsidR="000C6477" w:rsidRDefault="00D2363D">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48CC49D3" w14:textId="77777777" w:rsidR="000C6477" w:rsidRDefault="00D2363D">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0C6477" w14:paraId="78EA0EE3" w14:textId="77777777">
        <w:tc>
          <w:tcPr>
            <w:tcW w:w="1555" w:type="dxa"/>
          </w:tcPr>
          <w:p w14:paraId="030BB759"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385918B"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62D74E3" w14:textId="77777777" w:rsidR="000C6477" w:rsidRDefault="000C6477">
            <w:pPr>
              <w:pStyle w:val="0Maintext"/>
              <w:spacing w:after="0" w:afterAutospacing="0"/>
              <w:ind w:firstLine="0"/>
            </w:pPr>
          </w:p>
        </w:tc>
      </w:tr>
      <w:tr w:rsidR="000C6477" w14:paraId="7527BC26" w14:textId="77777777">
        <w:tc>
          <w:tcPr>
            <w:tcW w:w="1555" w:type="dxa"/>
          </w:tcPr>
          <w:p w14:paraId="464A26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AB6F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CF098EE" w14:textId="77777777" w:rsidR="000C6477" w:rsidRDefault="000C6477">
            <w:pPr>
              <w:pStyle w:val="0Maintext"/>
              <w:spacing w:after="0" w:afterAutospacing="0"/>
              <w:ind w:firstLine="0"/>
            </w:pPr>
          </w:p>
        </w:tc>
      </w:tr>
      <w:tr w:rsidR="000C6477" w14:paraId="1D6655D3" w14:textId="77777777">
        <w:tc>
          <w:tcPr>
            <w:tcW w:w="1555" w:type="dxa"/>
          </w:tcPr>
          <w:p w14:paraId="1069E7E8"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9F26A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3EE70B2" w14:textId="77777777" w:rsidR="000C6477" w:rsidRDefault="000C6477">
            <w:pPr>
              <w:pStyle w:val="0Maintext"/>
              <w:spacing w:after="0" w:afterAutospacing="0"/>
              <w:ind w:firstLine="0"/>
            </w:pPr>
          </w:p>
        </w:tc>
      </w:tr>
      <w:tr w:rsidR="000C6477" w14:paraId="3F40AD75" w14:textId="77777777">
        <w:tc>
          <w:tcPr>
            <w:tcW w:w="1555" w:type="dxa"/>
          </w:tcPr>
          <w:p w14:paraId="79F74E8C"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8D5B5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CF572C5" w14:textId="77777777" w:rsidR="000C6477" w:rsidRDefault="000C6477">
            <w:pPr>
              <w:pStyle w:val="0Maintext"/>
              <w:spacing w:after="0" w:afterAutospacing="0"/>
              <w:ind w:firstLine="0"/>
            </w:pPr>
          </w:p>
        </w:tc>
      </w:tr>
      <w:tr w:rsidR="000C6477" w14:paraId="4DE7C80B" w14:textId="77777777">
        <w:tc>
          <w:tcPr>
            <w:tcW w:w="1555" w:type="dxa"/>
          </w:tcPr>
          <w:p w14:paraId="2F4B3CB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4642E4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518F00" w14:textId="77777777" w:rsidR="000C6477" w:rsidRDefault="000C6477">
            <w:pPr>
              <w:pStyle w:val="0Maintext"/>
              <w:spacing w:after="0" w:afterAutospacing="0"/>
              <w:ind w:firstLine="0"/>
            </w:pPr>
          </w:p>
        </w:tc>
      </w:tr>
      <w:tr w:rsidR="000C6477" w14:paraId="0427339D" w14:textId="77777777">
        <w:tc>
          <w:tcPr>
            <w:tcW w:w="1555" w:type="dxa"/>
          </w:tcPr>
          <w:p w14:paraId="4FF22E0E" w14:textId="77777777" w:rsidR="000C6477" w:rsidRDefault="00D2363D">
            <w:pPr>
              <w:pStyle w:val="0Maintext"/>
              <w:spacing w:after="0" w:afterAutospacing="0"/>
              <w:ind w:firstLine="0"/>
            </w:pPr>
            <w:r>
              <w:t>Futurewei</w:t>
            </w:r>
          </w:p>
        </w:tc>
        <w:tc>
          <w:tcPr>
            <w:tcW w:w="1417" w:type="dxa"/>
          </w:tcPr>
          <w:p w14:paraId="18DDA3AF" w14:textId="77777777" w:rsidR="000C6477" w:rsidRDefault="00D2363D">
            <w:pPr>
              <w:pStyle w:val="0Maintext"/>
              <w:spacing w:after="0" w:afterAutospacing="0"/>
              <w:ind w:firstLine="0"/>
            </w:pPr>
            <w:r>
              <w:t>OK in principle</w:t>
            </w:r>
          </w:p>
        </w:tc>
        <w:tc>
          <w:tcPr>
            <w:tcW w:w="6662" w:type="dxa"/>
          </w:tcPr>
          <w:p w14:paraId="09DD26D3" w14:textId="77777777" w:rsidR="000C6477" w:rsidRDefault="00D2363D">
            <w:pPr>
              <w:pStyle w:val="0Maintext"/>
              <w:spacing w:after="0" w:afterAutospacing="0"/>
              <w:ind w:firstLine="0"/>
            </w:pPr>
            <w:r>
              <w:t>We do not see a strong reason for a UE to prefer Type 2B over Type 2C, but OK for the progress of the discussion</w:t>
            </w:r>
          </w:p>
        </w:tc>
      </w:tr>
      <w:tr w:rsidR="000C6477" w14:paraId="2A306C73" w14:textId="77777777">
        <w:tc>
          <w:tcPr>
            <w:tcW w:w="1555" w:type="dxa"/>
          </w:tcPr>
          <w:p w14:paraId="6EF3C2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867AF5C"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CBF190A" w14:textId="77777777" w:rsidR="000C6477" w:rsidRDefault="000C6477">
            <w:pPr>
              <w:pStyle w:val="0Maintext"/>
              <w:spacing w:after="0" w:afterAutospacing="0"/>
              <w:ind w:firstLine="0"/>
            </w:pPr>
          </w:p>
        </w:tc>
      </w:tr>
      <w:tr w:rsidR="000C6477" w14:paraId="3EFA7785" w14:textId="77777777">
        <w:tc>
          <w:tcPr>
            <w:tcW w:w="1555" w:type="dxa"/>
          </w:tcPr>
          <w:p w14:paraId="1EBD4D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4473D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1C767D" w14:textId="77777777" w:rsidR="000C6477" w:rsidRDefault="000C6477">
            <w:pPr>
              <w:pStyle w:val="0Maintext"/>
              <w:spacing w:after="0" w:afterAutospacing="0"/>
              <w:ind w:firstLine="0"/>
            </w:pPr>
          </w:p>
        </w:tc>
      </w:tr>
      <w:tr w:rsidR="000C6477" w14:paraId="50FB1A0E" w14:textId="77777777">
        <w:tc>
          <w:tcPr>
            <w:tcW w:w="1555" w:type="dxa"/>
          </w:tcPr>
          <w:p w14:paraId="29C8088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9FCDDE3"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4D95768" w14:textId="77777777" w:rsidR="000C6477" w:rsidRDefault="000C6477">
            <w:pPr>
              <w:pStyle w:val="0Maintext"/>
              <w:spacing w:after="0" w:afterAutospacing="0"/>
              <w:ind w:firstLine="0"/>
            </w:pPr>
          </w:p>
        </w:tc>
      </w:tr>
      <w:tr w:rsidR="000C6477" w14:paraId="22A791B9" w14:textId="77777777">
        <w:tc>
          <w:tcPr>
            <w:tcW w:w="1555" w:type="dxa"/>
          </w:tcPr>
          <w:p w14:paraId="4C236C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6145C11"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61C9C5D" w14:textId="77777777" w:rsidR="000C6477" w:rsidRDefault="000C6477">
            <w:pPr>
              <w:pStyle w:val="0Maintext"/>
              <w:spacing w:after="0" w:afterAutospacing="0"/>
              <w:ind w:firstLine="0"/>
            </w:pPr>
          </w:p>
        </w:tc>
      </w:tr>
      <w:tr w:rsidR="000C6477" w14:paraId="04FA31B3" w14:textId="77777777">
        <w:tc>
          <w:tcPr>
            <w:tcW w:w="1555" w:type="dxa"/>
          </w:tcPr>
          <w:p w14:paraId="118E3C4E"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18AC2480"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1F0103C4" w14:textId="77777777" w:rsidR="000C6477" w:rsidRDefault="000C6477">
            <w:pPr>
              <w:pStyle w:val="0Maintext"/>
              <w:spacing w:after="0" w:afterAutospacing="0"/>
              <w:ind w:firstLine="0"/>
            </w:pPr>
          </w:p>
        </w:tc>
      </w:tr>
      <w:tr w:rsidR="000C6477" w14:paraId="794F5C3B" w14:textId="77777777">
        <w:tc>
          <w:tcPr>
            <w:tcW w:w="1555" w:type="dxa"/>
          </w:tcPr>
          <w:p w14:paraId="0D515C0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544FECC"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42EF81B2" w14:textId="77777777" w:rsidR="000C6477" w:rsidRDefault="000C6477">
            <w:pPr>
              <w:pStyle w:val="0Maintext"/>
              <w:spacing w:after="0" w:afterAutospacing="0"/>
              <w:ind w:firstLine="0"/>
            </w:pPr>
          </w:p>
        </w:tc>
      </w:tr>
      <w:tr w:rsidR="000C6477" w14:paraId="4F2520FB"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4924A1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B30CA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9E27167" w14:textId="77777777" w:rsidR="000C6477" w:rsidRDefault="000C6477">
            <w:pPr>
              <w:pStyle w:val="0Maintext"/>
              <w:spacing w:after="0" w:afterAutospacing="0"/>
              <w:ind w:firstLine="0"/>
              <w:rPr>
                <w:rFonts w:eastAsiaTheme="minorEastAsia"/>
                <w:lang w:eastAsia="zh-CN"/>
              </w:rPr>
            </w:pPr>
          </w:p>
        </w:tc>
      </w:tr>
      <w:tr w:rsidR="000C6477" w14:paraId="740E2139" w14:textId="77777777">
        <w:tc>
          <w:tcPr>
            <w:tcW w:w="1555" w:type="dxa"/>
          </w:tcPr>
          <w:p w14:paraId="5E6F2F99" w14:textId="77777777" w:rsidR="000C6477" w:rsidRDefault="00D2363D">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6A81E86E" w14:textId="77777777" w:rsidR="000C6477" w:rsidRDefault="00D2363D">
            <w:pPr>
              <w:pStyle w:val="0Maintext"/>
              <w:spacing w:after="0" w:afterAutospacing="0"/>
              <w:ind w:firstLine="0"/>
              <w:rPr>
                <w:rFonts w:eastAsia="宋体"/>
                <w:lang w:val="en-US" w:eastAsia="zh-CN"/>
              </w:rPr>
            </w:pPr>
            <w:r>
              <w:t>No, it should be specified</w:t>
            </w:r>
          </w:p>
        </w:tc>
        <w:tc>
          <w:tcPr>
            <w:tcW w:w="6662" w:type="dxa"/>
          </w:tcPr>
          <w:p w14:paraId="14BEBABA" w14:textId="77777777"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0C6477" w14:paraId="7483E390" w14:textId="77777777">
        <w:tc>
          <w:tcPr>
            <w:tcW w:w="1555" w:type="dxa"/>
          </w:tcPr>
          <w:p w14:paraId="5D1D75A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3666F2" w14:textId="77777777" w:rsidR="000C6477" w:rsidRDefault="00D2363D">
            <w:pPr>
              <w:pStyle w:val="0Maintext"/>
              <w:spacing w:after="0" w:afterAutospacing="0"/>
              <w:ind w:firstLine="0"/>
            </w:pPr>
            <w:r>
              <w:rPr>
                <w:rFonts w:eastAsiaTheme="minorEastAsia"/>
                <w:lang w:eastAsia="zh-CN"/>
              </w:rPr>
              <w:t>Yes</w:t>
            </w:r>
          </w:p>
        </w:tc>
        <w:tc>
          <w:tcPr>
            <w:tcW w:w="6662" w:type="dxa"/>
          </w:tcPr>
          <w:p w14:paraId="18183A5E" w14:textId="77777777" w:rsidR="000C6477" w:rsidRDefault="000C6477">
            <w:pPr>
              <w:pStyle w:val="0Maintext"/>
              <w:spacing w:after="0" w:afterAutospacing="0"/>
              <w:ind w:firstLine="0"/>
            </w:pPr>
          </w:p>
        </w:tc>
      </w:tr>
      <w:tr w:rsidR="000C6477" w14:paraId="4FF14070" w14:textId="77777777">
        <w:tc>
          <w:tcPr>
            <w:tcW w:w="1555" w:type="dxa"/>
          </w:tcPr>
          <w:p w14:paraId="02BE0D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008F5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CEBB3A" w14:textId="77777777" w:rsidR="000C6477" w:rsidRDefault="000C6477">
            <w:pPr>
              <w:pStyle w:val="0Maintext"/>
              <w:spacing w:after="0" w:afterAutospacing="0"/>
              <w:ind w:firstLine="0"/>
            </w:pPr>
          </w:p>
        </w:tc>
      </w:tr>
      <w:tr w:rsidR="000C6477" w14:paraId="78B42D47" w14:textId="77777777">
        <w:tc>
          <w:tcPr>
            <w:tcW w:w="1555" w:type="dxa"/>
          </w:tcPr>
          <w:p w14:paraId="7541F48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E4E1EAD" w14:textId="77777777"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14:paraId="15FBD201" w14:textId="77777777" w:rsidR="000C6477" w:rsidRDefault="000C6477">
            <w:pPr>
              <w:pStyle w:val="0Maintext"/>
              <w:spacing w:after="0" w:afterAutospacing="0"/>
              <w:ind w:firstLine="0"/>
            </w:pPr>
          </w:p>
        </w:tc>
      </w:tr>
      <w:tr w:rsidR="000C6477" w14:paraId="775B12B7" w14:textId="77777777">
        <w:tc>
          <w:tcPr>
            <w:tcW w:w="1555" w:type="dxa"/>
          </w:tcPr>
          <w:p w14:paraId="3339F07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0CB89E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B766059" w14:textId="77777777" w:rsidR="000C6477" w:rsidRDefault="000C6477">
            <w:pPr>
              <w:pStyle w:val="0Maintext"/>
              <w:spacing w:after="0" w:afterAutospacing="0"/>
              <w:ind w:firstLine="0"/>
            </w:pPr>
          </w:p>
        </w:tc>
      </w:tr>
    </w:tbl>
    <w:p w14:paraId="7BE9F541" w14:textId="77777777" w:rsidR="000C6477" w:rsidRDefault="000C6477" w:rsidP="00197C4C">
      <w:pPr>
        <w:autoSpaceDE w:val="0"/>
        <w:autoSpaceDN w:val="0"/>
        <w:spacing w:after="0"/>
        <w:rPr>
          <w:rFonts w:ascii="Calibri" w:hAnsi="Calibri" w:cs="Calibri"/>
          <w:sz w:val="22"/>
        </w:rPr>
      </w:pPr>
    </w:p>
    <w:p w14:paraId="5972CBB4" w14:textId="77777777" w:rsidR="000C6477" w:rsidRDefault="000C6477" w:rsidP="00197C4C">
      <w:pPr>
        <w:autoSpaceDE w:val="0"/>
        <w:autoSpaceDN w:val="0"/>
        <w:spacing w:after="0"/>
        <w:rPr>
          <w:rFonts w:ascii="Calibri" w:hAnsi="Calibri" w:cs="Calibri"/>
          <w:sz w:val="22"/>
        </w:rPr>
      </w:pPr>
    </w:p>
    <w:p w14:paraId="23FD936E" w14:textId="77777777" w:rsidR="000C6477" w:rsidRDefault="000C6477" w:rsidP="00197C4C">
      <w:pPr>
        <w:autoSpaceDE w:val="0"/>
        <w:autoSpaceDN w:val="0"/>
        <w:spacing w:after="0"/>
        <w:rPr>
          <w:rFonts w:ascii="Calibri" w:hAnsi="Calibri" w:cs="Calibri"/>
          <w:sz w:val="22"/>
        </w:rPr>
      </w:pPr>
    </w:p>
    <w:p w14:paraId="520DB109"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rPr>
        <w:t xml:space="preserve">Proposal 2-2 (I): </w:t>
      </w:r>
    </w:p>
    <w:p w14:paraId="724D8A72"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23C53200"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5F1BE3C5"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4BFDD821" w14:textId="77777777" w:rsidR="000C6477" w:rsidRDefault="000C6477" w:rsidP="00197C4C">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0C6477" w14:paraId="25478B18" w14:textId="77777777">
        <w:tc>
          <w:tcPr>
            <w:tcW w:w="1555" w:type="dxa"/>
          </w:tcPr>
          <w:p w14:paraId="6459427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5830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536E04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17012E" w14:textId="77777777">
        <w:tc>
          <w:tcPr>
            <w:tcW w:w="1555" w:type="dxa"/>
          </w:tcPr>
          <w:p w14:paraId="44AFD622" w14:textId="77777777" w:rsidR="000C6477" w:rsidRDefault="00D2363D">
            <w:pPr>
              <w:pStyle w:val="0Maintext"/>
              <w:spacing w:after="0" w:afterAutospacing="0"/>
              <w:ind w:firstLine="0"/>
            </w:pPr>
            <w:r>
              <w:t>OPPO</w:t>
            </w:r>
          </w:p>
        </w:tc>
        <w:tc>
          <w:tcPr>
            <w:tcW w:w="1417" w:type="dxa"/>
          </w:tcPr>
          <w:p w14:paraId="28B6BBF5" w14:textId="77777777" w:rsidR="000C6477" w:rsidRDefault="00D2363D">
            <w:pPr>
              <w:pStyle w:val="0Maintext"/>
              <w:spacing w:after="0" w:afterAutospacing="0"/>
              <w:ind w:firstLine="0"/>
            </w:pPr>
            <w:r>
              <w:t>Support</w:t>
            </w:r>
          </w:p>
        </w:tc>
        <w:tc>
          <w:tcPr>
            <w:tcW w:w="6662" w:type="dxa"/>
          </w:tcPr>
          <w:p w14:paraId="0555652C" w14:textId="77777777" w:rsidR="000C6477" w:rsidRDefault="000C6477">
            <w:pPr>
              <w:pStyle w:val="0Maintext"/>
              <w:spacing w:after="0" w:afterAutospacing="0"/>
              <w:ind w:firstLine="0"/>
            </w:pPr>
          </w:p>
        </w:tc>
      </w:tr>
      <w:tr w:rsidR="000C6477" w14:paraId="2600E548" w14:textId="77777777">
        <w:tc>
          <w:tcPr>
            <w:tcW w:w="1555" w:type="dxa"/>
          </w:tcPr>
          <w:p w14:paraId="6595246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5A1F2A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0E616AE" w14:textId="77777777" w:rsidR="000C6477" w:rsidRDefault="000C6477">
            <w:pPr>
              <w:pStyle w:val="0Maintext"/>
              <w:spacing w:after="0" w:afterAutospacing="0"/>
              <w:ind w:firstLine="0"/>
            </w:pPr>
          </w:p>
        </w:tc>
      </w:tr>
      <w:tr w:rsidR="000C6477" w14:paraId="35056076" w14:textId="77777777">
        <w:tc>
          <w:tcPr>
            <w:tcW w:w="1555" w:type="dxa"/>
          </w:tcPr>
          <w:p w14:paraId="0B68CD5B" w14:textId="77777777" w:rsidR="000C6477" w:rsidRDefault="00D2363D">
            <w:pPr>
              <w:pStyle w:val="0Maintext"/>
              <w:spacing w:after="0" w:afterAutospacing="0"/>
              <w:ind w:firstLine="0"/>
            </w:pPr>
            <w:r>
              <w:rPr>
                <w:rFonts w:hint="eastAsia"/>
                <w:lang w:eastAsia="ko-KR"/>
              </w:rPr>
              <w:t>LGE</w:t>
            </w:r>
          </w:p>
        </w:tc>
        <w:tc>
          <w:tcPr>
            <w:tcW w:w="1417" w:type="dxa"/>
          </w:tcPr>
          <w:p w14:paraId="4E9AD980" w14:textId="77777777" w:rsidR="000C6477" w:rsidRDefault="00D2363D">
            <w:pPr>
              <w:pStyle w:val="0Maintext"/>
              <w:spacing w:after="0" w:afterAutospacing="0"/>
              <w:ind w:firstLine="0"/>
            </w:pPr>
            <w:r>
              <w:rPr>
                <w:rFonts w:hint="eastAsia"/>
                <w:lang w:eastAsia="ko-KR"/>
              </w:rPr>
              <w:t>No</w:t>
            </w:r>
          </w:p>
        </w:tc>
        <w:tc>
          <w:tcPr>
            <w:tcW w:w="6662" w:type="dxa"/>
          </w:tcPr>
          <w:p w14:paraId="2596DB3E" w14:textId="77777777"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2765A7E6" w14:textId="77777777" w:rsidR="000C6477" w:rsidRDefault="000C6477">
            <w:pPr>
              <w:pStyle w:val="0Maintext"/>
              <w:spacing w:after="0" w:afterAutospacing="0"/>
              <w:ind w:firstLine="0"/>
              <w:rPr>
                <w:lang w:eastAsia="ko-KR"/>
              </w:rPr>
            </w:pPr>
          </w:p>
          <w:p w14:paraId="01E6FC3F" w14:textId="77777777"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1567C0A0"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48557565" w14:textId="77777777" w:rsidR="000C6477" w:rsidRDefault="00D2363D">
            <w:pPr>
              <w:pStyle w:val="aff3"/>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1185882C" w14:textId="77777777" w:rsidR="000C6477" w:rsidRDefault="00D2363D">
            <w:pPr>
              <w:pStyle w:val="aff3"/>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4AC5C9B7" w14:textId="77777777" w:rsidR="000C6477" w:rsidRDefault="00D2363D">
            <w:pPr>
              <w:pStyle w:val="aff3"/>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20D84122" w14:textId="77777777" w:rsidR="000C6477" w:rsidRDefault="00D2363D">
            <w:pPr>
              <w:pStyle w:val="aff3"/>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23476C0D" w14:textId="77777777" w:rsidR="000C6477" w:rsidRDefault="00D2363D">
            <w:pPr>
              <w:pStyle w:val="aff3"/>
              <w:numPr>
                <w:ilvl w:val="1"/>
                <w:numId w:val="13"/>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0608F921" w14:textId="77777777" w:rsidR="000C6477" w:rsidRDefault="00D2363D">
            <w:pPr>
              <w:pStyle w:val="aff3"/>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14A28A1" w14:textId="77777777" w:rsidR="000C6477" w:rsidRDefault="000C6477">
            <w:pPr>
              <w:pStyle w:val="0Maintext"/>
              <w:spacing w:after="0" w:afterAutospacing="0"/>
              <w:ind w:firstLine="0"/>
            </w:pPr>
          </w:p>
        </w:tc>
      </w:tr>
      <w:tr w:rsidR="000C6477" w14:paraId="41C73E7D" w14:textId="77777777">
        <w:tc>
          <w:tcPr>
            <w:tcW w:w="1555" w:type="dxa"/>
          </w:tcPr>
          <w:p w14:paraId="2A525CA5" w14:textId="77777777" w:rsidR="000C6477" w:rsidRDefault="00D2363D">
            <w:pPr>
              <w:pStyle w:val="0Maintext"/>
              <w:spacing w:after="0" w:afterAutospacing="0"/>
              <w:ind w:firstLine="0"/>
            </w:pPr>
            <w:r>
              <w:t>InterDigital</w:t>
            </w:r>
          </w:p>
        </w:tc>
        <w:tc>
          <w:tcPr>
            <w:tcW w:w="1417" w:type="dxa"/>
          </w:tcPr>
          <w:p w14:paraId="34B8EE40" w14:textId="77777777" w:rsidR="000C6477" w:rsidRDefault="00D2363D">
            <w:pPr>
              <w:pStyle w:val="0Maintext"/>
              <w:spacing w:after="0" w:afterAutospacing="0"/>
              <w:ind w:firstLine="0"/>
            </w:pPr>
            <w:r>
              <w:t>Support</w:t>
            </w:r>
          </w:p>
        </w:tc>
        <w:tc>
          <w:tcPr>
            <w:tcW w:w="6662" w:type="dxa"/>
          </w:tcPr>
          <w:p w14:paraId="3598CB97" w14:textId="77777777" w:rsidR="000C6477" w:rsidRDefault="000C6477">
            <w:pPr>
              <w:pStyle w:val="0Maintext"/>
              <w:spacing w:after="0" w:afterAutospacing="0"/>
              <w:ind w:firstLine="0"/>
            </w:pPr>
          </w:p>
        </w:tc>
      </w:tr>
      <w:tr w:rsidR="000C6477" w14:paraId="47477BFA" w14:textId="77777777">
        <w:tc>
          <w:tcPr>
            <w:tcW w:w="1555" w:type="dxa"/>
          </w:tcPr>
          <w:p w14:paraId="13B52B10" w14:textId="77777777" w:rsidR="000C6477" w:rsidRDefault="00D2363D">
            <w:pPr>
              <w:pStyle w:val="0Maintext"/>
              <w:spacing w:after="0" w:afterAutospacing="0"/>
              <w:ind w:firstLine="0"/>
            </w:pPr>
            <w:r>
              <w:lastRenderedPageBreak/>
              <w:t>NOKIA, Nokia Shanghai Bell</w:t>
            </w:r>
          </w:p>
        </w:tc>
        <w:tc>
          <w:tcPr>
            <w:tcW w:w="1417" w:type="dxa"/>
          </w:tcPr>
          <w:p w14:paraId="2841BCA3" w14:textId="77777777" w:rsidR="000C6477" w:rsidRDefault="00D2363D">
            <w:pPr>
              <w:pStyle w:val="0Maintext"/>
              <w:spacing w:after="0" w:afterAutospacing="0"/>
              <w:ind w:firstLine="0"/>
            </w:pPr>
            <w:r>
              <w:t>YES (see comments)</w:t>
            </w:r>
          </w:p>
        </w:tc>
        <w:tc>
          <w:tcPr>
            <w:tcW w:w="6662" w:type="dxa"/>
          </w:tcPr>
          <w:p w14:paraId="7CEE790D" w14:textId="77777777" w:rsidR="000C6477" w:rsidRDefault="00D2363D">
            <w:pPr>
              <w:pStyle w:val="0Maintext"/>
              <w:spacing w:after="0" w:afterAutospacing="0"/>
              <w:ind w:firstLine="0"/>
            </w:pPr>
            <w:r>
              <w:t>We propose slight clarifications to the conditions:</w:t>
            </w:r>
          </w:p>
          <w:p w14:paraId="63A6DEA2" w14:textId="77777777" w:rsidR="000C6477" w:rsidRDefault="00D2363D">
            <w:pPr>
              <w:pStyle w:val="aff3"/>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13B7D0E2" w14:textId="77777777" w:rsidR="000C6477" w:rsidRDefault="00D2363D">
            <w:pPr>
              <w:pStyle w:val="aff3"/>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DD53463" w14:textId="77777777" w:rsidR="000C6477" w:rsidRDefault="00D2363D">
            <w:pPr>
              <w:pStyle w:val="aff3"/>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0C6477" w14:paraId="402DB636" w14:textId="77777777">
        <w:tc>
          <w:tcPr>
            <w:tcW w:w="1555" w:type="dxa"/>
          </w:tcPr>
          <w:p w14:paraId="1C6C00A3" w14:textId="77777777" w:rsidR="000C6477" w:rsidRDefault="00D2363D">
            <w:pPr>
              <w:pStyle w:val="0Maintext"/>
              <w:spacing w:after="0" w:afterAutospacing="0"/>
              <w:ind w:firstLine="0"/>
            </w:pPr>
            <w:r>
              <w:t>Lenovo</w:t>
            </w:r>
          </w:p>
        </w:tc>
        <w:tc>
          <w:tcPr>
            <w:tcW w:w="1417" w:type="dxa"/>
          </w:tcPr>
          <w:p w14:paraId="76612662" w14:textId="77777777" w:rsidR="000C6477" w:rsidRDefault="00D2363D">
            <w:pPr>
              <w:pStyle w:val="0Maintext"/>
              <w:spacing w:after="0" w:afterAutospacing="0"/>
              <w:ind w:firstLine="0"/>
            </w:pPr>
            <w:r>
              <w:t>See comments</w:t>
            </w:r>
          </w:p>
        </w:tc>
        <w:tc>
          <w:tcPr>
            <w:tcW w:w="6662" w:type="dxa"/>
          </w:tcPr>
          <w:p w14:paraId="080A6E26" w14:textId="77777777" w:rsidR="000C6477" w:rsidRDefault="00D2363D">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133054B1" w14:textId="77777777" w:rsidR="000C6477" w:rsidRDefault="000C6477">
            <w:pPr>
              <w:pStyle w:val="0Maintext"/>
              <w:spacing w:after="0" w:afterAutospacing="0"/>
              <w:ind w:firstLine="0"/>
            </w:pPr>
          </w:p>
        </w:tc>
      </w:tr>
      <w:tr w:rsidR="000C6477" w14:paraId="52FF448E" w14:textId="77777777">
        <w:tc>
          <w:tcPr>
            <w:tcW w:w="1555" w:type="dxa"/>
          </w:tcPr>
          <w:p w14:paraId="34B3FA07" w14:textId="77777777" w:rsidR="000C6477" w:rsidRDefault="00D2363D">
            <w:pPr>
              <w:pStyle w:val="0Maintext"/>
              <w:spacing w:after="0" w:afterAutospacing="0"/>
              <w:ind w:firstLine="0"/>
            </w:pPr>
            <w:r>
              <w:t>Apple</w:t>
            </w:r>
          </w:p>
        </w:tc>
        <w:tc>
          <w:tcPr>
            <w:tcW w:w="1417" w:type="dxa"/>
          </w:tcPr>
          <w:p w14:paraId="778BB229" w14:textId="77777777" w:rsidR="000C6477" w:rsidRDefault="00D2363D">
            <w:pPr>
              <w:pStyle w:val="0Maintext"/>
              <w:spacing w:after="0" w:afterAutospacing="0"/>
              <w:ind w:firstLine="0"/>
            </w:pPr>
            <w:r>
              <w:t>No</w:t>
            </w:r>
          </w:p>
        </w:tc>
        <w:tc>
          <w:tcPr>
            <w:tcW w:w="6662" w:type="dxa"/>
          </w:tcPr>
          <w:p w14:paraId="453EC402" w14:textId="77777777" w:rsidR="000C6477" w:rsidRDefault="00D2363D">
            <w:pPr>
              <w:pStyle w:val="0Maintext"/>
              <w:spacing w:after="0" w:afterAutospacing="0"/>
              <w:ind w:firstLine="0"/>
            </w:pPr>
            <w:r>
              <w:t xml:space="preserve">In LAA/eLAA and NR-U, PDCCH (ACK/NACK for CG-PUSCH) and PUCCH transmission are subject to type 1 CCA when transmitted outside of shared COT. </w:t>
            </w:r>
          </w:p>
          <w:p w14:paraId="13F256F9" w14:textId="77777777" w:rsidR="000C6477" w:rsidRDefault="00D2363D">
            <w:pPr>
              <w:pStyle w:val="0Maintext"/>
              <w:spacing w:after="0" w:afterAutospacing="0"/>
              <w:ind w:firstLine="0"/>
            </w:pPr>
            <w:r>
              <w:t xml:space="preserve">We do not see any reason why SL ACK/NACK transmission should be prioritized over Uu link ACK/NACK transmission.  </w:t>
            </w:r>
          </w:p>
        </w:tc>
      </w:tr>
      <w:tr w:rsidR="000C6477" w14:paraId="6FDDFB51" w14:textId="77777777">
        <w:tc>
          <w:tcPr>
            <w:tcW w:w="1555" w:type="dxa"/>
          </w:tcPr>
          <w:p w14:paraId="25F5DAF9" w14:textId="77777777" w:rsidR="000C6477" w:rsidRDefault="00D2363D">
            <w:pPr>
              <w:pStyle w:val="0Maintext"/>
              <w:spacing w:after="0" w:afterAutospacing="0"/>
              <w:ind w:firstLine="0"/>
            </w:pPr>
            <w:r>
              <w:t>CableLabs</w:t>
            </w:r>
          </w:p>
        </w:tc>
        <w:tc>
          <w:tcPr>
            <w:tcW w:w="1417" w:type="dxa"/>
          </w:tcPr>
          <w:p w14:paraId="63DE3EB3" w14:textId="77777777" w:rsidR="000C6477" w:rsidRDefault="00D2363D">
            <w:pPr>
              <w:pStyle w:val="0Maintext"/>
              <w:spacing w:after="0" w:afterAutospacing="0"/>
              <w:ind w:firstLine="0"/>
            </w:pPr>
            <w:r>
              <w:t>No</w:t>
            </w:r>
          </w:p>
        </w:tc>
        <w:tc>
          <w:tcPr>
            <w:tcW w:w="6662" w:type="dxa"/>
          </w:tcPr>
          <w:p w14:paraId="6018345D" w14:textId="77777777" w:rsidR="000C6477" w:rsidRDefault="00D2363D">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1B9DBDBC" w14:textId="77777777" w:rsidR="000C6477" w:rsidRDefault="00D2363D">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0D84A8FF" w14:textId="77777777" w:rsidR="000C6477" w:rsidRDefault="00D2363D">
            <w:pPr>
              <w:pStyle w:val="B1"/>
            </w:pPr>
            <w:proofErr w:type="gramStart"/>
            <w:r>
              <w:t>Also</w:t>
            </w:r>
            <w:proofErr w:type="gramEnd"/>
            <w:r>
              <w:t xml:space="preserve"> it is not clear the meaning of the conditions ‘without a shared channel occupancy’ in the context of 37.213.</w:t>
            </w:r>
          </w:p>
          <w:p w14:paraId="3553EDFE" w14:textId="77777777" w:rsidR="000C6477" w:rsidRDefault="000C6477">
            <w:pPr>
              <w:pStyle w:val="0Maintext"/>
              <w:spacing w:after="0" w:afterAutospacing="0"/>
              <w:ind w:firstLine="0"/>
            </w:pPr>
          </w:p>
        </w:tc>
      </w:tr>
      <w:tr w:rsidR="000C6477" w14:paraId="41ED84C1" w14:textId="77777777">
        <w:tc>
          <w:tcPr>
            <w:tcW w:w="1555" w:type="dxa"/>
          </w:tcPr>
          <w:p w14:paraId="31FF4EA8" w14:textId="77777777" w:rsidR="000C6477" w:rsidRDefault="00D2363D">
            <w:pPr>
              <w:pStyle w:val="0Maintext"/>
              <w:spacing w:after="0" w:afterAutospacing="0"/>
              <w:ind w:firstLine="0"/>
            </w:pPr>
            <w:r>
              <w:t>QC</w:t>
            </w:r>
          </w:p>
        </w:tc>
        <w:tc>
          <w:tcPr>
            <w:tcW w:w="1417" w:type="dxa"/>
          </w:tcPr>
          <w:p w14:paraId="2A79632A" w14:textId="77777777" w:rsidR="000C6477" w:rsidRDefault="00D2363D">
            <w:pPr>
              <w:pStyle w:val="0Maintext"/>
              <w:spacing w:after="0" w:afterAutospacing="0"/>
              <w:ind w:firstLine="0"/>
            </w:pPr>
            <w:r>
              <w:t>No</w:t>
            </w:r>
          </w:p>
        </w:tc>
        <w:tc>
          <w:tcPr>
            <w:tcW w:w="6662" w:type="dxa"/>
          </w:tcPr>
          <w:p w14:paraId="0DDE1DD3" w14:textId="77777777"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14:paraId="1D2AD9C8" w14:textId="77777777" w:rsidR="000C6477" w:rsidRDefault="000C6477">
            <w:pPr>
              <w:pStyle w:val="0Maintext"/>
              <w:spacing w:after="0" w:afterAutospacing="0"/>
              <w:ind w:firstLine="0"/>
            </w:pPr>
          </w:p>
          <w:p w14:paraId="0FF194FE" w14:textId="77777777" w:rsidR="000C6477" w:rsidRDefault="00D2363D">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0C6477" w14:paraId="53BCBBB0" w14:textId="77777777">
        <w:tc>
          <w:tcPr>
            <w:tcW w:w="1555" w:type="dxa"/>
          </w:tcPr>
          <w:p w14:paraId="500AA798" w14:textId="77777777" w:rsidR="000C6477" w:rsidRDefault="00D2363D">
            <w:pPr>
              <w:pStyle w:val="0Maintext"/>
              <w:spacing w:after="0" w:afterAutospacing="0"/>
              <w:ind w:firstLine="0"/>
            </w:pPr>
            <w:r>
              <w:t>Intel</w:t>
            </w:r>
          </w:p>
        </w:tc>
        <w:tc>
          <w:tcPr>
            <w:tcW w:w="1417" w:type="dxa"/>
          </w:tcPr>
          <w:p w14:paraId="43CC56FF" w14:textId="77777777" w:rsidR="000C6477" w:rsidRDefault="00D2363D">
            <w:pPr>
              <w:pStyle w:val="0Maintext"/>
              <w:spacing w:after="0" w:afterAutospacing="0"/>
              <w:ind w:firstLine="0"/>
            </w:pPr>
            <w:r>
              <w:t>No</w:t>
            </w:r>
          </w:p>
        </w:tc>
        <w:tc>
          <w:tcPr>
            <w:tcW w:w="6662" w:type="dxa"/>
          </w:tcPr>
          <w:p w14:paraId="11325A3E" w14:textId="77777777" w:rsidR="000C6477" w:rsidRDefault="00D2363D">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0C6477" w14:paraId="329BAA7C" w14:textId="77777777">
        <w:tc>
          <w:tcPr>
            <w:tcW w:w="1555" w:type="dxa"/>
          </w:tcPr>
          <w:p w14:paraId="0A792D80" w14:textId="77777777" w:rsidR="000C6477" w:rsidRDefault="00D2363D">
            <w:pPr>
              <w:pStyle w:val="0Maintext"/>
              <w:spacing w:after="0" w:afterAutospacing="0"/>
              <w:ind w:firstLine="0"/>
            </w:pPr>
            <w:r>
              <w:rPr>
                <w:rFonts w:eastAsiaTheme="minorEastAsia"/>
                <w:lang w:eastAsia="zh-CN"/>
              </w:rPr>
              <w:t>Vivo</w:t>
            </w:r>
          </w:p>
        </w:tc>
        <w:tc>
          <w:tcPr>
            <w:tcW w:w="1417" w:type="dxa"/>
          </w:tcPr>
          <w:p w14:paraId="65D343D1"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74DD8B3B" w14:textId="77777777" w:rsidR="000C6477" w:rsidRDefault="00D2363D">
            <w:pPr>
              <w:pStyle w:val="0Maintext"/>
              <w:spacing w:after="0" w:afterAutospacing="0"/>
              <w:ind w:firstLine="0"/>
              <w:rPr>
                <w:rFonts w:eastAsiaTheme="minorEastAsia"/>
                <w:lang w:eastAsia="zh-CN"/>
              </w:rPr>
            </w:pPr>
            <w:r>
              <w:rPr>
                <w:rFonts w:eastAsiaTheme="minorEastAsia"/>
                <w:lang w:eastAsia="zh-CN"/>
              </w:rPr>
              <w:t>One more subbullet should be added:</w:t>
            </w:r>
          </w:p>
          <w:p w14:paraId="72333C42" w14:textId="77777777"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14:paraId="0D9E066A" w14:textId="77777777">
        <w:tc>
          <w:tcPr>
            <w:tcW w:w="1555" w:type="dxa"/>
          </w:tcPr>
          <w:p w14:paraId="18E830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E91472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66436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14:paraId="0014ECA4" w14:textId="77777777">
        <w:tc>
          <w:tcPr>
            <w:tcW w:w="1555" w:type="dxa"/>
          </w:tcPr>
          <w:p w14:paraId="0268D213"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A4FD3E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3813D2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0C6477" w14:paraId="3F0A5068" w14:textId="77777777">
        <w:tc>
          <w:tcPr>
            <w:tcW w:w="1555" w:type="dxa"/>
          </w:tcPr>
          <w:p w14:paraId="3DC6F92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55022E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E578807" w14:textId="77777777" w:rsidR="000C6477" w:rsidRDefault="000C6477">
            <w:pPr>
              <w:pStyle w:val="0Maintext"/>
              <w:spacing w:after="0" w:afterAutospacing="0"/>
              <w:ind w:firstLine="0"/>
              <w:rPr>
                <w:rFonts w:eastAsia="MS Mincho"/>
                <w:lang w:eastAsia="ja-JP"/>
              </w:rPr>
            </w:pPr>
          </w:p>
        </w:tc>
      </w:tr>
      <w:tr w:rsidR="000C6477" w14:paraId="1D7E71BF" w14:textId="77777777">
        <w:tc>
          <w:tcPr>
            <w:tcW w:w="1555" w:type="dxa"/>
          </w:tcPr>
          <w:p w14:paraId="09BB73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559C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A6FC8FE" w14:textId="77777777"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14:paraId="7C27D3F7" w14:textId="77777777">
        <w:tc>
          <w:tcPr>
            <w:tcW w:w="1555" w:type="dxa"/>
          </w:tcPr>
          <w:p w14:paraId="16DE6C14" w14:textId="77777777" w:rsidR="000C6477" w:rsidRDefault="00D2363D">
            <w:pPr>
              <w:pStyle w:val="0Maintext"/>
              <w:spacing w:after="0" w:afterAutospacing="0"/>
              <w:ind w:firstLine="0"/>
            </w:pPr>
            <w:r>
              <w:lastRenderedPageBreak/>
              <w:t>Futurewei</w:t>
            </w:r>
          </w:p>
        </w:tc>
        <w:tc>
          <w:tcPr>
            <w:tcW w:w="1417" w:type="dxa"/>
          </w:tcPr>
          <w:p w14:paraId="6DE4FDE0" w14:textId="77777777" w:rsidR="000C6477" w:rsidRDefault="00D2363D">
            <w:pPr>
              <w:pStyle w:val="0Maintext"/>
              <w:spacing w:after="0" w:afterAutospacing="0"/>
              <w:ind w:firstLine="0"/>
            </w:pPr>
            <w:r>
              <w:t>No</w:t>
            </w:r>
          </w:p>
        </w:tc>
        <w:tc>
          <w:tcPr>
            <w:tcW w:w="6662" w:type="dxa"/>
          </w:tcPr>
          <w:p w14:paraId="04EC6693" w14:textId="77777777" w:rsidR="000C6477" w:rsidRDefault="00D2363D">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0C6477" w14:paraId="54CB2BC8" w14:textId="77777777">
        <w:tc>
          <w:tcPr>
            <w:tcW w:w="1555" w:type="dxa"/>
          </w:tcPr>
          <w:p w14:paraId="1EFB9E4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5F39A8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D7B0DBE"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14:paraId="35A54C77" w14:textId="77777777">
        <w:tc>
          <w:tcPr>
            <w:tcW w:w="1555" w:type="dxa"/>
          </w:tcPr>
          <w:p w14:paraId="115B77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D123B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F8D954C" w14:textId="77777777" w:rsidR="000C6477" w:rsidRDefault="000C6477">
            <w:pPr>
              <w:pStyle w:val="0Maintext"/>
              <w:spacing w:after="0" w:afterAutospacing="0"/>
              <w:ind w:firstLine="0"/>
              <w:rPr>
                <w:rFonts w:eastAsiaTheme="minorEastAsia"/>
                <w:lang w:eastAsia="zh-CN"/>
              </w:rPr>
            </w:pPr>
          </w:p>
        </w:tc>
      </w:tr>
      <w:tr w:rsidR="000C6477" w14:paraId="0E6CC707" w14:textId="77777777">
        <w:tc>
          <w:tcPr>
            <w:tcW w:w="1555" w:type="dxa"/>
          </w:tcPr>
          <w:p w14:paraId="2173527D"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0305668"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96FBB2F"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14:paraId="1EA2A325" w14:textId="77777777">
        <w:tc>
          <w:tcPr>
            <w:tcW w:w="1555" w:type="dxa"/>
          </w:tcPr>
          <w:p w14:paraId="7E1C1FEC"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8018C69"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E744C5F" w14:textId="77777777" w:rsidR="000C6477" w:rsidRDefault="000C6477">
            <w:pPr>
              <w:pStyle w:val="0Maintext"/>
              <w:spacing w:after="0" w:afterAutospacing="0"/>
              <w:ind w:firstLine="0"/>
              <w:rPr>
                <w:lang w:eastAsia="ko-KR"/>
              </w:rPr>
            </w:pPr>
          </w:p>
        </w:tc>
      </w:tr>
      <w:tr w:rsidR="000C6477" w14:paraId="3F9F5845" w14:textId="77777777">
        <w:tc>
          <w:tcPr>
            <w:tcW w:w="1555" w:type="dxa"/>
          </w:tcPr>
          <w:p w14:paraId="6059729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8F0FB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B6E33" w14:textId="77777777" w:rsidR="000C6477" w:rsidRDefault="00D2363D">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14:paraId="0E78A612" w14:textId="77777777">
        <w:tc>
          <w:tcPr>
            <w:tcW w:w="1555" w:type="dxa"/>
            <w:tcBorders>
              <w:top w:val="single" w:sz="4" w:space="0" w:color="auto"/>
              <w:left w:val="single" w:sz="4" w:space="0" w:color="auto"/>
              <w:bottom w:val="single" w:sz="4" w:space="0" w:color="auto"/>
              <w:right w:val="single" w:sz="4" w:space="0" w:color="auto"/>
            </w:tcBorders>
          </w:tcPr>
          <w:p w14:paraId="5F0A1C5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1ED33AF"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3E475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53C7602C" wp14:editId="22C14A8F">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0C6477" w14:paraId="221BA55C" w14:textId="77777777">
        <w:tc>
          <w:tcPr>
            <w:tcW w:w="1555" w:type="dxa"/>
          </w:tcPr>
          <w:p w14:paraId="4587B61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2624B82" w14:textId="77777777"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0FF76CF5" w14:textId="77777777"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0C6477" w14:paraId="12042835" w14:textId="77777777">
        <w:tc>
          <w:tcPr>
            <w:tcW w:w="1555" w:type="dxa"/>
          </w:tcPr>
          <w:p w14:paraId="19A3874D"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318A5663" w14:textId="77777777" w:rsidR="000C6477" w:rsidRDefault="00D2363D">
            <w:pPr>
              <w:pStyle w:val="0Maintext"/>
              <w:spacing w:after="0" w:afterAutospacing="0"/>
              <w:ind w:firstLine="0"/>
              <w:rPr>
                <w:rFonts w:eastAsiaTheme="minorEastAsia"/>
                <w:lang w:eastAsia="zh-CN"/>
              </w:rPr>
            </w:pPr>
            <w:r>
              <w:t>Not support</w:t>
            </w:r>
          </w:p>
        </w:tc>
        <w:tc>
          <w:tcPr>
            <w:tcW w:w="6662" w:type="dxa"/>
          </w:tcPr>
          <w:p w14:paraId="2320DD66" w14:textId="77777777" w:rsidR="000C6477" w:rsidRDefault="00D2363D">
            <w:pPr>
              <w:pStyle w:val="0Maintext"/>
              <w:spacing w:after="0" w:afterAutospacing="0"/>
              <w:ind w:firstLine="0"/>
            </w:pPr>
            <w:r>
              <w:t xml:space="preserve">We do not support the proposal. </w:t>
            </w:r>
          </w:p>
          <w:p w14:paraId="3EDA45D5" w14:textId="77777777" w:rsidR="000C6477" w:rsidRDefault="000C6477">
            <w:pPr>
              <w:pStyle w:val="0Maintext"/>
              <w:spacing w:after="0" w:afterAutospacing="0"/>
              <w:ind w:firstLine="0"/>
            </w:pPr>
          </w:p>
          <w:p w14:paraId="56B5C38F" w14:textId="77777777"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161C3438" w14:textId="77777777" w:rsidR="000C6477" w:rsidRDefault="000C6477">
            <w:pPr>
              <w:pStyle w:val="0Maintext"/>
              <w:spacing w:after="0" w:afterAutospacing="0"/>
              <w:ind w:firstLine="0"/>
            </w:pPr>
          </w:p>
          <w:p w14:paraId="530C1811" w14:textId="77777777" w:rsidR="000C6477" w:rsidRDefault="00D2363D">
            <w:pPr>
              <w:rPr>
                <w:rFonts w:eastAsiaTheme="minorEastAsia"/>
                <w:lang w:eastAsia="zh-CN"/>
              </w:rPr>
            </w:pPr>
            <w:r>
              <w:t xml:space="preserve">Second, in NR-U, short control signalling is applicable for DRS alone or multiplexed with non-unicast data. HARQ feedback conveyed in PUCCH or PUSCH is not </w:t>
            </w:r>
            <w:proofErr w:type="gramStart"/>
            <w:r>
              <w:t>taken into account</w:t>
            </w:r>
            <w:proofErr w:type="gramEnd"/>
            <w:r>
              <w:t>. Thus, we do not think Type 2A channel access procedure is applicable for PSFCH transmissions without a COT.</w:t>
            </w:r>
          </w:p>
        </w:tc>
      </w:tr>
      <w:tr w:rsidR="000C6477" w14:paraId="74D51049" w14:textId="77777777">
        <w:tc>
          <w:tcPr>
            <w:tcW w:w="1555" w:type="dxa"/>
          </w:tcPr>
          <w:p w14:paraId="44873F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39D5326" w14:textId="77777777" w:rsidR="000C6477" w:rsidRDefault="00D2363D">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158B8D42" w14:textId="77777777"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25B6D6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24239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1B74BA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FDDBD5A" w14:textId="77777777"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18B5F965" w14:textId="77777777"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182D470D" w14:textId="77777777"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lastRenderedPageBreak/>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1C0B6969" w14:textId="77777777" w:rsidR="000C6477" w:rsidRDefault="00D2363D">
            <w:pPr>
              <w:pStyle w:val="aff3"/>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D790A5" w14:textId="77777777" w:rsidR="000C6477" w:rsidRDefault="000C6477">
            <w:pPr>
              <w:pStyle w:val="0Maintext"/>
              <w:spacing w:after="0" w:afterAutospacing="0"/>
              <w:ind w:firstLine="0"/>
            </w:pPr>
          </w:p>
        </w:tc>
      </w:tr>
      <w:tr w:rsidR="000C6477" w14:paraId="198E3042" w14:textId="77777777">
        <w:tc>
          <w:tcPr>
            <w:tcW w:w="1555" w:type="dxa"/>
          </w:tcPr>
          <w:p w14:paraId="2CDEB496"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6C29FE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237D50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14:paraId="3E5B4610" w14:textId="77777777">
        <w:tc>
          <w:tcPr>
            <w:tcW w:w="1555" w:type="dxa"/>
          </w:tcPr>
          <w:p w14:paraId="7EDE1B2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9C4BCC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B8BD445" w14:textId="77777777" w:rsidR="000C6477" w:rsidRDefault="000C6477">
            <w:pPr>
              <w:pStyle w:val="0Maintext"/>
              <w:spacing w:after="0" w:afterAutospacing="0"/>
              <w:ind w:firstLine="0"/>
              <w:rPr>
                <w:rFonts w:eastAsia="PMingLiU"/>
                <w:lang w:eastAsia="zh-TW"/>
              </w:rPr>
            </w:pPr>
          </w:p>
        </w:tc>
      </w:tr>
    </w:tbl>
    <w:p w14:paraId="4E9BBC56" w14:textId="77777777" w:rsidR="000C6477" w:rsidRDefault="000C6477" w:rsidP="00197C4C">
      <w:pPr>
        <w:autoSpaceDE w:val="0"/>
        <w:autoSpaceDN w:val="0"/>
        <w:spacing w:after="0"/>
        <w:rPr>
          <w:rFonts w:ascii="Calibri" w:hAnsi="Calibri" w:cs="Calibri"/>
          <w:sz w:val="22"/>
        </w:rPr>
      </w:pPr>
    </w:p>
    <w:p w14:paraId="479517FE" w14:textId="77777777" w:rsidR="000C6477" w:rsidRDefault="00D2363D" w:rsidP="00197C4C">
      <w:pPr>
        <w:pStyle w:val="3"/>
        <w:spacing w:after="0"/>
      </w:pPr>
      <w:r>
        <w:t>FL summary, comments and proposals for round 2 discussion</w:t>
      </w:r>
    </w:p>
    <w:p w14:paraId="3DC64291"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F47F9A" w14:textId="77777777" w:rsidR="000C6477" w:rsidRDefault="00D2363D" w:rsidP="00197C4C">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33D0295D"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(28): OPPO, DCM, LGE, IDC, Nokia/NSB, Apple, QC, Intel, vivo, CMCC, Sony, Spreadtrum, JHUAPL, Futurewei, Samsung, NEC, ETRI, Panasonic, Sharp, xiaomi, ZTE, Huawei/HiSilicon, CATT/GOHIGH, MediaTek, Transsion</w:t>
      </w:r>
    </w:p>
    <w:p w14:paraId="53CF9659"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 interval), WILUS (2B)</w:t>
      </w:r>
    </w:p>
    <w:p w14:paraId="5DC7ABB2"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012C3EC" w14:textId="77777777" w:rsidR="000C6477" w:rsidRDefault="00D2363D" w:rsidP="00197C4C">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AF32307" w14:textId="77777777" w:rsidR="000C6477" w:rsidRDefault="00D2363D" w:rsidP="00197C4C">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5C93ABC4"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14:paraId="28317185"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(14): LGE, Apple, CableLabs, QC, Intel, CMCC, Futurewei, Samsung, NEC, ETRI, WILUS, Huawei/HiSilicon, MediaTek</w:t>
      </w:r>
    </w:p>
    <w:p w14:paraId="0BDCC3B3"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w:t>
      </w:r>
      <w:proofErr w:type="gramStart"/>
      <w:r>
        <w:rPr>
          <w:rFonts w:ascii="Calibri" w:hAnsi="Calibri" w:cs="Calibri"/>
          <w:color w:val="000000" w:themeColor="text1"/>
          <w:sz w:val="22"/>
          <w:lang w:val="en-US"/>
        </w:rPr>
        <w:t>supporters’</w:t>
      </w:r>
      <w:proofErr w:type="gramEnd"/>
      <w:r>
        <w:rPr>
          <w:rFonts w:ascii="Calibri" w:hAnsi="Calibri" w:cs="Calibri"/>
          <w:color w:val="000000" w:themeColor="text1"/>
          <w:sz w:val="22"/>
          <w:lang w:val="en-US"/>
        </w:rPr>
        <w:t xml:space="preserve"> opinions. This proposal will not be pursued any longer in this meeting. Hopefully the proposal 5-3 can be accepted to allow PSFCH transmission more freely to improve system performance, instead of relying UE performing Type 1 LBT.</w:t>
      </w:r>
    </w:p>
    <w:p w14:paraId="2F4C6F56" w14:textId="77777777" w:rsidR="000C6477" w:rsidRDefault="000C6477" w:rsidP="00197C4C">
      <w:pPr>
        <w:pStyle w:val="0Maintext"/>
        <w:spacing w:after="0" w:afterAutospacing="0"/>
        <w:ind w:firstLine="0"/>
        <w:rPr>
          <w:lang w:val="en-US"/>
        </w:rPr>
      </w:pPr>
    </w:p>
    <w:p w14:paraId="2787A623" w14:textId="77777777" w:rsidR="000C6477" w:rsidRDefault="000C6477" w:rsidP="00197C4C">
      <w:pPr>
        <w:spacing w:after="0"/>
      </w:pPr>
    </w:p>
    <w:p w14:paraId="19FD6761"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2973C5D6"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59797529" w14:textId="77777777" w:rsidR="000C6477" w:rsidRDefault="000C6477" w:rsidP="00197C4C">
      <w:pPr>
        <w:spacing w:after="0"/>
        <w:rPr>
          <w:lang w:val="en-US"/>
        </w:rPr>
      </w:pPr>
    </w:p>
    <w:p w14:paraId="62DD453A" w14:textId="77777777" w:rsidR="009D7D5E" w:rsidRDefault="009D7D5E" w:rsidP="00197C4C">
      <w:pPr>
        <w:spacing w:after="0"/>
        <w:rPr>
          <w:lang w:val="en-US"/>
        </w:rPr>
      </w:pPr>
    </w:p>
    <w:p w14:paraId="23909E9B" w14:textId="77777777"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E216BAF"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32D0E6F"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color w:val="000000" w:themeColor="text1"/>
          <w:sz w:val="22"/>
        </w:rPr>
        <w:lastRenderedPageBreak/>
        <w:t>All of the CPE related agreements that have been reached so far in this WI are listed below with remaining FFSs are highlighted in yellow. We will try to address as many of these remaining FFSs as possible in this meeting.</w:t>
      </w:r>
    </w:p>
    <w:tbl>
      <w:tblPr>
        <w:tblStyle w:val="afd"/>
        <w:tblW w:w="9631" w:type="dxa"/>
        <w:tblLayout w:type="fixed"/>
        <w:tblLook w:val="04A0" w:firstRow="1" w:lastRow="0" w:firstColumn="1" w:lastColumn="0" w:noHBand="0" w:noVBand="1"/>
      </w:tblPr>
      <w:tblGrid>
        <w:gridCol w:w="9631"/>
      </w:tblGrid>
      <w:tr w:rsidR="000C6477" w14:paraId="504AEA0F" w14:textId="77777777">
        <w:tc>
          <w:tcPr>
            <w:tcW w:w="9631" w:type="dxa"/>
          </w:tcPr>
          <w:p w14:paraId="528FADE3" w14:textId="77777777" w:rsidR="000C6477" w:rsidRDefault="00D2363D" w:rsidP="00197C4C">
            <w:pPr>
              <w:autoSpaceDE w:val="0"/>
              <w:autoSpaceDN w:val="0"/>
              <w:spacing w:after="0"/>
              <w:rPr>
                <w:rFonts w:ascii="Times New Roman" w:hAnsi="Times New Roman"/>
                <w:b/>
                <w:bCs/>
              </w:rPr>
            </w:pPr>
            <w:r>
              <w:rPr>
                <w:rFonts w:ascii="Times New Roman" w:hAnsi="Times New Roman"/>
                <w:b/>
                <w:bCs/>
                <w:highlight w:val="green"/>
              </w:rPr>
              <w:t>Agreement</w:t>
            </w:r>
          </w:p>
          <w:p w14:paraId="6D0EB714" w14:textId="77777777" w:rsidR="000C6477" w:rsidRDefault="00D2363D" w:rsidP="00197C4C">
            <w:pPr>
              <w:pStyle w:val="aff3"/>
              <w:numPr>
                <w:ilvl w:val="0"/>
                <w:numId w:val="13"/>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68925D65" w14:textId="77777777" w:rsidR="000C6477" w:rsidRDefault="00D2363D" w:rsidP="00197C4C">
            <w:pPr>
              <w:pStyle w:val="aff3"/>
              <w:numPr>
                <w:ilvl w:val="1"/>
                <w:numId w:val="13"/>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5215D185" w14:textId="77777777" w:rsidR="000C6477" w:rsidRDefault="000C6477" w:rsidP="00197C4C">
            <w:pPr>
              <w:autoSpaceDE w:val="0"/>
              <w:autoSpaceDN w:val="0"/>
              <w:spacing w:after="0"/>
              <w:rPr>
                <w:rFonts w:ascii="Times New Roman" w:hAnsi="Times New Roman"/>
              </w:rPr>
            </w:pPr>
          </w:p>
          <w:p w14:paraId="2A13AF63"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3C3B29"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31B677B3"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401AE5C5"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2ED84F1"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4D11EB3D"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14:paraId="437A6D42"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14:paraId="4ABE5E9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04405427"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32E9089A"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30FBCAC5"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469EC4B4" w14:textId="77777777" w:rsidR="000C6477" w:rsidRDefault="00D2363D" w:rsidP="00197C4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53ECFEC3"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45F662B8"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8360B8E"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6C6610D6"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14:paraId="22A0E22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1111725A"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55C9B4B"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2CBE79B8"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225049C8"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D2B517F" w14:textId="77777777" w:rsidR="000C6477" w:rsidRDefault="000C6477" w:rsidP="00197C4C">
            <w:pPr>
              <w:autoSpaceDE w:val="0"/>
              <w:autoSpaceDN w:val="0"/>
              <w:spacing w:after="0"/>
              <w:rPr>
                <w:rFonts w:ascii="Times New Roman" w:hAnsi="Times New Roman"/>
              </w:rPr>
            </w:pPr>
          </w:p>
          <w:p w14:paraId="01E27F29"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934EB7C" w14:textId="77777777" w:rsidR="000C6477" w:rsidRDefault="00D2363D" w:rsidP="00197C4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2E3AD89B"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29473A6"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342569C4"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A576277"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2569360A"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650225C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reviewing submitted Tdocs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702574"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F5984A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w:t>
      </w:r>
      <w:r>
        <w:rPr>
          <w:rFonts w:ascii="Calibri" w:hAnsi="Calibri" w:cs="Calibri"/>
          <w:color w:val="000000" w:themeColor="text1"/>
          <w:sz w:val="22"/>
        </w:rPr>
        <w:lastRenderedPageBreak/>
        <w:t>symbol of the intended SL transmission to ensure occupancy continuity of the channel for SL transmission. Maybe it is worthwhile to clarify this point using Question 3-1 below to get everyone’s understanding on this issue.</w:t>
      </w:r>
    </w:p>
    <w:p w14:paraId="3843706F"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0E3D23C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5A92276A"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33FEE81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551AD1B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00EC09AA"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A3B6A5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546C670C" w14:textId="77777777"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5DBA2713" w14:textId="77777777" w:rsidR="000C6477" w:rsidRDefault="00D2363D">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4979FD70" w14:textId="77777777"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67FC7CFD" w14:textId="77777777" w:rsidR="000C6477" w:rsidRDefault="00D2363D">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lastRenderedPageBreak/>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5C53E4C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97D8615"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F8DA5E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8225353" w14:textId="77777777"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57E39136" w14:textId="77777777" w:rsidR="000C6477" w:rsidRDefault="00D2363D">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50469A69" w14:textId="77777777"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3F9E8729" w14:textId="77777777" w:rsidR="000C6477" w:rsidRDefault="00D2363D">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3FB401A4" w14:textId="77777777" w:rsidR="000C6477" w:rsidRDefault="00D2363D">
      <w:pPr>
        <w:pStyle w:val="aff3"/>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77AFD0EF" w14:textId="77777777" w:rsidR="000C6477" w:rsidRDefault="00D2363D">
      <w:pPr>
        <w:pStyle w:val="aff3"/>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2EEF514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2E0E7673"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BE2E9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4B1938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2187FB34" w14:textId="77777777" w:rsidR="000C6477" w:rsidRDefault="000C6477">
      <w:pPr>
        <w:autoSpaceDE w:val="0"/>
        <w:autoSpaceDN w:val="0"/>
        <w:spacing w:before="120" w:after="120"/>
        <w:rPr>
          <w:rFonts w:ascii="Calibri" w:hAnsi="Calibri" w:cs="Calibri"/>
          <w:color w:val="000000" w:themeColor="text1"/>
          <w:sz w:val="22"/>
        </w:rPr>
      </w:pPr>
    </w:p>
    <w:p w14:paraId="78BCC15E" w14:textId="77777777" w:rsidR="000C6477" w:rsidRDefault="00D2363D">
      <w:pPr>
        <w:pStyle w:val="3"/>
      </w:pPr>
      <w:r>
        <w:lastRenderedPageBreak/>
        <w:t>FL Proposals/questions for round 1 discussion</w:t>
      </w:r>
    </w:p>
    <w:p w14:paraId="7C533E4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3-1 (I): </w:t>
      </w:r>
    </w:p>
    <w:p w14:paraId="2089829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56629485"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1EE893BA"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6307CB9F" w14:textId="77777777">
        <w:tc>
          <w:tcPr>
            <w:tcW w:w="1555" w:type="dxa"/>
          </w:tcPr>
          <w:p w14:paraId="5B77FF2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83E73D"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504ADCD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31B5329" w14:textId="77777777">
        <w:tc>
          <w:tcPr>
            <w:tcW w:w="1555" w:type="dxa"/>
          </w:tcPr>
          <w:p w14:paraId="3D1B7B96" w14:textId="77777777" w:rsidR="000C6477" w:rsidRDefault="00D2363D">
            <w:pPr>
              <w:pStyle w:val="0Maintext"/>
              <w:spacing w:after="0" w:afterAutospacing="0"/>
              <w:ind w:firstLine="0"/>
            </w:pPr>
            <w:r>
              <w:t>OPPO</w:t>
            </w:r>
          </w:p>
        </w:tc>
        <w:tc>
          <w:tcPr>
            <w:tcW w:w="1417" w:type="dxa"/>
          </w:tcPr>
          <w:p w14:paraId="626107C0" w14:textId="77777777" w:rsidR="000C6477" w:rsidRDefault="00D2363D">
            <w:pPr>
              <w:pStyle w:val="0Maintext"/>
              <w:spacing w:after="0" w:afterAutospacing="0"/>
              <w:ind w:firstLine="0"/>
            </w:pPr>
            <w:r>
              <w:t>Physical symb</w:t>
            </w:r>
          </w:p>
        </w:tc>
        <w:tc>
          <w:tcPr>
            <w:tcW w:w="6662" w:type="dxa"/>
          </w:tcPr>
          <w:p w14:paraId="3F733DEC" w14:textId="77777777" w:rsidR="000C6477" w:rsidRDefault="00D2363D">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0C6477" w14:paraId="6EF2B4A8" w14:textId="77777777">
        <w:tc>
          <w:tcPr>
            <w:tcW w:w="1555" w:type="dxa"/>
          </w:tcPr>
          <w:p w14:paraId="0A52303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10DCDE" w14:textId="77777777"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14:paraId="37F5E22D" w14:textId="77777777" w:rsidR="000C6477" w:rsidRDefault="000C6477">
            <w:pPr>
              <w:pStyle w:val="0Maintext"/>
              <w:spacing w:after="0" w:afterAutospacing="0"/>
              <w:ind w:firstLine="0"/>
              <w:rPr>
                <w:rFonts w:eastAsia="MS Mincho"/>
                <w:lang w:eastAsia="ja-JP"/>
              </w:rPr>
            </w:pPr>
          </w:p>
        </w:tc>
      </w:tr>
      <w:tr w:rsidR="000C6477" w14:paraId="012E24D4" w14:textId="77777777">
        <w:tc>
          <w:tcPr>
            <w:tcW w:w="1555" w:type="dxa"/>
          </w:tcPr>
          <w:p w14:paraId="700988D7" w14:textId="77777777" w:rsidR="000C6477" w:rsidRDefault="00D2363D">
            <w:pPr>
              <w:pStyle w:val="0Maintext"/>
              <w:spacing w:after="0" w:afterAutospacing="0"/>
              <w:ind w:firstLine="0"/>
            </w:pPr>
            <w:r>
              <w:rPr>
                <w:rFonts w:hint="eastAsia"/>
                <w:lang w:eastAsia="ko-KR"/>
              </w:rPr>
              <w:t>LGE</w:t>
            </w:r>
          </w:p>
        </w:tc>
        <w:tc>
          <w:tcPr>
            <w:tcW w:w="1417" w:type="dxa"/>
          </w:tcPr>
          <w:p w14:paraId="38D38B07" w14:textId="77777777" w:rsidR="000C6477" w:rsidRDefault="00D2363D">
            <w:pPr>
              <w:pStyle w:val="0Maintext"/>
              <w:spacing w:after="0" w:afterAutospacing="0"/>
              <w:ind w:firstLine="0"/>
            </w:pPr>
            <w:r>
              <w:rPr>
                <w:rFonts w:hint="eastAsia"/>
                <w:lang w:eastAsia="ko-KR"/>
              </w:rPr>
              <w:t>Physical symbols</w:t>
            </w:r>
          </w:p>
        </w:tc>
        <w:tc>
          <w:tcPr>
            <w:tcW w:w="6662" w:type="dxa"/>
          </w:tcPr>
          <w:p w14:paraId="26896D2D" w14:textId="77777777" w:rsidR="000C6477" w:rsidRDefault="000C6477">
            <w:pPr>
              <w:pStyle w:val="0Maintext"/>
              <w:spacing w:after="0" w:afterAutospacing="0"/>
              <w:ind w:firstLine="0"/>
            </w:pPr>
          </w:p>
        </w:tc>
      </w:tr>
      <w:tr w:rsidR="000C6477" w14:paraId="26E1C337" w14:textId="77777777">
        <w:tc>
          <w:tcPr>
            <w:tcW w:w="1555" w:type="dxa"/>
          </w:tcPr>
          <w:p w14:paraId="62478572" w14:textId="77777777" w:rsidR="000C6477" w:rsidRDefault="00D2363D">
            <w:pPr>
              <w:pStyle w:val="0Maintext"/>
              <w:spacing w:after="0" w:afterAutospacing="0"/>
              <w:ind w:firstLine="0"/>
            </w:pPr>
            <w:r>
              <w:t>InterDigital</w:t>
            </w:r>
          </w:p>
        </w:tc>
        <w:tc>
          <w:tcPr>
            <w:tcW w:w="1417" w:type="dxa"/>
          </w:tcPr>
          <w:p w14:paraId="6CD75B9A" w14:textId="77777777" w:rsidR="000C6477" w:rsidRDefault="00D2363D">
            <w:pPr>
              <w:pStyle w:val="0Maintext"/>
              <w:spacing w:after="0" w:afterAutospacing="0"/>
              <w:ind w:firstLine="0"/>
            </w:pPr>
            <w:r>
              <w:rPr>
                <w:rFonts w:eastAsia="MS Mincho"/>
                <w:lang w:eastAsia="ja-JP"/>
              </w:rPr>
              <w:t>Physical symbol</w:t>
            </w:r>
          </w:p>
        </w:tc>
        <w:tc>
          <w:tcPr>
            <w:tcW w:w="6662" w:type="dxa"/>
          </w:tcPr>
          <w:p w14:paraId="1CE20B8C" w14:textId="77777777"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14:paraId="208613A8" w14:textId="77777777">
        <w:tc>
          <w:tcPr>
            <w:tcW w:w="1555" w:type="dxa"/>
          </w:tcPr>
          <w:p w14:paraId="3E0AE827" w14:textId="77777777" w:rsidR="000C6477" w:rsidRDefault="00D2363D">
            <w:pPr>
              <w:pStyle w:val="0Maintext"/>
              <w:spacing w:after="0" w:afterAutospacing="0"/>
              <w:ind w:firstLine="0"/>
            </w:pPr>
            <w:r>
              <w:t>NOKIA, Nokia Shanghai Bell</w:t>
            </w:r>
          </w:p>
        </w:tc>
        <w:tc>
          <w:tcPr>
            <w:tcW w:w="1417" w:type="dxa"/>
          </w:tcPr>
          <w:p w14:paraId="4378EB79" w14:textId="77777777" w:rsidR="000C6477" w:rsidRDefault="000C6477">
            <w:pPr>
              <w:pStyle w:val="0Maintext"/>
              <w:spacing w:after="0" w:afterAutospacing="0"/>
              <w:ind w:firstLine="0"/>
            </w:pPr>
          </w:p>
        </w:tc>
        <w:tc>
          <w:tcPr>
            <w:tcW w:w="6662" w:type="dxa"/>
          </w:tcPr>
          <w:p w14:paraId="10EE497E" w14:textId="77777777" w:rsidR="000C6477" w:rsidRDefault="00D2363D">
            <w:pPr>
              <w:pStyle w:val="0Maintext"/>
              <w:spacing w:after="0" w:afterAutospacing="0"/>
              <w:ind w:firstLine="0"/>
            </w:pPr>
            <w:r>
              <w:t xml:space="preserve">In our view, this may not be a relevant issue for SL-U Rel-18 assuming that all symbols and slots are configured for SL, given that Uu is in licensed. </w:t>
            </w:r>
            <w:proofErr w:type="gramStart"/>
            <w:r>
              <w:t>So</w:t>
            </w:r>
            <w:proofErr w:type="gramEnd"/>
            <w:r>
              <w:t xml:space="preserve"> either approach is fine, without any specific solution needed.</w:t>
            </w:r>
          </w:p>
        </w:tc>
      </w:tr>
      <w:tr w:rsidR="000C6477" w14:paraId="4315747A" w14:textId="77777777">
        <w:tc>
          <w:tcPr>
            <w:tcW w:w="1555" w:type="dxa"/>
          </w:tcPr>
          <w:p w14:paraId="52ACE64D" w14:textId="77777777" w:rsidR="000C6477" w:rsidRDefault="00D2363D">
            <w:pPr>
              <w:pStyle w:val="0Maintext"/>
              <w:spacing w:after="0" w:afterAutospacing="0"/>
              <w:ind w:firstLine="0"/>
            </w:pPr>
            <w:r>
              <w:t>Ericsson</w:t>
            </w:r>
          </w:p>
        </w:tc>
        <w:tc>
          <w:tcPr>
            <w:tcW w:w="1417" w:type="dxa"/>
          </w:tcPr>
          <w:p w14:paraId="4E0C02BF" w14:textId="77777777" w:rsidR="000C6477" w:rsidRDefault="00D2363D">
            <w:pPr>
              <w:pStyle w:val="0Maintext"/>
              <w:spacing w:after="0" w:afterAutospacing="0"/>
              <w:ind w:firstLine="0"/>
            </w:pPr>
            <w:r>
              <w:t>Physical</w:t>
            </w:r>
          </w:p>
        </w:tc>
        <w:tc>
          <w:tcPr>
            <w:tcW w:w="6662" w:type="dxa"/>
          </w:tcPr>
          <w:p w14:paraId="3DD22D02" w14:textId="77777777" w:rsidR="000C6477" w:rsidRDefault="00D2363D">
            <w:pPr>
              <w:pStyle w:val="0Maintext"/>
              <w:spacing w:after="0" w:afterAutospacing="0"/>
              <w:ind w:firstLine="0"/>
            </w:pPr>
            <w:r>
              <w:t>SL symbols do not make sense from the perspective of channel access.</w:t>
            </w:r>
          </w:p>
        </w:tc>
      </w:tr>
      <w:tr w:rsidR="000C6477" w14:paraId="08D84878" w14:textId="77777777">
        <w:tc>
          <w:tcPr>
            <w:tcW w:w="1555" w:type="dxa"/>
          </w:tcPr>
          <w:p w14:paraId="2922427D" w14:textId="77777777" w:rsidR="000C6477" w:rsidRDefault="00D2363D">
            <w:pPr>
              <w:pStyle w:val="0Maintext"/>
              <w:spacing w:after="0" w:afterAutospacing="0"/>
              <w:ind w:firstLine="0"/>
            </w:pPr>
            <w:r>
              <w:t>Lenovo</w:t>
            </w:r>
          </w:p>
        </w:tc>
        <w:tc>
          <w:tcPr>
            <w:tcW w:w="1417" w:type="dxa"/>
          </w:tcPr>
          <w:p w14:paraId="225D8AE8" w14:textId="77777777" w:rsidR="000C6477" w:rsidRDefault="00D2363D">
            <w:pPr>
              <w:pStyle w:val="0Maintext"/>
              <w:spacing w:after="0" w:afterAutospacing="0"/>
              <w:ind w:firstLine="0"/>
            </w:pPr>
            <w:r>
              <w:t>physical symbols</w:t>
            </w:r>
          </w:p>
        </w:tc>
        <w:tc>
          <w:tcPr>
            <w:tcW w:w="6662" w:type="dxa"/>
          </w:tcPr>
          <w:p w14:paraId="79A6A36B" w14:textId="77777777" w:rsidR="000C6477" w:rsidRDefault="00D2363D">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0C6477" w14:paraId="18388C7C" w14:textId="77777777">
        <w:tc>
          <w:tcPr>
            <w:tcW w:w="1555" w:type="dxa"/>
          </w:tcPr>
          <w:p w14:paraId="6C60DC2A" w14:textId="77777777" w:rsidR="000C6477" w:rsidRDefault="00D2363D">
            <w:pPr>
              <w:pStyle w:val="0Maintext"/>
              <w:spacing w:after="0" w:afterAutospacing="0"/>
              <w:ind w:firstLine="0"/>
            </w:pPr>
            <w:r>
              <w:t>Apple</w:t>
            </w:r>
          </w:p>
        </w:tc>
        <w:tc>
          <w:tcPr>
            <w:tcW w:w="1417" w:type="dxa"/>
          </w:tcPr>
          <w:p w14:paraId="5AEB166A" w14:textId="77777777" w:rsidR="000C6477" w:rsidRDefault="000C6477">
            <w:pPr>
              <w:pStyle w:val="0Maintext"/>
              <w:spacing w:after="0" w:afterAutospacing="0"/>
              <w:ind w:firstLine="0"/>
            </w:pPr>
          </w:p>
        </w:tc>
        <w:tc>
          <w:tcPr>
            <w:tcW w:w="6662" w:type="dxa"/>
          </w:tcPr>
          <w:p w14:paraId="07C7D4BA" w14:textId="77777777"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0C6477" w14:paraId="0C36D478" w14:textId="77777777">
        <w:tc>
          <w:tcPr>
            <w:tcW w:w="1555" w:type="dxa"/>
          </w:tcPr>
          <w:p w14:paraId="4C722B44" w14:textId="77777777" w:rsidR="000C6477" w:rsidRDefault="00D2363D">
            <w:pPr>
              <w:pStyle w:val="0Maintext"/>
              <w:spacing w:after="0" w:afterAutospacing="0"/>
              <w:ind w:firstLine="0"/>
            </w:pPr>
            <w:r>
              <w:t>CableLabs</w:t>
            </w:r>
          </w:p>
        </w:tc>
        <w:tc>
          <w:tcPr>
            <w:tcW w:w="1417" w:type="dxa"/>
          </w:tcPr>
          <w:p w14:paraId="52F2AEB6" w14:textId="77777777" w:rsidR="000C6477" w:rsidRDefault="00D2363D">
            <w:pPr>
              <w:pStyle w:val="0Maintext"/>
              <w:spacing w:after="0" w:afterAutospacing="0"/>
              <w:ind w:firstLine="0"/>
            </w:pPr>
            <w:r>
              <w:t>Physical symbols</w:t>
            </w:r>
          </w:p>
        </w:tc>
        <w:tc>
          <w:tcPr>
            <w:tcW w:w="6662" w:type="dxa"/>
          </w:tcPr>
          <w:p w14:paraId="4325623F" w14:textId="77777777" w:rsidR="000C6477" w:rsidRDefault="00D2363D">
            <w:pPr>
              <w:pStyle w:val="0Maintext"/>
              <w:spacing w:after="0" w:afterAutospacing="0"/>
              <w:ind w:firstLine="0"/>
            </w:pPr>
            <w:r>
              <w:t>Not clear what is the meaning of SL symbols</w:t>
            </w:r>
          </w:p>
        </w:tc>
      </w:tr>
      <w:tr w:rsidR="000C6477" w14:paraId="75155179" w14:textId="77777777">
        <w:tc>
          <w:tcPr>
            <w:tcW w:w="1555" w:type="dxa"/>
          </w:tcPr>
          <w:p w14:paraId="2E81C14F" w14:textId="77777777" w:rsidR="000C6477" w:rsidRDefault="00D2363D">
            <w:pPr>
              <w:pStyle w:val="0Maintext"/>
              <w:spacing w:after="0" w:afterAutospacing="0"/>
              <w:ind w:firstLine="0"/>
            </w:pPr>
            <w:r>
              <w:t>QC</w:t>
            </w:r>
          </w:p>
        </w:tc>
        <w:tc>
          <w:tcPr>
            <w:tcW w:w="1417" w:type="dxa"/>
          </w:tcPr>
          <w:p w14:paraId="42E1B2A4" w14:textId="77777777" w:rsidR="000C6477" w:rsidRDefault="00D2363D">
            <w:pPr>
              <w:pStyle w:val="0Maintext"/>
              <w:spacing w:after="0" w:afterAutospacing="0"/>
              <w:ind w:firstLine="0"/>
            </w:pPr>
            <w:r>
              <w:t>Physical</w:t>
            </w:r>
          </w:p>
        </w:tc>
        <w:tc>
          <w:tcPr>
            <w:tcW w:w="6662" w:type="dxa"/>
          </w:tcPr>
          <w:p w14:paraId="678F073B" w14:textId="77777777" w:rsidR="000C6477" w:rsidRDefault="000C6477">
            <w:pPr>
              <w:pStyle w:val="0Maintext"/>
              <w:spacing w:after="0" w:afterAutospacing="0"/>
              <w:ind w:firstLine="0"/>
            </w:pPr>
          </w:p>
        </w:tc>
      </w:tr>
      <w:tr w:rsidR="000C6477" w14:paraId="3FBF2D2A" w14:textId="77777777">
        <w:tc>
          <w:tcPr>
            <w:tcW w:w="1555" w:type="dxa"/>
          </w:tcPr>
          <w:p w14:paraId="4DE39680" w14:textId="77777777" w:rsidR="000C6477" w:rsidRDefault="00D2363D">
            <w:pPr>
              <w:pStyle w:val="0Maintext"/>
              <w:spacing w:after="0" w:afterAutospacing="0"/>
              <w:ind w:firstLine="0"/>
            </w:pPr>
            <w:r>
              <w:t>Intel</w:t>
            </w:r>
          </w:p>
        </w:tc>
        <w:tc>
          <w:tcPr>
            <w:tcW w:w="1417" w:type="dxa"/>
          </w:tcPr>
          <w:p w14:paraId="2F119CF8" w14:textId="77777777" w:rsidR="000C6477" w:rsidRDefault="00D2363D">
            <w:pPr>
              <w:pStyle w:val="0Maintext"/>
              <w:spacing w:after="0" w:afterAutospacing="0"/>
              <w:ind w:firstLine="0"/>
            </w:pPr>
            <w:r>
              <w:t>Physical symbol</w:t>
            </w:r>
          </w:p>
        </w:tc>
        <w:tc>
          <w:tcPr>
            <w:tcW w:w="6662" w:type="dxa"/>
          </w:tcPr>
          <w:p w14:paraId="51BFA238" w14:textId="77777777" w:rsidR="000C6477" w:rsidRDefault="00D2363D">
            <w:pPr>
              <w:pStyle w:val="0Maintext"/>
              <w:spacing w:after="0" w:afterAutospacing="0"/>
              <w:ind w:firstLine="0"/>
            </w:pPr>
            <w:r>
              <w:t>As other companies commented, our understanding is that CPE, regardless of option 1 or 2, would be applied to the physical symbols right before the AGC symbol.</w:t>
            </w:r>
          </w:p>
        </w:tc>
      </w:tr>
      <w:tr w:rsidR="000C6477" w14:paraId="535D8563" w14:textId="77777777">
        <w:tc>
          <w:tcPr>
            <w:tcW w:w="1555" w:type="dxa"/>
          </w:tcPr>
          <w:p w14:paraId="24347089"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ACE0E2A" w14:textId="77777777" w:rsidR="000C6477" w:rsidRDefault="00D2363D">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E02254C" w14:textId="77777777" w:rsidR="000C6477" w:rsidRDefault="00D2363D">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0C6477" w14:paraId="0092F961" w14:textId="77777777">
        <w:tc>
          <w:tcPr>
            <w:tcW w:w="1555" w:type="dxa"/>
          </w:tcPr>
          <w:p w14:paraId="45D30A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C3FC015" w14:textId="77777777" w:rsidR="000C6477" w:rsidRDefault="00D2363D">
            <w:pPr>
              <w:pStyle w:val="0Maintext"/>
              <w:spacing w:after="0" w:afterAutospacing="0"/>
              <w:ind w:firstLine="0"/>
            </w:pPr>
            <w:r>
              <w:t>physical symbol(s)</w:t>
            </w:r>
          </w:p>
        </w:tc>
        <w:tc>
          <w:tcPr>
            <w:tcW w:w="6662" w:type="dxa"/>
          </w:tcPr>
          <w:p w14:paraId="44B8CCBB" w14:textId="77777777" w:rsidR="000C6477" w:rsidRDefault="000C6477">
            <w:pPr>
              <w:pStyle w:val="0Maintext"/>
              <w:spacing w:after="0" w:afterAutospacing="0"/>
              <w:ind w:firstLine="0"/>
            </w:pPr>
          </w:p>
        </w:tc>
      </w:tr>
      <w:tr w:rsidR="000C6477" w14:paraId="54FED5A6" w14:textId="77777777">
        <w:tc>
          <w:tcPr>
            <w:tcW w:w="1555" w:type="dxa"/>
          </w:tcPr>
          <w:p w14:paraId="2175B0B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B0A2CD6" w14:textId="77777777" w:rsidR="000C6477" w:rsidRDefault="00D2363D">
            <w:pPr>
              <w:pStyle w:val="0Maintext"/>
              <w:spacing w:after="0" w:afterAutospacing="0"/>
              <w:ind w:firstLine="0"/>
            </w:pPr>
            <w:r>
              <w:t>Physical symbols</w:t>
            </w:r>
          </w:p>
        </w:tc>
        <w:tc>
          <w:tcPr>
            <w:tcW w:w="6662" w:type="dxa"/>
          </w:tcPr>
          <w:p w14:paraId="1066DB7C" w14:textId="77777777" w:rsidR="000C6477" w:rsidRDefault="000C6477">
            <w:pPr>
              <w:pStyle w:val="0Maintext"/>
              <w:spacing w:after="0" w:afterAutospacing="0"/>
              <w:ind w:firstLine="0"/>
            </w:pPr>
          </w:p>
        </w:tc>
      </w:tr>
      <w:tr w:rsidR="000C6477" w14:paraId="2B2424DF" w14:textId="77777777">
        <w:tc>
          <w:tcPr>
            <w:tcW w:w="1555" w:type="dxa"/>
          </w:tcPr>
          <w:p w14:paraId="4F572496"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D235BD1" w14:textId="77777777" w:rsidR="000C6477" w:rsidRDefault="00D2363D">
            <w:pPr>
              <w:pStyle w:val="0Maintext"/>
              <w:spacing w:after="0" w:afterAutospacing="0"/>
              <w:ind w:firstLine="0"/>
            </w:pPr>
            <w:r>
              <w:t>Physical</w:t>
            </w:r>
          </w:p>
        </w:tc>
        <w:tc>
          <w:tcPr>
            <w:tcW w:w="6662" w:type="dxa"/>
          </w:tcPr>
          <w:p w14:paraId="30864C26" w14:textId="77777777" w:rsidR="000C6477" w:rsidRDefault="000C6477">
            <w:pPr>
              <w:pStyle w:val="0Maintext"/>
              <w:spacing w:after="0" w:afterAutospacing="0"/>
              <w:ind w:firstLine="0"/>
            </w:pPr>
          </w:p>
        </w:tc>
      </w:tr>
      <w:tr w:rsidR="000C6477" w14:paraId="2EACEEC1" w14:textId="77777777">
        <w:tc>
          <w:tcPr>
            <w:tcW w:w="1555" w:type="dxa"/>
          </w:tcPr>
          <w:p w14:paraId="24A75B66" w14:textId="77777777" w:rsidR="000C6477" w:rsidRDefault="00D2363D">
            <w:pPr>
              <w:pStyle w:val="0Maintext"/>
              <w:spacing w:after="0" w:afterAutospacing="0"/>
              <w:ind w:firstLine="0"/>
            </w:pPr>
            <w:r>
              <w:t>Futurewei</w:t>
            </w:r>
          </w:p>
        </w:tc>
        <w:tc>
          <w:tcPr>
            <w:tcW w:w="1417" w:type="dxa"/>
          </w:tcPr>
          <w:p w14:paraId="436A3078" w14:textId="77777777" w:rsidR="000C6477" w:rsidRDefault="00D2363D">
            <w:pPr>
              <w:pStyle w:val="0Maintext"/>
              <w:spacing w:after="0" w:afterAutospacing="0"/>
              <w:ind w:firstLine="0"/>
            </w:pPr>
            <w:r>
              <w:t>Physical</w:t>
            </w:r>
          </w:p>
        </w:tc>
        <w:tc>
          <w:tcPr>
            <w:tcW w:w="6662" w:type="dxa"/>
          </w:tcPr>
          <w:p w14:paraId="5BD25252" w14:textId="77777777" w:rsidR="000C6477" w:rsidRDefault="000C6477">
            <w:pPr>
              <w:pStyle w:val="0Maintext"/>
              <w:spacing w:after="0" w:afterAutospacing="0"/>
              <w:ind w:firstLine="0"/>
            </w:pPr>
          </w:p>
        </w:tc>
      </w:tr>
      <w:tr w:rsidR="000C6477" w14:paraId="4F2AB4AC" w14:textId="77777777">
        <w:tc>
          <w:tcPr>
            <w:tcW w:w="1555" w:type="dxa"/>
          </w:tcPr>
          <w:p w14:paraId="3B50293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D4A31A6" w14:textId="77777777" w:rsidR="000C6477" w:rsidRDefault="00D2363D">
            <w:pPr>
              <w:pStyle w:val="0Maintext"/>
              <w:spacing w:after="0" w:afterAutospacing="0"/>
              <w:ind w:firstLine="0"/>
            </w:pPr>
            <w:r>
              <w:t>Physical</w:t>
            </w:r>
          </w:p>
        </w:tc>
        <w:tc>
          <w:tcPr>
            <w:tcW w:w="6662" w:type="dxa"/>
          </w:tcPr>
          <w:p w14:paraId="725F5AC9" w14:textId="77777777"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14:paraId="414F260D" w14:textId="77777777">
        <w:tc>
          <w:tcPr>
            <w:tcW w:w="1555" w:type="dxa"/>
          </w:tcPr>
          <w:p w14:paraId="34621A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2AB0F0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76C503D" w14:textId="77777777" w:rsidR="000C6477" w:rsidRDefault="000C6477">
            <w:pPr>
              <w:pStyle w:val="0Maintext"/>
              <w:spacing w:after="0" w:afterAutospacing="0"/>
              <w:ind w:firstLine="0"/>
              <w:rPr>
                <w:rFonts w:eastAsiaTheme="minorEastAsia"/>
                <w:lang w:eastAsia="zh-CN"/>
              </w:rPr>
            </w:pPr>
          </w:p>
        </w:tc>
      </w:tr>
      <w:tr w:rsidR="000C6477" w14:paraId="502ECA25" w14:textId="77777777">
        <w:tc>
          <w:tcPr>
            <w:tcW w:w="1555" w:type="dxa"/>
          </w:tcPr>
          <w:p w14:paraId="14739E2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328751C7"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0C5912B1" w14:textId="77777777" w:rsidR="000C6477" w:rsidRDefault="000C6477">
            <w:pPr>
              <w:pStyle w:val="0Maintext"/>
              <w:spacing w:after="0" w:afterAutospacing="0"/>
              <w:ind w:firstLine="0"/>
              <w:rPr>
                <w:rFonts w:eastAsiaTheme="minorEastAsia"/>
                <w:lang w:eastAsia="zh-CN"/>
              </w:rPr>
            </w:pPr>
          </w:p>
        </w:tc>
      </w:tr>
      <w:tr w:rsidR="000C6477" w14:paraId="1F0EB788" w14:textId="77777777">
        <w:tc>
          <w:tcPr>
            <w:tcW w:w="1555" w:type="dxa"/>
          </w:tcPr>
          <w:p w14:paraId="2E0DCFF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2F057D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96627B9" w14:textId="77777777" w:rsidR="000C6477" w:rsidRDefault="000C6477">
            <w:pPr>
              <w:pStyle w:val="0Maintext"/>
              <w:spacing w:after="0" w:afterAutospacing="0"/>
              <w:ind w:firstLine="0"/>
              <w:rPr>
                <w:rFonts w:eastAsiaTheme="minorEastAsia"/>
                <w:lang w:eastAsia="zh-CN"/>
              </w:rPr>
            </w:pPr>
          </w:p>
        </w:tc>
      </w:tr>
      <w:tr w:rsidR="000C6477" w14:paraId="10AB1965" w14:textId="77777777">
        <w:tc>
          <w:tcPr>
            <w:tcW w:w="1555" w:type="dxa"/>
          </w:tcPr>
          <w:p w14:paraId="12A38F49" w14:textId="77777777" w:rsidR="000C6477" w:rsidRDefault="00D2363D">
            <w:pPr>
              <w:pStyle w:val="0Maintext"/>
              <w:spacing w:after="0" w:afterAutospacing="0"/>
              <w:ind w:firstLine="0"/>
              <w:rPr>
                <w:rFonts w:eastAsia="MS Mincho"/>
                <w:lang w:eastAsia="ja-JP"/>
              </w:rPr>
            </w:pPr>
            <w:r>
              <w:rPr>
                <w:rFonts w:eastAsiaTheme="minorEastAsia" w:hint="eastAsia"/>
                <w:lang w:val="en-US" w:eastAsia="zh-CN"/>
              </w:rPr>
              <w:lastRenderedPageBreak/>
              <w:t>Sharp</w:t>
            </w:r>
          </w:p>
        </w:tc>
        <w:tc>
          <w:tcPr>
            <w:tcW w:w="1417" w:type="dxa"/>
          </w:tcPr>
          <w:p w14:paraId="27BCA3CF"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Physical symbol(s)</w:t>
            </w:r>
          </w:p>
        </w:tc>
        <w:tc>
          <w:tcPr>
            <w:tcW w:w="6662" w:type="dxa"/>
          </w:tcPr>
          <w:p w14:paraId="0AE51033" w14:textId="77777777" w:rsidR="000C6477" w:rsidRDefault="000C6477">
            <w:pPr>
              <w:pStyle w:val="0Maintext"/>
              <w:spacing w:after="0" w:afterAutospacing="0"/>
              <w:ind w:firstLine="0"/>
              <w:rPr>
                <w:rFonts w:eastAsiaTheme="minorEastAsia"/>
                <w:lang w:eastAsia="zh-CN"/>
              </w:rPr>
            </w:pPr>
          </w:p>
        </w:tc>
      </w:tr>
      <w:tr w:rsidR="000C6477" w14:paraId="25445190" w14:textId="77777777">
        <w:tc>
          <w:tcPr>
            <w:tcW w:w="1555" w:type="dxa"/>
          </w:tcPr>
          <w:p w14:paraId="0EF9F9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26DC09FB" w14:textId="77777777" w:rsidR="000C6477" w:rsidRDefault="00D2363D">
            <w:pPr>
              <w:pStyle w:val="0Maintext"/>
              <w:spacing w:after="0" w:afterAutospacing="0"/>
              <w:ind w:firstLine="0"/>
            </w:pPr>
            <w:r>
              <w:rPr>
                <w:rFonts w:eastAsiaTheme="minorEastAsia"/>
                <w:lang w:eastAsia="zh-CN"/>
              </w:rPr>
              <w:t>physical symbol</w:t>
            </w:r>
          </w:p>
        </w:tc>
        <w:tc>
          <w:tcPr>
            <w:tcW w:w="6662" w:type="dxa"/>
          </w:tcPr>
          <w:p w14:paraId="6277B414" w14:textId="77777777" w:rsidR="000C6477" w:rsidRDefault="000C6477">
            <w:pPr>
              <w:pStyle w:val="0Maintext"/>
              <w:spacing w:after="0" w:afterAutospacing="0"/>
              <w:ind w:firstLine="0"/>
            </w:pPr>
          </w:p>
        </w:tc>
      </w:tr>
      <w:tr w:rsidR="000C6477" w14:paraId="4C05BA7A" w14:textId="77777777">
        <w:tc>
          <w:tcPr>
            <w:tcW w:w="1555" w:type="dxa"/>
            <w:tcBorders>
              <w:top w:val="single" w:sz="4" w:space="0" w:color="auto"/>
              <w:left w:val="single" w:sz="4" w:space="0" w:color="auto"/>
              <w:bottom w:val="single" w:sz="4" w:space="0" w:color="auto"/>
              <w:right w:val="single" w:sz="4" w:space="0" w:color="auto"/>
            </w:tcBorders>
          </w:tcPr>
          <w:p w14:paraId="48F9C32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0C1623A"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05E20C7D"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6FF80936" w14:textId="77777777">
        <w:tc>
          <w:tcPr>
            <w:tcW w:w="1555" w:type="dxa"/>
          </w:tcPr>
          <w:p w14:paraId="12CFB47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54ADA0D"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639BEDA0" w14:textId="77777777" w:rsidR="000C6477" w:rsidRDefault="000C6477">
            <w:pPr>
              <w:pStyle w:val="0Maintext"/>
              <w:spacing w:after="0" w:afterAutospacing="0"/>
              <w:ind w:firstLine="0"/>
            </w:pPr>
          </w:p>
        </w:tc>
      </w:tr>
      <w:tr w:rsidR="000C6477" w14:paraId="3D97B95A" w14:textId="77777777">
        <w:tc>
          <w:tcPr>
            <w:tcW w:w="1555" w:type="dxa"/>
          </w:tcPr>
          <w:p w14:paraId="198640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6AE6A9" w14:textId="77777777" w:rsidR="000C6477" w:rsidRDefault="00D2363D">
            <w:pPr>
              <w:pStyle w:val="0Maintext"/>
              <w:spacing w:after="0" w:afterAutospacing="0"/>
              <w:ind w:firstLine="0"/>
            </w:pPr>
            <w:r>
              <w:t>Physical symbols</w:t>
            </w:r>
          </w:p>
        </w:tc>
        <w:tc>
          <w:tcPr>
            <w:tcW w:w="6662" w:type="dxa"/>
          </w:tcPr>
          <w:p w14:paraId="761FD0BC" w14:textId="77777777"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14:paraId="32F5B95E" w14:textId="77777777">
        <w:tc>
          <w:tcPr>
            <w:tcW w:w="1555" w:type="dxa"/>
          </w:tcPr>
          <w:p w14:paraId="00AE91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178DD6" w14:textId="77777777" w:rsidR="000C6477" w:rsidRDefault="00D2363D">
            <w:pPr>
              <w:pStyle w:val="0Maintext"/>
              <w:spacing w:after="0" w:afterAutospacing="0"/>
              <w:ind w:firstLine="0"/>
            </w:pPr>
            <w:r>
              <w:rPr>
                <w:rFonts w:eastAsiaTheme="minorEastAsia"/>
                <w:lang w:eastAsia="zh-CN"/>
              </w:rPr>
              <w:t>Physical symbols</w:t>
            </w:r>
          </w:p>
        </w:tc>
        <w:tc>
          <w:tcPr>
            <w:tcW w:w="6662" w:type="dxa"/>
          </w:tcPr>
          <w:p w14:paraId="56A92B7A" w14:textId="77777777" w:rsidR="000C6477" w:rsidRDefault="000C6477">
            <w:pPr>
              <w:pStyle w:val="0Maintext"/>
              <w:spacing w:after="0" w:afterAutospacing="0"/>
              <w:ind w:firstLine="0"/>
            </w:pPr>
          </w:p>
        </w:tc>
      </w:tr>
      <w:tr w:rsidR="000C6477" w14:paraId="7BF701CB" w14:textId="77777777">
        <w:tc>
          <w:tcPr>
            <w:tcW w:w="1555" w:type="dxa"/>
          </w:tcPr>
          <w:p w14:paraId="17D5210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660766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1DAC7451" w14:textId="77777777" w:rsidR="000C6477" w:rsidRDefault="000C6477">
            <w:pPr>
              <w:pStyle w:val="0Maintext"/>
              <w:spacing w:after="0" w:afterAutospacing="0"/>
              <w:ind w:firstLine="0"/>
            </w:pPr>
          </w:p>
        </w:tc>
      </w:tr>
      <w:tr w:rsidR="000C6477" w14:paraId="6AA45004" w14:textId="77777777">
        <w:tc>
          <w:tcPr>
            <w:tcW w:w="1555" w:type="dxa"/>
          </w:tcPr>
          <w:p w14:paraId="4E0CB5B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58A32556" w14:textId="77777777"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5DC2C83" w14:textId="77777777" w:rsidR="000C6477" w:rsidRDefault="000C6477">
            <w:pPr>
              <w:pStyle w:val="0Maintext"/>
              <w:spacing w:after="0" w:afterAutospacing="0"/>
              <w:ind w:firstLine="0"/>
            </w:pPr>
          </w:p>
        </w:tc>
      </w:tr>
    </w:tbl>
    <w:p w14:paraId="3C9E8CA9" w14:textId="77777777" w:rsidR="000C6477" w:rsidRDefault="000C6477" w:rsidP="003F39B5">
      <w:pPr>
        <w:autoSpaceDE w:val="0"/>
        <w:autoSpaceDN w:val="0"/>
        <w:spacing w:after="0"/>
        <w:rPr>
          <w:rFonts w:ascii="Calibri" w:hAnsi="Calibri" w:cs="Calibri"/>
          <w:sz w:val="22"/>
        </w:rPr>
      </w:pPr>
    </w:p>
    <w:p w14:paraId="2986F5C1" w14:textId="77777777" w:rsidR="000C6477" w:rsidRDefault="000C6477" w:rsidP="003F39B5">
      <w:pPr>
        <w:autoSpaceDE w:val="0"/>
        <w:autoSpaceDN w:val="0"/>
        <w:spacing w:after="0"/>
        <w:rPr>
          <w:rFonts w:ascii="Calibri" w:hAnsi="Calibri" w:cs="Calibri"/>
          <w:sz w:val="22"/>
        </w:rPr>
      </w:pPr>
    </w:p>
    <w:p w14:paraId="398EB61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3-2 (I): </w:t>
      </w:r>
    </w:p>
    <w:p w14:paraId="32EC8D69"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the UE TX/RX and/or RX/TX switching times? If yes, how?</w:t>
      </w:r>
    </w:p>
    <w:p w14:paraId="37F9D50E"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6BF1D365" w14:textId="77777777">
        <w:tc>
          <w:tcPr>
            <w:tcW w:w="1555" w:type="dxa"/>
          </w:tcPr>
          <w:p w14:paraId="066F40B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139DE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0C9C86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E6C1DE7" w14:textId="77777777">
        <w:tc>
          <w:tcPr>
            <w:tcW w:w="1555" w:type="dxa"/>
          </w:tcPr>
          <w:p w14:paraId="3747AF98" w14:textId="77777777" w:rsidR="000C6477" w:rsidRDefault="00D2363D">
            <w:pPr>
              <w:pStyle w:val="0Maintext"/>
              <w:spacing w:after="0" w:afterAutospacing="0"/>
              <w:ind w:firstLine="0"/>
            </w:pPr>
            <w:r>
              <w:t>OPPO</w:t>
            </w:r>
          </w:p>
        </w:tc>
        <w:tc>
          <w:tcPr>
            <w:tcW w:w="1417" w:type="dxa"/>
          </w:tcPr>
          <w:p w14:paraId="54283541" w14:textId="77777777" w:rsidR="000C6477" w:rsidRDefault="000C6477">
            <w:pPr>
              <w:pStyle w:val="0Maintext"/>
              <w:spacing w:after="0" w:afterAutospacing="0"/>
              <w:ind w:firstLine="0"/>
            </w:pPr>
          </w:p>
        </w:tc>
        <w:tc>
          <w:tcPr>
            <w:tcW w:w="6662" w:type="dxa"/>
          </w:tcPr>
          <w:p w14:paraId="258FF30E" w14:textId="77777777" w:rsidR="000C6477" w:rsidRDefault="00D2363D">
            <w:pPr>
              <w:pStyle w:val="0Maintext"/>
              <w:spacing w:after="0" w:afterAutospacing="0"/>
              <w:ind w:firstLine="0"/>
            </w:pPr>
            <w:r>
              <w:t>We are OK to follow how it is handled in NR-U and/or follow the majority view.</w:t>
            </w:r>
          </w:p>
        </w:tc>
      </w:tr>
      <w:tr w:rsidR="000C6477" w14:paraId="3F23502F" w14:textId="77777777">
        <w:tc>
          <w:tcPr>
            <w:tcW w:w="1555" w:type="dxa"/>
          </w:tcPr>
          <w:p w14:paraId="34C3FB23"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864DD9"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4655966"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0C6477" w14:paraId="443A8FA7" w14:textId="77777777">
        <w:tc>
          <w:tcPr>
            <w:tcW w:w="1555" w:type="dxa"/>
          </w:tcPr>
          <w:p w14:paraId="48C7E268" w14:textId="77777777" w:rsidR="000C6477" w:rsidRDefault="00D2363D">
            <w:pPr>
              <w:pStyle w:val="0Maintext"/>
              <w:spacing w:after="0" w:afterAutospacing="0"/>
              <w:ind w:firstLine="0"/>
            </w:pPr>
            <w:r>
              <w:rPr>
                <w:rFonts w:hint="eastAsia"/>
                <w:lang w:eastAsia="ko-KR"/>
              </w:rPr>
              <w:t>LGE</w:t>
            </w:r>
          </w:p>
        </w:tc>
        <w:tc>
          <w:tcPr>
            <w:tcW w:w="1417" w:type="dxa"/>
          </w:tcPr>
          <w:p w14:paraId="374586A0" w14:textId="77777777" w:rsidR="000C6477" w:rsidRDefault="00D2363D">
            <w:pPr>
              <w:pStyle w:val="0Maintext"/>
              <w:spacing w:after="0" w:afterAutospacing="0"/>
              <w:ind w:firstLine="0"/>
            </w:pPr>
            <w:r>
              <w:rPr>
                <w:rFonts w:hint="eastAsia"/>
                <w:lang w:eastAsia="ko-KR"/>
              </w:rPr>
              <w:t>No</w:t>
            </w:r>
          </w:p>
        </w:tc>
        <w:tc>
          <w:tcPr>
            <w:tcW w:w="6662" w:type="dxa"/>
          </w:tcPr>
          <w:p w14:paraId="014A6F9C" w14:textId="77777777" w:rsidR="000C6477" w:rsidRDefault="00D2363D">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d"/>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14:paraId="2985E991" w14:textId="77777777">
              <w:tc>
                <w:tcPr>
                  <w:tcW w:w="6232" w:type="dxa"/>
                </w:tcPr>
                <w:p w14:paraId="1FA87217" w14:textId="77777777" w:rsidR="000C6477" w:rsidRDefault="00D2363D">
                  <w:pPr>
                    <w:keepNext/>
                    <w:keepLines/>
                    <w:spacing w:before="120"/>
                    <w:ind w:left="1134" w:hanging="1134"/>
                    <w:outlineLvl w:val="2"/>
                    <w:rPr>
                      <w:rFonts w:ascii="Arial" w:eastAsia="Malgun Gothic" w:hAnsi="Arial"/>
                      <w:sz w:val="28"/>
                    </w:rPr>
                  </w:pPr>
                  <w:bookmarkStart w:id="26" w:name="_Toc51774017"/>
                  <w:bookmarkStart w:id="27" w:name="_Toc45107348"/>
                  <w:bookmarkStart w:id="28" w:name="_Toc26459606"/>
                  <w:bookmarkStart w:id="29" w:name="_Toc19796380"/>
                  <w:bookmarkStart w:id="30" w:name="_Toc36026509"/>
                  <w:bookmarkStart w:id="31" w:name="_Toc106014706"/>
                  <w:bookmarkStart w:id="32" w:name="_Toc29230250"/>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14:paraId="1C2D9B99" w14:textId="77777777" w:rsidR="000C6477" w:rsidRDefault="00D2363D">
                  <w:pPr>
                    <w:rPr>
                      <w:rFonts w:eastAsia="Malgun Gothic"/>
                      <w:lang w:eastAsia="ko-KR"/>
                    </w:rPr>
                  </w:pPr>
                  <w:r>
                    <w:rPr>
                      <w:rFonts w:eastAsia="Malgun Gothic" w:hint="eastAsia"/>
                      <w:lang w:eastAsia="ko-KR"/>
                    </w:rPr>
                    <w:t>&lt;</w:t>
                  </w:r>
                  <w:r>
                    <w:rPr>
                      <w:rFonts w:eastAsia="Malgun Gothic"/>
                      <w:lang w:eastAsia="ko-KR"/>
                    </w:rPr>
                    <w:t>…&gt;</w:t>
                  </w:r>
                </w:p>
                <w:p w14:paraId="1CB70740" w14:textId="77777777" w:rsidR="000C6477" w:rsidRDefault="00D2363D">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349DE919" w14:textId="77777777" w:rsidR="000C6477" w:rsidRDefault="00D2363D">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290420D0" w14:textId="77777777"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E6B9AA7" w14:textId="77777777" w:rsidR="000C6477" w:rsidRDefault="00D2363D">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14:paraId="16FA0F61" w14:textId="77777777">
                    <w:trPr>
                      <w:jc w:val="center"/>
                    </w:trPr>
                    <w:tc>
                      <w:tcPr>
                        <w:tcW w:w="2122" w:type="dxa"/>
                      </w:tcPr>
                      <w:p w14:paraId="2118B4A6" w14:textId="77777777" w:rsidR="000C6477" w:rsidRDefault="00D2363D">
                        <w:pPr>
                          <w:keepNext/>
                          <w:keepLines/>
                          <w:jc w:val="center"/>
                          <w:rPr>
                            <w:rFonts w:ascii="Arial" w:hAnsi="Arial"/>
                            <w:b/>
                            <w:sz w:val="18"/>
                          </w:rPr>
                        </w:pPr>
                        <w:r>
                          <w:rPr>
                            <w:rFonts w:ascii="Arial" w:hAnsi="Arial"/>
                            <w:b/>
                            <w:sz w:val="18"/>
                          </w:rPr>
                          <w:t>Transition time</w:t>
                        </w:r>
                      </w:p>
                    </w:tc>
                    <w:tc>
                      <w:tcPr>
                        <w:tcW w:w="1134" w:type="dxa"/>
                      </w:tcPr>
                      <w:p w14:paraId="4BD71A6F" w14:textId="77777777" w:rsidR="000C6477" w:rsidRDefault="00D2363D">
                        <w:pPr>
                          <w:keepNext/>
                          <w:keepLines/>
                          <w:jc w:val="center"/>
                          <w:rPr>
                            <w:rFonts w:ascii="Arial" w:hAnsi="Arial"/>
                            <w:b/>
                            <w:sz w:val="18"/>
                          </w:rPr>
                        </w:pPr>
                        <w:r>
                          <w:rPr>
                            <w:rFonts w:ascii="Arial" w:hAnsi="Arial"/>
                            <w:b/>
                            <w:sz w:val="18"/>
                          </w:rPr>
                          <w:t>FR1</w:t>
                        </w:r>
                      </w:p>
                    </w:tc>
                    <w:tc>
                      <w:tcPr>
                        <w:tcW w:w="992" w:type="dxa"/>
                      </w:tcPr>
                      <w:p w14:paraId="161DF985" w14:textId="77777777" w:rsidR="000C6477" w:rsidRDefault="00D2363D">
                        <w:pPr>
                          <w:keepNext/>
                          <w:keepLines/>
                          <w:jc w:val="center"/>
                          <w:rPr>
                            <w:rFonts w:ascii="Arial" w:hAnsi="Arial"/>
                            <w:b/>
                            <w:sz w:val="18"/>
                          </w:rPr>
                        </w:pPr>
                        <w:r>
                          <w:rPr>
                            <w:rFonts w:ascii="Arial" w:hAnsi="Arial"/>
                            <w:b/>
                            <w:sz w:val="18"/>
                          </w:rPr>
                          <w:t>FR2</w:t>
                        </w:r>
                      </w:p>
                    </w:tc>
                  </w:tr>
                  <w:tr w:rsidR="000C6477" w14:paraId="38594DE6" w14:textId="77777777">
                    <w:trPr>
                      <w:jc w:val="center"/>
                    </w:trPr>
                    <w:tc>
                      <w:tcPr>
                        <w:tcW w:w="2122" w:type="dxa"/>
                      </w:tcPr>
                      <w:p w14:paraId="122CA839" w14:textId="77777777" w:rsidR="000C6477" w:rsidRDefault="0044079B">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63E5E15" w14:textId="77777777" w:rsidR="000C6477" w:rsidRDefault="00D2363D">
                        <w:pPr>
                          <w:keepNext/>
                          <w:keepLines/>
                          <w:jc w:val="center"/>
                          <w:rPr>
                            <w:rFonts w:ascii="Arial" w:hAnsi="Arial"/>
                            <w:sz w:val="18"/>
                          </w:rPr>
                        </w:pPr>
                        <w:r>
                          <w:rPr>
                            <w:rFonts w:ascii="Arial" w:hAnsi="Arial"/>
                            <w:sz w:val="18"/>
                          </w:rPr>
                          <w:t>25600</w:t>
                        </w:r>
                      </w:p>
                    </w:tc>
                    <w:tc>
                      <w:tcPr>
                        <w:tcW w:w="992" w:type="dxa"/>
                      </w:tcPr>
                      <w:p w14:paraId="31AC417E" w14:textId="77777777" w:rsidR="000C6477" w:rsidRDefault="00D2363D">
                        <w:pPr>
                          <w:keepNext/>
                          <w:keepLines/>
                          <w:jc w:val="center"/>
                          <w:rPr>
                            <w:rFonts w:ascii="Arial" w:hAnsi="Arial"/>
                            <w:sz w:val="18"/>
                          </w:rPr>
                        </w:pPr>
                        <w:r>
                          <w:rPr>
                            <w:rFonts w:ascii="Arial" w:hAnsi="Arial"/>
                            <w:sz w:val="18"/>
                          </w:rPr>
                          <w:t>13792</w:t>
                        </w:r>
                      </w:p>
                    </w:tc>
                  </w:tr>
                  <w:tr w:rsidR="000C6477" w14:paraId="7A34841B" w14:textId="77777777">
                    <w:trPr>
                      <w:jc w:val="center"/>
                    </w:trPr>
                    <w:tc>
                      <w:tcPr>
                        <w:tcW w:w="2122" w:type="dxa"/>
                      </w:tcPr>
                      <w:p w14:paraId="550E4333" w14:textId="77777777" w:rsidR="000C6477" w:rsidRDefault="0044079B">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F34E2C8" w14:textId="77777777" w:rsidR="000C6477" w:rsidRDefault="00D2363D">
                        <w:pPr>
                          <w:keepNext/>
                          <w:keepLines/>
                          <w:jc w:val="center"/>
                          <w:rPr>
                            <w:rFonts w:ascii="Arial" w:hAnsi="Arial"/>
                            <w:sz w:val="18"/>
                          </w:rPr>
                        </w:pPr>
                        <w:r>
                          <w:rPr>
                            <w:rFonts w:ascii="Arial" w:hAnsi="Arial"/>
                            <w:sz w:val="18"/>
                          </w:rPr>
                          <w:t>25600</w:t>
                        </w:r>
                      </w:p>
                    </w:tc>
                    <w:tc>
                      <w:tcPr>
                        <w:tcW w:w="992" w:type="dxa"/>
                      </w:tcPr>
                      <w:p w14:paraId="4AECD1AC" w14:textId="77777777" w:rsidR="000C6477" w:rsidRDefault="00D2363D">
                        <w:pPr>
                          <w:keepNext/>
                          <w:keepLines/>
                          <w:jc w:val="center"/>
                          <w:rPr>
                            <w:rFonts w:ascii="Arial" w:hAnsi="Arial"/>
                            <w:sz w:val="18"/>
                          </w:rPr>
                        </w:pPr>
                        <w:r>
                          <w:rPr>
                            <w:rFonts w:ascii="Arial" w:hAnsi="Arial"/>
                            <w:sz w:val="18"/>
                          </w:rPr>
                          <w:t>13792</w:t>
                        </w:r>
                      </w:p>
                    </w:tc>
                  </w:tr>
                </w:tbl>
                <w:p w14:paraId="4BBCEABB" w14:textId="77777777" w:rsidR="000C6477" w:rsidRDefault="000C6477">
                  <w:pPr>
                    <w:rPr>
                      <w:rFonts w:eastAsiaTheme="minorEastAsia"/>
                      <w:sz w:val="22"/>
                      <w:szCs w:val="22"/>
                      <w:lang w:eastAsia="ko-KR"/>
                    </w:rPr>
                  </w:pPr>
                </w:p>
              </w:tc>
            </w:tr>
            <w:tr w:rsidR="000C6477" w14:paraId="735FE98D" w14:textId="77777777">
              <w:tc>
                <w:tcPr>
                  <w:tcW w:w="6232" w:type="dxa"/>
                </w:tcPr>
                <w:p w14:paraId="115E2D28" w14:textId="77777777" w:rsidR="000C6477" w:rsidRDefault="00D2363D">
                  <w:pPr>
                    <w:keepNext/>
                    <w:keepLines/>
                    <w:spacing w:before="120"/>
                    <w:ind w:left="1418" w:hanging="1418"/>
                    <w:outlineLvl w:val="3"/>
                    <w:rPr>
                      <w:rFonts w:ascii="Arial" w:eastAsia="Malgun Gothic" w:hAnsi="Arial"/>
                      <w:sz w:val="24"/>
                    </w:rPr>
                  </w:pPr>
                  <w:bookmarkStart w:id="33" w:name="_Toc11324437"/>
                  <w:bookmarkStart w:id="34" w:name="_Toc106014889"/>
                  <w:bookmarkStart w:id="35" w:name="_Toc36026690"/>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64F703F6" w14:textId="77777777" w:rsidR="000C6477" w:rsidRDefault="00D2363D">
                  <w:pPr>
                    <w:rPr>
                      <w:rFonts w:eastAsia="Malgun Gothic"/>
                    </w:rPr>
                  </w:pPr>
                  <w:r>
                    <w:rPr>
                      <w:rFonts w:eastAsia="Malgun Gothic"/>
                    </w:rPr>
                    <w:lastRenderedPageBreak/>
                    <w:t>The slot structure for sidelink transmission is defined in clause 4.3.2.</w:t>
                  </w:r>
                </w:p>
              </w:tc>
            </w:tr>
          </w:tbl>
          <w:p w14:paraId="418FC9B9" w14:textId="77777777" w:rsidR="000C6477" w:rsidRDefault="00D2363D">
            <w:pPr>
              <w:pStyle w:val="0Maintext"/>
              <w:spacing w:after="0" w:afterAutospacing="0"/>
              <w:ind w:firstLine="0"/>
            </w:pPr>
            <w:r>
              <w:rPr>
                <w:rFonts w:eastAsiaTheme="minorEastAsia" w:hint="eastAsia"/>
                <w:sz w:val="22"/>
                <w:szCs w:val="22"/>
                <w:lang w:eastAsia="ko-KR"/>
              </w:rPr>
              <w:lastRenderedPageBreak/>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0C6477" w14:paraId="28790B2B" w14:textId="77777777">
        <w:tc>
          <w:tcPr>
            <w:tcW w:w="1555" w:type="dxa"/>
          </w:tcPr>
          <w:p w14:paraId="15A5E485" w14:textId="77777777" w:rsidR="000C6477" w:rsidRDefault="00D2363D">
            <w:pPr>
              <w:pStyle w:val="0Maintext"/>
              <w:spacing w:after="0" w:afterAutospacing="0"/>
              <w:ind w:firstLine="0"/>
            </w:pPr>
            <w:r>
              <w:lastRenderedPageBreak/>
              <w:t>InterDigital</w:t>
            </w:r>
          </w:p>
        </w:tc>
        <w:tc>
          <w:tcPr>
            <w:tcW w:w="1417" w:type="dxa"/>
          </w:tcPr>
          <w:p w14:paraId="183C768B" w14:textId="77777777" w:rsidR="000C6477" w:rsidRDefault="00D2363D">
            <w:pPr>
              <w:pStyle w:val="0Maintext"/>
              <w:spacing w:after="0" w:afterAutospacing="0"/>
              <w:ind w:firstLine="0"/>
            </w:pPr>
            <w:r>
              <w:t>No</w:t>
            </w:r>
          </w:p>
        </w:tc>
        <w:tc>
          <w:tcPr>
            <w:tcW w:w="6662" w:type="dxa"/>
          </w:tcPr>
          <w:p w14:paraId="629C7D1F" w14:textId="77777777" w:rsidR="000C6477" w:rsidRDefault="00D2363D">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14:paraId="6EB5FA9D" w14:textId="77777777">
        <w:tc>
          <w:tcPr>
            <w:tcW w:w="1555" w:type="dxa"/>
          </w:tcPr>
          <w:p w14:paraId="46AE4298" w14:textId="77777777" w:rsidR="000C6477" w:rsidRDefault="00D2363D">
            <w:pPr>
              <w:pStyle w:val="0Maintext"/>
              <w:spacing w:after="0" w:afterAutospacing="0"/>
              <w:ind w:firstLine="0"/>
            </w:pPr>
            <w:r>
              <w:t>NOKIA, Nokia Shanghai Bell</w:t>
            </w:r>
          </w:p>
        </w:tc>
        <w:tc>
          <w:tcPr>
            <w:tcW w:w="1417" w:type="dxa"/>
          </w:tcPr>
          <w:p w14:paraId="263D901F" w14:textId="77777777" w:rsidR="000C6477" w:rsidRDefault="00D2363D">
            <w:pPr>
              <w:pStyle w:val="0Maintext"/>
              <w:spacing w:after="0" w:afterAutospacing="0"/>
              <w:ind w:firstLine="0"/>
            </w:pPr>
            <w:r>
              <w:t>No</w:t>
            </w:r>
          </w:p>
        </w:tc>
        <w:tc>
          <w:tcPr>
            <w:tcW w:w="6662" w:type="dxa"/>
          </w:tcPr>
          <w:p w14:paraId="22CEB301" w14:textId="77777777"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14:paraId="235599F1" w14:textId="77777777">
        <w:tc>
          <w:tcPr>
            <w:tcW w:w="1555" w:type="dxa"/>
          </w:tcPr>
          <w:p w14:paraId="565C3D4A" w14:textId="77777777" w:rsidR="000C6477" w:rsidRDefault="00D2363D">
            <w:pPr>
              <w:pStyle w:val="0Maintext"/>
              <w:spacing w:after="0" w:afterAutospacing="0"/>
              <w:ind w:firstLine="0"/>
            </w:pPr>
            <w:r>
              <w:t>Ericsson</w:t>
            </w:r>
          </w:p>
        </w:tc>
        <w:tc>
          <w:tcPr>
            <w:tcW w:w="1417" w:type="dxa"/>
          </w:tcPr>
          <w:p w14:paraId="2BA81B39" w14:textId="77777777" w:rsidR="000C6477" w:rsidRDefault="00D2363D">
            <w:pPr>
              <w:pStyle w:val="0Maintext"/>
              <w:spacing w:after="0" w:afterAutospacing="0"/>
              <w:ind w:firstLine="0"/>
            </w:pPr>
            <w:r>
              <w:t>No</w:t>
            </w:r>
          </w:p>
        </w:tc>
        <w:tc>
          <w:tcPr>
            <w:tcW w:w="6662" w:type="dxa"/>
          </w:tcPr>
          <w:p w14:paraId="6B291D4A" w14:textId="77777777" w:rsidR="000C6477" w:rsidRDefault="00D2363D">
            <w:pPr>
              <w:pStyle w:val="0Maintext"/>
              <w:spacing w:after="0" w:afterAutospacing="0"/>
              <w:ind w:firstLine="0"/>
            </w:pPr>
            <w:r>
              <w:t>It is up to UE implementation how to handle it.</w:t>
            </w:r>
          </w:p>
        </w:tc>
      </w:tr>
      <w:tr w:rsidR="000C6477" w14:paraId="6E2C2E9A" w14:textId="77777777">
        <w:tc>
          <w:tcPr>
            <w:tcW w:w="1555" w:type="dxa"/>
          </w:tcPr>
          <w:p w14:paraId="25FF8858" w14:textId="77777777" w:rsidR="000C6477" w:rsidRDefault="00D2363D">
            <w:pPr>
              <w:pStyle w:val="0Maintext"/>
              <w:spacing w:after="0" w:afterAutospacing="0"/>
              <w:ind w:firstLine="0"/>
            </w:pPr>
            <w:r>
              <w:t>Lenovo</w:t>
            </w:r>
          </w:p>
        </w:tc>
        <w:tc>
          <w:tcPr>
            <w:tcW w:w="1417" w:type="dxa"/>
          </w:tcPr>
          <w:p w14:paraId="571E70FC" w14:textId="77777777" w:rsidR="000C6477" w:rsidRDefault="00D2363D">
            <w:pPr>
              <w:pStyle w:val="0Maintext"/>
              <w:spacing w:after="0" w:afterAutospacing="0"/>
              <w:ind w:firstLine="0"/>
            </w:pPr>
            <w:r>
              <w:t>No</w:t>
            </w:r>
          </w:p>
        </w:tc>
        <w:tc>
          <w:tcPr>
            <w:tcW w:w="6662" w:type="dxa"/>
          </w:tcPr>
          <w:p w14:paraId="45E1454B" w14:textId="77777777" w:rsidR="000C6477" w:rsidRDefault="00D2363D">
            <w:pPr>
              <w:pStyle w:val="0Maintext"/>
              <w:spacing w:after="0" w:afterAutospacing="0"/>
              <w:ind w:firstLine="0"/>
            </w:pPr>
            <w:r>
              <w:t>In our understanding NR-U does not explicitly consider switching time, so we see no strong motivation to deviate from there.</w:t>
            </w:r>
          </w:p>
        </w:tc>
      </w:tr>
      <w:tr w:rsidR="000C6477" w14:paraId="23317DA7" w14:textId="77777777">
        <w:tc>
          <w:tcPr>
            <w:tcW w:w="1555" w:type="dxa"/>
          </w:tcPr>
          <w:p w14:paraId="3004BA6A" w14:textId="77777777" w:rsidR="000C6477" w:rsidRDefault="00D2363D">
            <w:pPr>
              <w:pStyle w:val="0Maintext"/>
              <w:spacing w:after="0" w:afterAutospacing="0"/>
              <w:ind w:firstLine="0"/>
            </w:pPr>
            <w:r>
              <w:t>Apple</w:t>
            </w:r>
          </w:p>
        </w:tc>
        <w:tc>
          <w:tcPr>
            <w:tcW w:w="1417" w:type="dxa"/>
          </w:tcPr>
          <w:p w14:paraId="407040B6" w14:textId="77777777" w:rsidR="000C6477" w:rsidRDefault="00D2363D">
            <w:pPr>
              <w:pStyle w:val="0Maintext"/>
              <w:spacing w:after="0" w:afterAutospacing="0"/>
              <w:ind w:firstLine="0"/>
            </w:pPr>
            <w:r>
              <w:t xml:space="preserve">No. </w:t>
            </w:r>
          </w:p>
        </w:tc>
        <w:tc>
          <w:tcPr>
            <w:tcW w:w="6662" w:type="dxa"/>
          </w:tcPr>
          <w:p w14:paraId="2D6F558B" w14:textId="77777777" w:rsidR="000C6477" w:rsidRDefault="00D2363D">
            <w:pPr>
              <w:pStyle w:val="0Maintext"/>
              <w:spacing w:after="0" w:afterAutospacing="0"/>
              <w:ind w:firstLine="0"/>
            </w:pPr>
            <w:r>
              <w:t xml:space="preserve">Rx to Tx switching is included in the sensing slot. </w:t>
            </w:r>
          </w:p>
        </w:tc>
      </w:tr>
      <w:tr w:rsidR="000C6477" w14:paraId="55EF62D3" w14:textId="77777777">
        <w:tc>
          <w:tcPr>
            <w:tcW w:w="1555" w:type="dxa"/>
          </w:tcPr>
          <w:p w14:paraId="3CAE466F" w14:textId="77777777" w:rsidR="000C6477" w:rsidRDefault="00D2363D">
            <w:pPr>
              <w:pStyle w:val="0Maintext"/>
              <w:spacing w:after="0" w:afterAutospacing="0"/>
              <w:ind w:firstLine="0"/>
            </w:pPr>
            <w:r>
              <w:t>CableLabs</w:t>
            </w:r>
          </w:p>
        </w:tc>
        <w:tc>
          <w:tcPr>
            <w:tcW w:w="1417" w:type="dxa"/>
          </w:tcPr>
          <w:p w14:paraId="04D0F734" w14:textId="77777777" w:rsidR="000C6477" w:rsidRDefault="00D2363D">
            <w:pPr>
              <w:pStyle w:val="0Maintext"/>
              <w:spacing w:after="0" w:afterAutospacing="0"/>
              <w:ind w:firstLine="0"/>
            </w:pPr>
            <w:r>
              <w:t>No</w:t>
            </w:r>
          </w:p>
        </w:tc>
        <w:tc>
          <w:tcPr>
            <w:tcW w:w="6662" w:type="dxa"/>
          </w:tcPr>
          <w:p w14:paraId="5FA8486D" w14:textId="77777777" w:rsidR="000C6477" w:rsidRDefault="00D2363D">
            <w:pPr>
              <w:pStyle w:val="0Maintext"/>
              <w:spacing w:after="0" w:afterAutospacing="0"/>
              <w:ind w:firstLine="0"/>
            </w:pPr>
            <w:r>
              <w:t>Similar to NR-U, not clear why required to consider the switching time</w:t>
            </w:r>
          </w:p>
        </w:tc>
      </w:tr>
      <w:tr w:rsidR="000C6477" w14:paraId="48BFA9A9" w14:textId="77777777">
        <w:tc>
          <w:tcPr>
            <w:tcW w:w="1555" w:type="dxa"/>
          </w:tcPr>
          <w:p w14:paraId="5BAF21B3" w14:textId="77777777" w:rsidR="000C6477" w:rsidRDefault="00D2363D">
            <w:pPr>
              <w:pStyle w:val="0Maintext"/>
              <w:spacing w:after="0" w:afterAutospacing="0"/>
              <w:ind w:firstLine="0"/>
            </w:pPr>
            <w:r>
              <w:t>QC</w:t>
            </w:r>
          </w:p>
        </w:tc>
        <w:tc>
          <w:tcPr>
            <w:tcW w:w="1417" w:type="dxa"/>
          </w:tcPr>
          <w:p w14:paraId="68ACC331" w14:textId="77777777" w:rsidR="000C6477" w:rsidRDefault="00D2363D">
            <w:pPr>
              <w:pStyle w:val="0Maintext"/>
              <w:spacing w:after="0" w:afterAutospacing="0"/>
              <w:ind w:firstLine="0"/>
            </w:pPr>
            <w:r>
              <w:t>No</w:t>
            </w:r>
          </w:p>
        </w:tc>
        <w:tc>
          <w:tcPr>
            <w:tcW w:w="6662" w:type="dxa"/>
          </w:tcPr>
          <w:p w14:paraId="46C90F9C" w14:textId="77777777" w:rsidR="000C6477" w:rsidRDefault="00D2363D">
            <w:pPr>
              <w:pStyle w:val="0Maintext"/>
              <w:spacing w:after="0" w:afterAutospacing="0"/>
              <w:ind w:firstLine="0"/>
            </w:pPr>
            <w:r>
              <w:t>Two cases to be considered:</w:t>
            </w:r>
          </w:p>
          <w:p w14:paraId="2A68A139" w14:textId="77777777"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0AFDE17A" w14:textId="77777777" w:rsidR="000C6477" w:rsidRDefault="00D2363D">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0C6477" w14:paraId="039A852D" w14:textId="77777777">
        <w:tc>
          <w:tcPr>
            <w:tcW w:w="1555" w:type="dxa"/>
          </w:tcPr>
          <w:p w14:paraId="7BDC95E7" w14:textId="77777777" w:rsidR="000C6477" w:rsidRDefault="00D2363D">
            <w:pPr>
              <w:pStyle w:val="0Maintext"/>
              <w:spacing w:after="0" w:afterAutospacing="0"/>
              <w:ind w:firstLine="0"/>
            </w:pPr>
            <w:r>
              <w:t>Intel</w:t>
            </w:r>
          </w:p>
        </w:tc>
        <w:tc>
          <w:tcPr>
            <w:tcW w:w="1417" w:type="dxa"/>
          </w:tcPr>
          <w:p w14:paraId="586FB321"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037EEB3" w14:textId="77777777" w:rsidR="000C6477" w:rsidRDefault="00D2363D">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0CCD3095" w14:textId="77777777" w:rsidR="000C6477" w:rsidRDefault="00D2363D">
            <w:pPr>
              <w:pStyle w:val="0Maintext"/>
              <w:spacing w:after="0" w:afterAutospacing="0"/>
              <w:ind w:firstLine="0"/>
            </w:pPr>
            <w:r>
              <w:rPr>
                <w:b/>
                <w:bCs/>
                <w:szCs w:val="22"/>
              </w:rPr>
              <w:object w:dxaOrig="5300" w:dyaOrig="3030" w14:anchorId="6C56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50pt" o:ole="">
                  <v:imagedata r:id="rId15" o:title=""/>
                </v:shape>
                <o:OLEObject Type="Embed" ProgID="Visio.Drawing.15" ShapeID="_x0000_i1025" DrawAspect="Content" ObjectID="_1743836086" r:id="rId16"/>
              </w:object>
            </w:r>
          </w:p>
          <w:p w14:paraId="36CD78A8" w14:textId="77777777" w:rsidR="000C6477" w:rsidRDefault="000C6477">
            <w:pPr>
              <w:pStyle w:val="0Maintext"/>
              <w:spacing w:after="0" w:afterAutospacing="0"/>
              <w:ind w:firstLine="0"/>
            </w:pPr>
          </w:p>
        </w:tc>
      </w:tr>
      <w:tr w:rsidR="000C6477" w14:paraId="195B2C45" w14:textId="77777777">
        <w:tc>
          <w:tcPr>
            <w:tcW w:w="1555" w:type="dxa"/>
          </w:tcPr>
          <w:p w14:paraId="59F3AF0B" w14:textId="77777777" w:rsidR="000C6477" w:rsidRDefault="00D2363D">
            <w:pPr>
              <w:pStyle w:val="0Maintext"/>
              <w:spacing w:after="0" w:afterAutospacing="0"/>
              <w:ind w:firstLine="0"/>
            </w:pPr>
            <w:r>
              <w:rPr>
                <w:rFonts w:ascii="Calibri" w:eastAsia="Batang" w:hAnsi="Calibri" w:cs="Calibri"/>
                <w:sz w:val="22"/>
                <w:szCs w:val="24"/>
                <w:lang w:val="en-US"/>
              </w:rPr>
              <w:lastRenderedPageBreak/>
              <w:t>Vivo</w:t>
            </w:r>
          </w:p>
        </w:tc>
        <w:tc>
          <w:tcPr>
            <w:tcW w:w="1417" w:type="dxa"/>
          </w:tcPr>
          <w:p w14:paraId="748F0C77" w14:textId="77777777" w:rsidR="000C6477" w:rsidRDefault="00D2363D">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2EDE1868" w14:textId="77777777" w:rsidR="000C6477" w:rsidRDefault="00D2363D">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0C6477" w14:paraId="4704C962" w14:textId="77777777">
        <w:tc>
          <w:tcPr>
            <w:tcW w:w="1555" w:type="dxa"/>
          </w:tcPr>
          <w:p w14:paraId="59BE086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55B0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471A646" w14:textId="77777777" w:rsidR="000C6477" w:rsidRDefault="000C6477">
            <w:pPr>
              <w:pStyle w:val="0Maintext"/>
              <w:spacing w:after="0" w:afterAutospacing="0"/>
              <w:ind w:firstLine="0"/>
            </w:pPr>
          </w:p>
        </w:tc>
      </w:tr>
      <w:tr w:rsidR="000C6477" w14:paraId="3ADFCF17" w14:textId="77777777">
        <w:tc>
          <w:tcPr>
            <w:tcW w:w="1555" w:type="dxa"/>
          </w:tcPr>
          <w:p w14:paraId="1DAE9B7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E8F80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236C992" w14:textId="77777777" w:rsidR="000C6477" w:rsidRDefault="00D2363D">
            <w:pPr>
              <w:pStyle w:val="0Maintext"/>
              <w:spacing w:after="0" w:afterAutospacing="0"/>
              <w:ind w:firstLine="0"/>
            </w:pPr>
            <w:r>
              <w:t>There is no need to consider TX-RX switching time in SL-U additionally.</w:t>
            </w:r>
          </w:p>
        </w:tc>
      </w:tr>
      <w:tr w:rsidR="000C6477" w14:paraId="03F6E4B4" w14:textId="77777777">
        <w:tc>
          <w:tcPr>
            <w:tcW w:w="1555" w:type="dxa"/>
          </w:tcPr>
          <w:p w14:paraId="3718724F" w14:textId="77777777" w:rsidR="000C6477" w:rsidRDefault="00D2363D">
            <w:pPr>
              <w:pStyle w:val="0Maintext"/>
              <w:spacing w:after="0" w:afterAutospacing="0"/>
              <w:ind w:firstLine="0"/>
            </w:pPr>
            <w:r>
              <w:t>Futurewei</w:t>
            </w:r>
          </w:p>
        </w:tc>
        <w:tc>
          <w:tcPr>
            <w:tcW w:w="1417" w:type="dxa"/>
          </w:tcPr>
          <w:p w14:paraId="3FE60915" w14:textId="77777777" w:rsidR="000C6477" w:rsidRDefault="00D2363D">
            <w:pPr>
              <w:pStyle w:val="0Maintext"/>
              <w:spacing w:after="0" w:afterAutospacing="0"/>
              <w:ind w:firstLine="0"/>
            </w:pPr>
            <w:r>
              <w:t>No</w:t>
            </w:r>
          </w:p>
        </w:tc>
        <w:tc>
          <w:tcPr>
            <w:tcW w:w="6662" w:type="dxa"/>
          </w:tcPr>
          <w:p w14:paraId="76F72FEF" w14:textId="77777777" w:rsidR="000C6477" w:rsidRDefault="00D2363D">
            <w:pPr>
              <w:pStyle w:val="0Maintext"/>
              <w:spacing w:after="0" w:afterAutospacing="0"/>
              <w:ind w:firstLine="0"/>
            </w:pPr>
            <w:r>
              <w:t>Prefer a similar approach as in NR-U</w:t>
            </w:r>
          </w:p>
        </w:tc>
      </w:tr>
      <w:tr w:rsidR="000C6477" w14:paraId="27BC8DA5" w14:textId="77777777">
        <w:tc>
          <w:tcPr>
            <w:tcW w:w="1555" w:type="dxa"/>
          </w:tcPr>
          <w:p w14:paraId="31B0910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DB97A6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98F9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1AAADBBC" w14:textId="77777777" w:rsidR="000C6477" w:rsidRDefault="00D2363D">
            <w:pPr>
              <w:pStyle w:val="0Maintext"/>
              <w:spacing w:after="0" w:afterAutospacing="0"/>
              <w:ind w:firstLine="0"/>
            </w:pPr>
            <w:r>
              <w:rPr>
                <w:rFonts w:eastAsiaTheme="minorEastAsia"/>
                <w:lang w:eastAsia="zh-CN"/>
              </w:rPr>
              <w:t>In addition, we don’t need a concept of “CPE window”.</w:t>
            </w:r>
          </w:p>
        </w:tc>
      </w:tr>
      <w:tr w:rsidR="000C6477" w14:paraId="5857045F" w14:textId="77777777">
        <w:tc>
          <w:tcPr>
            <w:tcW w:w="1555" w:type="dxa"/>
          </w:tcPr>
          <w:p w14:paraId="0792BE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39C1F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7692902" w14:textId="77777777" w:rsidR="000C6477" w:rsidRDefault="000C6477">
            <w:pPr>
              <w:pStyle w:val="0Maintext"/>
              <w:spacing w:after="0" w:afterAutospacing="0"/>
              <w:ind w:firstLine="0"/>
              <w:rPr>
                <w:rFonts w:eastAsiaTheme="minorEastAsia"/>
                <w:lang w:eastAsia="zh-CN"/>
              </w:rPr>
            </w:pPr>
          </w:p>
        </w:tc>
      </w:tr>
      <w:tr w:rsidR="000C6477" w14:paraId="1B5B53A8" w14:textId="77777777">
        <w:tc>
          <w:tcPr>
            <w:tcW w:w="1555" w:type="dxa"/>
          </w:tcPr>
          <w:p w14:paraId="1D4F97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17DF939" w14:textId="77777777"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14:paraId="28CEA9F8" w14:textId="77777777" w:rsidR="000C6477" w:rsidRDefault="00D2363D">
            <w:pPr>
              <w:pStyle w:val="0Maintext"/>
              <w:spacing w:after="0" w:afterAutospacing="0"/>
              <w:ind w:firstLine="0"/>
              <w:rPr>
                <w:rFonts w:eastAsiaTheme="minorEastAsia"/>
                <w:lang w:eastAsia="zh-CN"/>
              </w:rPr>
            </w:pPr>
            <w:r>
              <w:t>It is up to UE implementation.</w:t>
            </w:r>
          </w:p>
        </w:tc>
      </w:tr>
      <w:tr w:rsidR="000C6477" w14:paraId="601E3606" w14:textId="77777777">
        <w:tc>
          <w:tcPr>
            <w:tcW w:w="1555" w:type="dxa"/>
          </w:tcPr>
          <w:p w14:paraId="19A50F3A"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C45EA93" w14:textId="77777777"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514506AF" w14:textId="77777777" w:rsidR="000C6477" w:rsidRDefault="00D2363D">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0C6477" w14:paraId="28199325" w14:textId="77777777">
        <w:tc>
          <w:tcPr>
            <w:tcW w:w="1555" w:type="dxa"/>
          </w:tcPr>
          <w:p w14:paraId="020B64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A284B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46EDB3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14:paraId="25C6741B" w14:textId="77777777">
        <w:tc>
          <w:tcPr>
            <w:tcW w:w="1555" w:type="dxa"/>
            <w:tcBorders>
              <w:top w:val="single" w:sz="4" w:space="0" w:color="auto"/>
              <w:left w:val="single" w:sz="4" w:space="0" w:color="auto"/>
              <w:bottom w:val="single" w:sz="4" w:space="0" w:color="auto"/>
              <w:right w:val="single" w:sz="4" w:space="0" w:color="auto"/>
            </w:tcBorders>
          </w:tcPr>
          <w:p w14:paraId="782EBEA4"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4548F5E"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2B0CD14E"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75AC374E" w14:textId="77777777">
        <w:tc>
          <w:tcPr>
            <w:tcW w:w="1555" w:type="dxa"/>
          </w:tcPr>
          <w:p w14:paraId="4960F052"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6F062B1" w14:textId="77777777" w:rsidR="000C6477" w:rsidRDefault="00D2363D">
            <w:pPr>
              <w:pStyle w:val="0Maintext"/>
              <w:spacing w:after="0" w:afterAutospacing="0"/>
              <w:ind w:firstLine="0"/>
              <w:rPr>
                <w:rFonts w:eastAsiaTheme="minorEastAsia"/>
                <w:lang w:eastAsia="zh-CN"/>
              </w:rPr>
            </w:pPr>
            <w:r>
              <w:t>No</w:t>
            </w:r>
          </w:p>
        </w:tc>
        <w:tc>
          <w:tcPr>
            <w:tcW w:w="6662" w:type="dxa"/>
          </w:tcPr>
          <w:p w14:paraId="6F06DF2A" w14:textId="77777777"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14:paraId="140FCC2F" w14:textId="77777777">
        <w:tc>
          <w:tcPr>
            <w:tcW w:w="1555" w:type="dxa"/>
          </w:tcPr>
          <w:p w14:paraId="6AD29E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1D3520" w14:textId="77777777" w:rsidR="000C6477" w:rsidRDefault="00D2363D">
            <w:pPr>
              <w:pStyle w:val="0Maintext"/>
              <w:spacing w:after="0" w:afterAutospacing="0"/>
              <w:ind w:firstLine="0"/>
            </w:pPr>
            <w:r>
              <w:t>No</w:t>
            </w:r>
          </w:p>
        </w:tc>
        <w:tc>
          <w:tcPr>
            <w:tcW w:w="6662" w:type="dxa"/>
          </w:tcPr>
          <w:p w14:paraId="548BD8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0C6477" w14:paraId="541AAA16" w14:textId="77777777">
        <w:tc>
          <w:tcPr>
            <w:tcW w:w="1555" w:type="dxa"/>
          </w:tcPr>
          <w:p w14:paraId="3D18E6F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F624F6C" w14:textId="77777777" w:rsidR="000C6477" w:rsidRDefault="000C6477">
            <w:pPr>
              <w:pStyle w:val="0Maintext"/>
              <w:spacing w:after="0" w:afterAutospacing="0"/>
              <w:ind w:firstLine="0"/>
            </w:pPr>
          </w:p>
        </w:tc>
        <w:tc>
          <w:tcPr>
            <w:tcW w:w="6662" w:type="dxa"/>
          </w:tcPr>
          <w:p w14:paraId="798DE86E"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14:paraId="1A02E6C8" w14:textId="77777777">
        <w:tc>
          <w:tcPr>
            <w:tcW w:w="1555" w:type="dxa"/>
          </w:tcPr>
          <w:p w14:paraId="1DFBFE0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74C81C5"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D1B43B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0C6477" w14:paraId="5DCA9DEF" w14:textId="77777777">
        <w:tc>
          <w:tcPr>
            <w:tcW w:w="1555" w:type="dxa"/>
          </w:tcPr>
          <w:p w14:paraId="7C5C4BD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BD55D80" w14:textId="77777777" w:rsidR="000C6477" w:rsidRDefault="00D2363D">
            <w:pPr>
              <w:pStyle w:val="0Maintext"/>
              <w:spacing w:after="0" w:afterAutospacing="0"/>
              <w:ind w:firstLine="0"/>
              <w:rPr>
                <w:rFonts w:eastAsia="PMingLiU"/>
                <w:lang w:eastAsia="zh-TW"/>
              </w:rPr>
            </w:pPr>
            <w:r>
              <w:rPr>
                <w:rFonts w:eastAsia="宋体" w:hint="eastAsia"/>
                <w:lang w:val="en-US" w:eastAsia="zh-CN"/>
              </w:rPr>
              <w:t>No</w:t>
            </w:r>
          </w:p>
        </w:tc>
        <w:tc>
          <w:tcPr>
            <w:tcW w:w="6662" w:type="dxa"/>
          </w:tcPr>
          <w:p w14:paraId="4370E9E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4119B131" w14:textId="77777777" w:rsidR="000C6477" w:rsidRDefault="000C6477" w:rsidP="003F39B5">
      <w:pPr>
        <w:autoSpaceDE w:val="0"/>
        <w:autoSpaceDN w:val="0"/>
        <w:spacing w:after="0"/>
        <w:rPr>
          <w:rFonts w:ascii="Calibri" w:hAnsi="Calibri" w:cs="Calibri"/>
          <w:sz w:val="22"/>
        </w:rPr>
      </w:pPr>
    </w:p>
    <w:p w14:paraId="11AF76B3" w14:textId="77777777" w:rsidR="000C6477" w:rsidRDefault="000C6477" w:rsidP="003F39B5">
      <w:pPr>
        <w:autoSpaceDE w:val="0"/>
        <w:autoSpaceDN w:val="0"/>
        <w:spacing w:after="0"/>
        <w:rPr>
          <w:rFonts w:ascii="Calibri" w:hAnsi="Calibri" w:cs="Calibri"/>
          <w:sz w:val="22"/>
        </w:rPr>
      </w:pPr>
    </w:p>
    <w:p w14:paraId="136978F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3-3 (I): </w:t>
      </w:r>
    </w:p>
    <w:p w14:paraId="5052373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D1D9F4E"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0C6477" w14:paraId="6535DCC5" w14:textId="77777777">
        <w:tc>
          <w:tcPr>
            <w:tcW w:w="1555" w:type="dxa"/>
          </w:tcPr>
          <w:p w14:paraId="7475817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F4EED3"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17AF5D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2E2DC2" w14:textId="77777777">
        <w:tc>
          <w:tcPr>
            <w:tcW w:w="1555" w:type="dxa"/>
          </w:tcPr>
          <w:p w14:paraId="5E635D17"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24F71366"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35AFF3F1" w14:textId="77777777"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14:paraId="036432AF" w14:textId="77777777">
        <w:tc>
          <w:tcPr>
            <w:tcW w:w="1555" w:type="dxa"/>
          </w:tcPr>
          <w:p w14:paraId="189E30B7"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07BF89AA" w14:textId="77777777" w:rsidR="000C6477" w:rsidRDefault="000C6477">
            <w:pPr>
              <w:pStyle w:val="0Maintext"/>
              <w:spacing w:after="0" w:afterAutospacing="0"/>
              <w:ind w:firstLine="0"/>
              <w:rPr>
                <w:rFonts w:cs="Times New Roman"/>
              </w:rPr>
            </w:pPr>
          </w:p>
        </w:tc>
        <w:tc>
          <w:tcPr>
            <w:tcW w:w="6804" w:type="dxa"/>
          </w:tcPr>
          <w:p w14:paraId="5A11068A"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5A34B66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347225B" w14:textId="77777777" w:rsidR="000C6477" w:rsidRDefault="00D2363D">
            <w:pPr>
              <w:autoSpaceDE w:val="0"/>
              <w:autoSpaceDN w:val="0"/>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4AFDBDB9" w14:textId="77777777"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0C6477" w14:paraId="1A80D21D" w14:textId="77777777">
        <w:tc>
          <w:tcPr>
            <w:tcW w:w="1555" w:type="dxa"/>
          </w:tcPr>
          <w:p w14:paraId="35F91A3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306ED9F7"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27AC9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2448FF5F"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F79B0D0"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0C6477" w14:paraId="7CCCD9FD" w14:textId="77777777">
        <w:tc>
          <w:tcPr>
            <w:tcW w:w="1555" w:type="dxa"/>
          </w:tcPr>
          <w:p w14:paraId="5B095F00" w14:textId="77777777" w:rsidR="000C6477" w:rsidRDefault="00D2363D">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118E733F" w14:textId="77777777" w:rsidR="000C6477" w:rsidRDefault="000C6477">
            <w:pPr>
              <w:pStyle w:val="0Maintext"/>
              <w:spacing w:after="0" w:afterAutospacing="0"/>
              <w:ind w:firstLine="0"/>
              <w:rPr>
                <w:rFonts w:ascii="Arial" w:hAnsi="Arial" w:cs="Arial"/>
              </w:rPr>
            </w:pPr>
          </w:p>
        </w:tc>
        <w:tc>
          <w:tcPr>
            <w:tcW w:w="6804" w:type="dxa"/>
          </w:tcPr>
          <w:p w14:paraId="20E7EF1C" w14:textId="77777777"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14:paraId="4D5EA151" w14:textId="77777777">
        <w:tc>
          <w:tcPr>
            <w:tcW w:w="1555" w:type="dxa"/>
          </w:tcPr>
          <w:p w14:paraId="59D3B06D"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292426A2"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AEAD0F1" w14:textId="77777777" w:rsidR="000C6477" w:rsidRDefault="00D2363D">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0C6477" w14:paraId="518EEE74" w14:textId="77777777">
        <w:tc>
          <w:tcPr>
            <w:tcW w:w="1555" w:type="dxa"/>
          </w:tcPr>
          <w:p w14:paraId="425F6C54" w14:textId="77777777" w:rsidR="000C6477" w:rsidRDefault="00D2363D">
            <w:pPr>
              <w:pStyle w:val="0Maintext"/>
              <w:spacing w:after="0" w:afterAutospacing="0"/>
              <w:ind w:firstLine="0"/>
              <w:rPr>
                <w:rFonts w:cs="Times New Roman"/>
              </w:rPr>
            </w:pPr>
            <w:r>
              <w:rPr>
                <w:rFonts w:ascii="Arial" w:hAnsi="Arial" w:cs="Arial"/>
              </w:rPr>
              <w:t>Apple</w:t>
            </w:r>
          </w:p>
        </w:tc>
        <w:tc>
          <w:tcPr>
            <w:tcW w:w="1275" w:type="dxa"/>
          </w:tcPr>
          <w:p w14:paraId="61CBAC6E"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5DA2D09A" w14:textId="77777777"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A297937" w14:textId="77777777" w:rsidR="000C6477" w:rsidRDefault="000C6477">
            <w:pPr>
              <w:pStyle w:val="0Maintext"/>
              <w:spacing w:after="0" w:afterAutospacing="0"/>
              <w:ind w:firstLine="0"/>
              <w:rPr>
                <w:rFonts w:ascii="Arial" w:hAnsi="Arial" w:cs="Arial"/>
              </w:rPr>
            </w:pPr>
          </w:p>
          <w:p w14:paraId="341C0195" w14:textId="77777777" w:rsidR="000C6477" w:rsidRDefault="00D2363D">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3175795C" w14:textId="77777777" w:rsidR="000C6477" w:rsidRDefault="000C6477">
            <w:pPr>
              <w:pStyle w:val="0Maintext"/>
              <w:spacing w:after="0" w:afterAutospacing="0"/>
              <w:ind w:firstLine="0"/>
              <w:rPr>
                <w:rFonts w:ascii="Arial" w:hAnsi="Arial" w:cs="Arial"/>
              </w:rPr>
            </w:pPr>
          </w:p>
          <w:p w14:paraId="02BD9C29" w14:textId="77777777" w:rsidR="000C6477" w:rsidRDefault="00D2363D">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3F1C8D4A" w14:textId="77777777" w:rsidR="000C6477" w:rsidRDefault="000C6477">
            <w:pPr>
              <w:pStyle w:val="0Maintext"/>
              <w:spacing w:after="0" w:afterAutospacing="0"/>
              <w:ind w:firstLine="0"/>
              <w:rPr>
                <w:rFonts w:ascii="Arial" w:hAnsi="Arial" w:cs="Arial"/>
              </w:rPr>
            </w:pPr>
          </w:p>
          <w:p w14:paraId="456512CC" w14:textId="77777777"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0C6477" w14:paraId="240E9E0F" w14:textId="77777777">
        <w:tc>
          <w:tcPr>
            <w:tcW w:w="1555" w:type="dxa"/>
          </w:tcPr>
          <w:p w14:paraId="735EC9E1" w14:textId="77777777" w:rsidR="000C6477" w:rsidRDefault="00D2363D">
            <w:pPr>
              <w:pStyle w:val="0Maintext"/>
              <w:spacing w:after="0" w:afterAutospacing="0"/>
              <w:ind w:firstLine="0"/>
              <w:rPr>
                <w:rFonts w:ascii="Arial" w:hAnsi="Arial" w:cs="Arial"/>
              </w:rPr>
            </w:pPr>
            <w:r>
              <w:rPr>
                <w:rFonts w:cs="Times New Roman"/>
              </w:rPr>
              <w:t>CableLabs</w:t>
            </w:r>
          </w:p>
        </w:tc>
        <w:tc>
          <w:tcPr>
            <w:tcW w:w="1275" w:type="dxa"/>
          </w:tcPr>
          <w:p w14:paraId="1673B29A"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F978D24" w14:textId="77777777"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14:paraId="0A9F23C2" w14:textId="77777777">
        <w:tc>
          <w:tcPr>
            <w:tcW w:w="1555" w:type="dxa"/>
          </w:tcPr>
          <w:p w14:paraId="5FD26237"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14:paraId="250EBDBC"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4191A266" w14:textId="77777777" w:rsidR="000C6477" w:rsidRDefault="00D2363D">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0B0FF960" w14:textId="77777777" w:rsidR="000C6477" w:rsidRDefault="00D2363D">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EDE94F0" w14:textId="77777777" w:rsidR="000C6477" w:rsidRDefault="000C6477">
            <w:pPr>
              <w:pStyle w:val="0Maintext"/>
              <w:spacing w:after="0" w:afterAutospacing="0"/>
              <w:ind w:firstLine="0"/>
              <w:rPr>
                <w:rFonts w:ascii="Arial" w:hAnsi="Arial" w:cs="Arial"/>
              </w:rPr>
            </w:pPr>
          </w:p>
          <w:p w14:paraId="3C04BCD0" w14:textId="77777777"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1CCC5AB2" w14:textId="77777777" w:rsidR="000C6477" w:rsidRDefault="000C6477">
            <w:pPr>
              <w:pStyle w:val="0Maintext"/>
              <w:spacing w:after="0" w:afterAutospacing="0"/>
              <w:ind w:firstLine="0"/>
              <w:rPr>
                <w:rFonts w:ascii="Arial" w:hAnsi="Arial" w:cs="Arial"/>
              </w:rPr>
            </w:pPr>
          </w:p>
          <w:p w14:paraId="66C01E0D" w14:textId="77777777" w:rsidR="000C6477" w:rsidRDefault="00D2363D">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BC57326" wp14:editId="20DF490E">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734DCC2F" w14:textId="77777777" w:rsidR="000C6477" w:rsidRDefault="00D2363D">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0C6477" w14:paraId="51E96652" w14:textId="77777777">
        <w:tc>
          <w:tcPr>
            <w:tcW w:w="1555" w:type="dxa"/>
          </w:tcPr>
          <w:p w14:paraId="162B868C" w14:textId="77777777" w:rsidR="000C6477" w:rsidRDefault="00D2363D">
            <w:pPr>
              <w:pStyle w:val="0Maintext"/>
              <w:spacing w:after="0" w:afterAutospacing="0"/>
              <w:ind w:firstLine="0"/>
              <w:rPr>
                <w:rFonts w:ascii="Arial" w:hAnsi="Arial" w:cs="Arial"/>
              </w:rPr>
            </w:pPr>
            <w:r>
              <w:rPr>
                <w:rFonts w:cs="Times New Roman"/>
              </w:rPr>
              <w:lastRenderedPageBreak/>
              <w:t>Intel</w:t>
            </w:r>
          </w:p>
        </w:tc>
        <w:tc>
          <w:tcPr>
            <w:tcW w:w="1275" w:type="dxa"/>
          </w:tcPr>
          <w:p w14:paraId="1ED55DC3" w14:textId="77777777" w:rsidR="000C6477" w:rsidRDefault="00D2363D">
            <w:pPr>
              <w:pStyle w:val="0Maintext"/>
              <w:spacing w:after="0" w:afterAutospacing="0"/>
              <w:ind w:firstLine="0"/>
              <w:rPr>
                <w:rFonts w:ascii="Arial" w:hAnsi="Arial" w:cs="Arial"/>
              </w:rPr>
            </w:pPr>
            <w:r>
              <w:rPr>
                <w:rFonts w:cs="Times New Roman"/>
              </w:rPr>
              <w:t>OK</w:t>
            </w:r>
          </w:p>
        </w:tc>
        <w:tc>
          <w:tcPr>
            <w:tcW w:w="6804" w:type="dxa"/>
          </w:tcPr>
          <w:p w14:paraId="7A7ABE74" w14:textId="77777777" w:rsidR="000C6477" w:rsidRDefault="000C6477">
            <w:pPr>
              <w:pStyle w:val="0Maintext"/>
              <w:spacing w:after="0" w:afterAutospacing="0"/>
              <w:ind w:firstLine="0"/>
              <w:rPr>
                <w:rFonts w:ascii="Arial" w:hAnsi="Arial" w:cs="Arial"/>
              </w:rPr>
            </w:pPr>
          </w:p>
        </w:tc>
      </w:tr>
      <w:tr w:rsidR="000C6477" w14:paraId="3F8B984C" w14:textId="77777777">
        <w:tc>
          <w:tcPr>
            <w:tcW w:w="1555" w:type="dxa"/>
          </w:tcPr>
          <w:p w14:paraId="02072D23"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685B46EB"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0BC8FD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CE74695"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0C6477" w14:paraId="23463316" w14:textId="77777777">
        <w:tc>
          <w:tcPr>
            <w:tcW w:w="1555" w:type="dxa"/>
          </w:tcPr>
          <w:p w14:paraId="695E711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725D5F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18DAD82" w14:textId="77777777" w:rsidR="000C6477" w:rsidRDefault="000C6477">
            <w:pPr>
              <w:pStyle w:val="0Maintext"/>
              <w:spacing w:after="0" w:afterAutospacing="0"/>
              <w:ind w:firstLine="0"/>
              <w:rPr>
                <w:rFonts w:ascii="Arial" w:hAnsi="Arial" w:cs="Arial"/>
              </w:rPr>
            </w:pPr>
          </w:p>
        </w:tc>
      </w:tr>
      <w:tr w:rsidR="000C6477" w14:paraId="47E11F4D" w14:textId="77777777">
        <w:tc>
          <w:tcPr>
            <w:tcW w:w="1555" w:type="dxa"/>
          </w:tcPr>
          <w:p w14:paraId="5722AB2F" w14:textId="77777777" w:rsidR="000C6477" w:rsidRDefault="00D2363D">
            <w:pPr>
              <w:pStyle w:val="0Maintext"/>
              <w:spacing w:after="0" w:afterAutospacing="0"/>
              <w:ind w:firstLine="0"/>
              <w:rPr>
                <w:rFonts w:cs="Times New Roman"/>
              </w:rPr>
            </w:pPr>
            <w:r>
              <w:rPr>
                <w:rFonts w:cs="Times New Roman"/>
              </w:rPr>
              <w:t>Futurewei</w:t>
            </w:r>
          </w:p>
        </w:tc>
        <w:tc>
          <w:tcPr>
            <w:tcW w:w="1275" w:type="dxa"/>
          </w:tcPr>
          <w:p w14:paraId="680DFBE5" w14:textId="77777777" w:rsidR="000C6477" w:rsidRDefault="000C6477">
            <w:pPr>
              <w:pStyle w:val="0Maintext"/>
              <w:spacing w:after="0" w:afterAutospacing="0"/>
              <w:ind w:firstLine="0"/>
              <w:rPr>
                <w:rFonts w:cs="Times New Roman"/>
              </w:rPr>
            </w:pPr>
          </w:p>
        </w:tc>
        <w:tc>
          <w:tcPr>
            <w:tcW w:w="6804" w:type="dxa"/>
          </w:tcPr>
          <w:p w14:paraId="7B856784" w14:textId="77777777"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0C6477" w14:paraId="4DDDD9FA" w14:textId="77777777">
        <w:tc>
          <w:tcPr>
            <w:tcW w:w="1555" w:type="dxa"/>
          </w:tcPr>
          <w:p w14:paraId="227A99A0"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46461F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A10496E" w14:textId="77777777" w:rsidR="000C6477" w:rsidRDefault="00D2363D">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0C6477" w14:paraId="24B32A01" w14:textId="77777777">
        <w:tc>
          <w:tcPr>
            <w:tcW w:w="1555" w:type="dxa"/>
          </w:tcPr>
          <w:p w14:paraId="53001D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67B2409"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D22375F" w14:textId="77777777" w:rsidR="000C6477" w:rsidRDefault="000C6477">
            <w:pPr>
              <w:pStyle w:val="0Maintext"/>
              <w:spacing w:after="0" w:afterAutospacing="0"/>
              <w:ind w:firstLine="0"/>
              <w:rPr>
                <w:rFonts w:ascii="Arial" w:hAnsi="Arial" w:cs="Arial"/>
              </w:rPr>
            </w:pPr>
          </w:p>
        </w:tc>
      </w:tr>
      <w:tr w:rsidR="000C6477" w14:paraId="6F757792" w14:textId="77777777">
        <w:tc>
          <w:tcPr>
            <w:tcW w:w="1555" w:type="dxa"/>
          </w:tcPr>
          <w:p w14:paraId="085F30D3"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46E0B491"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357BF512" w14:textId="77777777" w:rsidR="000C6477" w:rsidRDefault="000C6477">
            <w:pPr>
              <w:pStyle w:val="0Maintext"/>
              <w:spacing w:after="0" w:afterAutospacing="0"/>
              <w:ind w:firstLine="0"/>
              <w:rPr>
                <w:rFonts w:ascii="Arial" w:hAnsi="Arial" w:cs="Arial"/>
              </w:rPr>
            </w:pPr>
          </w:p>
        </w:tc>
      </w:tr>
      <w:tr w:rsidR="000C6477" w14:paraId="50FF563C" w14:textId="77777777">
        <w:tc>
          <w:tcPr>
            <w:tcW w:w="1555" w:type="dxa"/>
          </w:tcPr>
          <w:p w14:paraId="0879198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28D5CCED" w14:textId="77777777"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2D237B5D" w14:textId="77777777" w:rsidR="000C6477" w:rsidRDefault="000C6477">
            <w:pPr>
              <w:rPr>
                <w:rFonts w:ascii="Times New Roman" w:eastAsia="等线" w:hAnsi="Times New Roman"/>
                <w:color w:val="000000" w:themeColor="text1"/>
                <w:sz w:val="22"/>
                <w:lang w:eastAsia="zh-CN"/>
              </w:rPr>
            </w:pPr>
          </w:p>
          <w:p w14:paraId="45405B67" w14:textId="77777777" w:rsidR="000C6477" w:rsidRDefault="000C6477">
            <w:pPr>
              <w:rPr>
                <w:rFonts w:ascii="Times New Roman" w:eastAsia="等线" w:hAnsi="Times New Roman"/>
                <w:color w:val="000000" w:themeColor="text1"/>
                <w:sz w:val="22"/>
                <w:lang w:eastAsia="zh-CN"/>
              </w:rPr>
            </w:pPr>
          </w:p>
        </w:tc>
      </w:tr>
      <w:tr w:rsidR="000C6477" w14:paraId="239CF370" w14:textId="77777777">
        <w:tc>
          <w:tcPr>
            <w:tcW w:w="1555" w:type="dxa"/>
            <w:tcBorders>
              <w:top w:val="single" w:sz="4" w:space="0" w:color="auto"/>
              <w:left w:val="single" w:sz="4" w:space="0" w:color="auto"/>
              <w:bottom w:val="single" w:sz="4" w:space="0" w:color="auto"/>
              <w:right w:val="single" w:sz="4" w:space="0" w:color="auto"/>
            </w:tcBorders>
          </w:tcPr>
          <w:p w14:paraId="6E9C112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44A67A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65770F90"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03AC1694" w14:textId="77777777">
        <w:tc>
          <w:tcPr>
            <w:tcW w:w="1555" w:type="dxa"/>
          </w:tcPr>
          <w:p w14:paraId="5733C749" w14:textId="77777777"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8710CD0" w14:textId="77777777"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4058AD7" w14:textId="77777777" w:rsidR="000C6477" w:rsidRDefault="00D2363D">
            <w:pPr>
              <w:rPr>
                <w:rFonts w:ascii="Times New Roman" w:eastAsia="等线"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14:paraId="405F386D" w14:textId="77777777">
        <w:tc>
          <w:tcPr>
            <w:tcW w:w="1555" w:type="dxa"/>
          </w:tcPr>
          <w:p w14:paraId="7BEACF4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7A1EDABD" w14:textId="77777777" w:rsidR="000C6477" w:rsidRDefault="00D2363D">
            <w:pPr>
              <w:pStyle w:val="0Maintext"/>
              <w:spacing w:after="0" w:afterAutospacing="0"/>
              <w:ind w:firstLine="0"/>
              <w:rPr>
                <w:rFonts w:cs="Times New Roman"/>
              </w:rPr>
            </w:pPr>
            <w:r>
              <w:t>Support</w:t>
            </w:r>
          </w:p>
        </w:tc>
        <w:tc>
          <w:tcPr>
            <w:tcW w:w="6804" w:type="dxa"/>
          </w:tcPr>
          <w:p w14:paraId="0CBA7FE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69CA2C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0C1C9A7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w:t>
            </w:r>
            <w:r>
              <w:rPr>
                <w:rFonts w:eastAsiaTheme="minorEastAsia" w:cs="Times New Roman"/>
                <w:lang w:eastAsia="zh-CN"/>
              </w:rPr>
              <w:lastRenderedPageBreak/>
              <w:t xml:space="preserve">positions based on option 1. For example, in 60kHz SCS, the CPE starting position could be one OFDM symbol length – 16us. </w:t>
            </w:r>
          </w:p>
        </w:tc>
      </w:tr>
      <w:tr w:rsidR="000C6477" w14:paraId="68C771C3" w14:textId="77777777">
        <w:tc>
          <w:tcPr>
            <w:tcW w:w="1555" w:type="dxa"/>
          </w:tcPr>
          <w:p w14:paraId="20047BF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6714D925" w14:textId="77777777"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25DB4A8B" w14:textId="77777777" w:rsidR="000C6477" w:rsidRDefault="000C6477">
            <w:pPr>
              <w:pStyle w:val="0Maintext"/>
              <w:spacing w:after="0" w:afterAutospacing="0"/>
              <w:ind w:firstLine="0"/>
              <w:rPr>
                <w:rFonts w:eastAsiaTheme="minorEastAsia" w:cs="Times New Roman"/>
                <w:lang w:eastAsia="zh-CN"/>
              </w:rPr>
            </w:pPr>
          </w:p>
        </w:tc>
      </w:tr>
      <w:tr w:rsidR="000C6477" w14:paraId="2BBC805C" w14:textId="77777777">
        <w:tc>
          <w:tcPr>
            <w:tcW w:w="1555" w:type="dxa"/>
          </w:tcPr>
          <w:p w14:paraId="466439A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0E059B03"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8186A8E" w14:textId="77777777" w:rsidR="000C6477" w:rsidRDefault="000C6477">
            <w:pPr>
              <w:pStyle w:val="0Maintext"/>
              <w:spacing w:after="0" w:afterAutospacing="0"/>
              <w:ind w:firstLine="0"/>
              <w:rPr>
                <w:rFonts w:eastAsiaTheme="minorEastAsia" w:cs="Times New Roman"/>
                <w:lang w:eastAsia="zh-CN"/>
              </w:rPr>
            </w:pPr>
          </w:p>
        </w:tc>
      </w:tr>
      <w:tr w:rsidR="000C6477" w14:paraId="792FBCDD" w14:textId="77777777">
        <w:tc>
          <w:tcPr>
            <w:tcW w:w="1555" w:type="dxa"/>
          </w:tcPr>
          <w:p w14:paraId="79951ACA"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6831C1A0"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57DDF5E8" w14:textId="77777777" w:rsidR="000C6477" w:rsidRDefault="000C6477">
            <w:pPr>
              <w:pStyle w:val="0Maintext"/>
              <w:spacing w:after="0" w:afterAutospacing="0"/>
              <w:ind w:firstLine="0"/>
              <w:rPr>
                <w:rFonts w:eastAsiaTheme="minorEastAsia" w:cs="Times New Roman"/>
                <w:lang w:eastAsia="zh-CN"/>
              </w:rPr>
            </w:pPr>
          </w:p>
        </w:tc>
      </w:tr>
    </w:tbl>
    <w:p w14:paraId="376D6698" w14:textId="77777777" w:rsidR="000C6477" w:rsidRDefault="000C6477" w:rsidP="003F39B5">
      <w:pPr>
        <w:autoSpaceDE w:val="0"/>
        <w:autoSpaceDN w:val="0"/>
        <w:spacing w:after="0"/>
        <w:rPr>
          <w:rFonts w:ascii="Calibri" w:hAnsi="Calibri" w:cs="Calibri"/>
          <w:sz w:val="22"/>
        </w:rPr>
      </w:pPr>
    </w:p>
    <w:p w14:paraId="7B0595E1" w14:textId="77777777" w:rsidR="000C6477" w:rsidRDefault="000C6477" w:rsidP="003F39B5">
      <w:pPr>
        <w:autoSpaceDE w:val="0"/>
        <w:autoSpaceDN w:val="0"/>
        <w:spacing w:after="0"/>
        <w:rPr>
          <w:rFonts w:ascii="Calibri" w:hAnsi="Calibri" w:cs="Calibri"/>
          <w:sz w:val="22"/>
        </w:rPr>
      </w:pPr>
    </w:p>
    <w:p w14:paraId="2053CF9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3-4 (I): </w:t>
      </w:r>
    </w:p>
    <w:p w14:paraId="4A4F178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5746DA81" w14:textId="77777777" w:rsidR="000C6477" w:rsidRDefault="00D2363D" w:rsidP="003F39B5">
      <w:pPr>
        <w:pStyle w:val="aff3"/>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54396ABE" w14:textId="77777777" w:rsidR="000C6477" w:rsidRDefault="00D2363D" w:rsidP="003F39B5">
      <w:pPr>
        <w:pStyle w:val="aff3"/>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39C0D9BC"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0C6477" w14:paraId="41C56919" w14:textId="77777777">
        <w:tc>
          <w:tcPr>
            <w:tcW w:w="1555" w:type="dxa"/>
          </w:tcPr>
          <w:p w14:paraId="366DCB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26BA4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FB12BDD" w14:textId="77777777">
        <w:tc>
          <w:tcPr>
            <w:tcW w:w="1555" w:type="dxa"/>
          </w:tcPr>
          <w:p w14:paraId="4D5DB11C"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E604E86" w14:textId="77777777" w:rsidR="000C6477" w:rsidRDefault="00D2363D">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0C6477" w14:paraId="575343A4" w14:textId="77777777">
        <w:tc>
          <w:tcPr>
            <w:tcW w:w="1555" w:type="dxa"/>
          </w:tcPr>
          <w:p w14:paraId="7AECBE8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756745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ABA476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0C6477" w14:paraId="76FC79D6" w14:textId="77777777">
        <w:tc>
          <w:tcPr>
            <w:tcW w:w="1555" w:type="dxa"/>
          </w:tcPr>
          <w:p w14:paraId="3056CE02"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0D29FDF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F01B5E5" w14:textId="77777777" w:rsidR="000C6477" w:rsidRDefault="000C6477">
            <w:pPr>
              <w:pStyle w:val="0Maintext"/>
              <w:spacing w:after="0" w:afterAutospacing="0"/>
              <w:ind w:firstLine="0"/>
              <w:rPr>
                <w:rFonts w:ascii="Arial" w:hAnsi="Arial" w:cs="Arial"/>
                <w:lang w:eastAsia="ko-KR"/>
              </w:rPr>
            </w:pPr>
          </w:p>
          <w:p w14:paraId="1FABC3A5"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1B7D664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 </w:t>
            </w:r>
          </w:p>
          <w:p w14:paraId="34C9D417"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DDA3A77" w14:textId="77777777" w:rsidR="000C6477" w:rsidRDefault="000C6477">
            <w:pPr>
              <w:pStyle w:val="0Maintext"/>
              <w:spacing w:after="0" w:afterAutospacing="0"/>
              <w:ind w:firstLine="0"/>
              <w:rPr>
                <w:rFonts w:ascii="Arial" w:hAnsi="Arial" w:cs="Arial"/>
                <w:lang w:eastAsia="ko-KR"/>
              </w:rPr>
            </w:pPr>
          </w:p>
          <w:p w14:paraId="7801C556"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0C6477" w14:paraId="11CA6A31" w14:textId="77777777">
        <w:tc>
          <w:tcPr>
            <w:tcW w:w="1555" w:type="dxa"/>
          </w:tcPr>
          <w:p w14:paraId="4EDB01D9"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42E2CC75" w14:textId="77777777"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0C6477" w14:paraId="2D2E2CC7" w14:textId="77777777">
        <w:tc>
          <w:tcPr>
            <w:tcW w:w="1555" w:type="dxa"/>
          </w:tcPr>
          <w:p w14:paraId="1D588A6F" w14:textId="77777777"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14:paraId="68C37361" w14:textId="77777777" w:rsidR="000C6477" w:rsidRDefault="00D2363D">
            <w:pPr>
              <w:pStyle w:val="0Maintext"/>
              <w:spacing w:after="0" w:afterAutospacing="0"/>
              <w:ind w:firstLine="0"/>
              <w:rPr>
                <w:rFonts w:ascii="Arial" w:hAnsi="Arial" w:cs="Arial"/>
              </w:rPr>
            </w:pPr>
            <w:r>
              <w:rPr>
                <w:rFonts w:ascii="Arial" w:hAnsi="Arial" w:cs="Arial"/>
              </w:rPr>
              <w:t>Both</w:t>
            </w:r>
          </w:p>
        </w:tc>
      </w:tr>
      <w:tr w:rsidR="000C6477" w14:paraId="5E2AF54A" w14:textId="77777777">
        <w:tc>
          <w:tcPr>
            <w:tcW w:w="1555" w:type="dxa"/>
          </w:tcPr>
          <w:p w14:paraId="5F788E48"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2EF73EA4" w14:textId="77777777"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14:paraId="04E85D78" w14:textId="77777777">
        <w:tc>
          <w:tcPr>
            <w:tcW w:w="1555" w:type="dxa"/>
          </w:tcPr>
          <w:p w14:paraId="3110FE50" w14:textId="77777777" w:rsidR="000C6477" w:rsidRDefault="00D2363D">
            <w:pPr>
              <w:pStyle w:val="0Maintext"/>
              <w:spacing w:after="0" w:afterAutospacing="0"/>
              <w:ind w:firstLine="0"/>
              <w:rPr>
                <w:rFonts w:cs="Times New Roman"/>
              </w:rPr>
            </w:pPr>
            <w:r>
              <w:rPr>
                <w:rFonts w:ascii="Arial" w:hAnsi="Arial" w:cs="Arial"/>
              </w:rPr>
              <w:t>Apple</w:t>
            </w:r>
          </w:p>
        </w:tc>
        <w:tc>
          <w:tcPr>
            <w:tcW w:w="8079" w:type="dxa"/>
          </w:tcPr>
          <w:p w14:paraId="73F90226" w14:textId="77777777" w:rsidR="000C6477" w:rsidRDefault="00D2363D">
            <w:pPr>
              <w:pStyle w:val="0Maintext"/>
              <w:spacing w:after="0" w:afterAutospacing="0"/>
              <w:ind w:firstLine="0"/>
              <w:rPr>
                <w:rFonts w:ascii="Arial" w:hAnsi="Arial" w:cs="Arial"/>
              </w:rPr>
            </w:pPr>
            <w:r>
              <w:rPr>
                <w:rFonts w:ascii="Arial" w:hAnsi="Arial" w:cs="Arial"/>
              </w:rPr>
              <w:t xml:space="preserve">Option 1. </w:t>
            </w:r>
          </w:p>
          <w:p w14:paraId="32D469C3" w14:textId="77777777" w:rsidR="000C6477" w:rsidRDefault="000C6477">
            <w:pPr>
              <w:pStyle w:val="0Maintext"/>
              <w:spacing w:after="0" w:afterAutospacing="0"/>
              <w:ind w:firstLine="0"/>
              <w:rPr>
                <w:rFonts w:ascii="Arial" w:hAnsi="Arial" w:cs="Arial"/>
              </w:rPr>
            </w:pPr>
          </w:p>
          <w:p w14:paraId="19EA1E5B" w14:textId="77777777"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59B4B98" w14:textId="77777777" w:rsidR="000C6477" w:rsidRDefault="000C6477">
            <w:pPr>
              <w:pStyle w:val="0Maintext"/>
              <w:spacing w:after="0" w:afterAutospacing="0"/>
              <w:ind w:firstLine="0"/>
              <w:rPr>
                <w:rFonts w:ascii="Arial" w:hAnsi="Arial" w:cs="Arial"/>
              </w:rPr>
            </w:pPr>
          </w:p>
          <w:p w14:paraId="71AFEB72" w14:textId="77777777" w:rsidR="000C6477" w:rsidRDefault="00D2363D">
            <w:pPr>
              <w:pStyle w:val="0Maintext"/>
              <w:spacing w:after="0" w:afterAutospacing="0"/>
              <w:ind w:firstLine="0"/>
              <w:rPr>
                <w:rFonts w:cs="Times New Roman"/>
              </w:rPr>
            </w:pPr>
            <w:r>
              <w:rPr>
                <w:rFonts w:ascii="Arial" w:hAnsi="Arial" w:cs="Arial"/>
              </w:rPr>
              <w:lastRenderedPageBreak/>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0C6477" w14:paraId="018D661D" w14:textId="77777777">
        <w:tc>
          <w:tcPr>
            <w:tcW w:w="1555" w:type="dxa"/>
          </w:tcPr>
          <w:p w14:paraId="61566B2E" w14:textId="77777777" w:rsidR="000C6477" w:rsidRDefault="00D2363D">
            <w:pPr>
              <w:pStyle w:val="0Maintext"/>
              <w:spacing w:after="0" w:afterAutospacing="0"/>
              <w:ind w:firstLine="0"/>
              <w:rPr>
                <w:rFonts w:ascii="Arial" w:hAnsi="Arial" w:cs="Arial"/>
              </w:rPr>
            </w:pPr>
            <w:r>
              <w:rPr>
                <w:rFonts w:ascii="Arial" w:hAnsi="Arial" w:cs="Arial"/>
              </w:rPr>
              <w:lastRenderedPageBreak/>
              <w:t>QC</w:t>
            </w:r>
          </w:p>
        </w:tc>
        <w:tc>
          <w:tcPr>
            <w:tcW w:w="8079" w:type="dxa"/>
          </w:tcPr>
          <w:p w14:paraId="4B5AB274"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17CF7CF"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623BC113" w14:textId="77777777" w:rsidR="000C6477" w:rsidRDefault="000C6477">
            <w:pPr>
              <w:pStyle w:val="0Maintext"/>
              <w:spacing w:after="0" w:afterAutospacing="0"/>
              <w:ind w:firstLine="0"/>
              <w:rPr>
                <w:rFonts w:ascii="Calibri" w:hAnsi="Calibri" w:cs="Calibri"/>
                <w:sz w:val="22"/>
                <w:szCs w:val="22"/>
              </w:rPr>
            </w:pPr>
          </w:p>
          <w:p w14:paraId="296ADFED"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041D61C4" w14:textId="77777777" w:rsidR="000C6477" w:rsidRDefault="000C6477">
            <w:pPr>
              <w:pStyle w:val="0Maintext"/>
              <w:spacing w:after="0" w:afterAutospacing="0"/>
              <w:ind w:firstLine="0"/>
              <w:rPr>
                <w:rFonts w:ascii="Calibri" w:hAnsi="Calibri" w:cs="Calibri"/>
                <w:sz w:val="22"/>
                <w:szCs w:val="22"/>
              </w:rPr>
            </w:pPr>
          </w:p>
          <w:p w14:paraId="763C476F" w14:textId="77777777" w:rsidR="000C6477" w:rsidRDefault="00D2363D">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0C6477" w14:paraId="2F43DEAA" w14:textId="77777777">
        <w:tc>
          <w:tcPr>
            <w:tcW w:w="1555" w:type="dxa"/>
          </w:tcPr>
          <w:p w14:paraId="28931285" w14:textId="77777777" w:rsidR="000C6477" w:rsidRDefault="00D2363D">
            <w:pPr>
              <w:pStyle w:val="0Maintext"/>
              <w:spacing w:after="0" w:afterAutospacing="0"/>
              <w:ind w:firstLine="0"/>
              <w:rPr>
                <w:rFonts w:ascii="Arial" w:hAnsi="Arial" w:cs="Arial"/>
              </w:rPr>
            </w:pPr>
            <w:r>
              <w:rPr>
                <w:rFonts w:ascii="Arial" w:hAnsi="Arial" w:cs="Arial"/>
              </w:rPr>
              <w:t>Intel</w:t>
            </w:r>
          </w:p>
        </w:tc>
        <w:tc>
          <w:tcPr>
            <w:tcW w:w="8079" w:type="dxa"/>
          </w:tcPr>
          <w:p w14:paraId="2D3A43B2" w14:textId="77777777" w:rsidR="000C6477" w:rsidRDefault="00D2363D">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0C6477" w14:paraId="57FF324D" w14:textId="77777777">
        <w:tc>
          <w:tcPr>
            <w:tcW w:w="1555" w:type="dxa"/>
          </w:tcPr>
          <w:p w14:paraId="59C1FD88" w14:textId="77777777"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02281D78"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0C6477" w14:paraId="22936849" w14:textId="77777777">
        <w:tc>
          <w:tcPr>
            <w:tcW w:w="1555" w:type="dxa"/>
          </w:tcPr>
          <w:p w14:paraId="7439862B"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DDD1A6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064BBCB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14:paraId="04B96574" w14:textId="77777777">
        <w:tc>
          <w:tcPr>
            <w:tcW w:w="1555" w:type="dxa"/>
          </w:tcPr>
          <w:p w14:paraId="0C148E04"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0B98EC99" w14:textId="77777777"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14:paraId="173FDB9B" w14:textId="77777777">
        <w:tc>
          <w:tcPr>
            <w:tcW w:w="1555" w:type="dxa"/>
          </w:tcPr>
          <w:p w14:paraId="5775CBA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D120467" w14:textId="77777777"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14:paraId="63686002" w14:textId="77777777">
        <w:tc>
          <w:tcPr>
            <w:tcW w:w="1555" w:type="dxa"/>
          </w:tcPr>
          <w:p w14:paraId="07D88A46" w14:textId="77777777"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193D656A" w14:textId="77777777" w:rsidR="000C6477" w:rsidRDefault="00D2363D">
            <w:pPr>
              <w:pStyle w:val="0Maintext"/>
              <w:spacing w:after="0" w:afterAutospacing="0"/>
              <w:ind w:firstLine="0"/>
              <w:rPr>
                <w:rFonts w:cs="Times New Roman"/>
              </w:rPr>
            </w:pPr>
            <w:r>
              <w:rPr>
                <w:rFonts w:cs="Times New Roman" w:hint="eastAsia"/>
              </w:rPr>
              <w:t>W</w:t>
            </w:r>
            <w:r>
              <w:rPr>
                <w:rFonts w:cs="Times New Roman"/>
              </w:rPr>
              <w:t>e prefer the first one.</w:t>
            </w:r>
          </w:p>
        </w:tc>
      </w:tr>
      <w:tr w:rsidR="000C6477" w14:paraId="5DF0223F" w14:textId="77777777">
        <w:tc>
          <w:tcPr>
            <w:tcW w:w="1555" w:type="dxa"/>
          </w:tcPr>
          <w:p w14:paraId="36381806" w14:textId="77777777"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0FE7C38" w14:textId="77777777"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14:paraId="6953D962" w14:textId="77777777">
        <w:tc>
          <w:tcPr>
            <w:tcW w:w="1555" w:type="dxa"/>
          </w:tcPr>
          <w:p w14:paraId="605EA3AD"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29BA070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AD6A71"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7D96064" w14:textId="77777777"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 xml:space="preserve">But a UE cannot know the resource where other UE performs initial transmission. If some UEs select the same resource for initial transmission, the collision will occur. So, when a </w:t>
            </w:r>
            <w:r>
              <w:rPr>
                <w:rFonts w:ascii="Arial" w:eastAsia="MS Mincho" w:hAnsi="Arial" w:cs="Arial"/>
                <w:lang w:eastAsia="ja-JP"/>
              </w:rPr>
              <w:lastRenderedPageBreak/>
              <w:t>UE performs initial transmission where other UE’s reservation does not exist, the UE should apply multiple CPE starting positions to avoid collision.</w:t>
            </w:r>
          </w:p>
        </w:tc>
      </w:tr>
      <w:tr w:rsidR="000C6477" w14:paraId="70F40BA1" w14:textId="77777777">
        <w:tc>
          <w:tcPr>
            <w:tcW w:w="1555" w:type="dxa"/>
          </w:tcPr>
          <w:p w14:paraId="50C76496"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x</w:t>
            </w:r>
            <w:r>
              <w:rPr>
                <w:rFonts w:ascii="Calibri" w:eastAsia="Batang" w:hAnsi="Calibri" w:cs="Calibri"/>
                <w:color w:val="000000" w:themeColor="text1"/>
                <w:sz w:val="22"/>
                <w:szCs w:val="24"/>
              </w:rPr>
              <w:t>iaomi</w:t>
            </w:r>
          </w:p>
        </w:tc>
        <w:tc>
          <w:tcPr>
            <w:tcW w:w="8079" w:type="dxa"/>
          </w:tcPr>
          <w:p w14:paraId="0C6A9C1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0C6477" w14:paraId="21DE8DB1" w14:textId="77777777">
        <w:tc>
          <w:tcPr>
            <w:tcW w:w="1555" w:type="dxa"/>
            <w:tcBorders>
              <w:top w:val="single" w:sz="4" w:space="0" w:color="auto"/>
              <w:left w:val="single" w:sz="4" w:space="0" w:color="auto"/>
              <w:bottom w:val="single" w:sz="4" w:space="0" w:color="auto"/>
              <w:right w:val="single" w:sz="4" w:space="0" w:color="auto"/>
            </w:tcBorders>
          </w:tcPr>
          <w:p w14:paraId="5D6F0C6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3CDC5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0C6477" w14:paraId="5268CBA6" w14:textId="77777777">
        <w:tc>
          <w:tcPr>
            <w:tcW w:w="1555" w:type="dxa"/>
          </w:tcPr>
          <w:p w14:paraId="71EE71BA"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8DCFC6" w14:textId="77777777"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0C6477" w14:paraId="21106A48" w14:textId="77777777">
        <w:tc>
          <w:tcPr>
            <w:tcW w:w="1555" w:type="dxa"/>
          </w:tcPr>
          <w:p w14:paraId="19598EA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1BC24D00" w14:textId="77777777" w:rsidR="000C6477" w:rsidRDefault="00D2363D">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0810B28C" w14:textId="77777777" w:rsidR="000C6477" w:rsidRDefault="00D2363D">
            <w:pPr>
              <w:pStyle w:val="aff3"/>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039E6B85" w14:textId="77777777" w:rsidR="000C6477" w:rsidRDefault="00D2363D">
            <w:pPr>
              <w:pStyle w:val="aff3"/>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6F8F8BCE" w14:textId="77777777" w:rsidR="000C6477" w:rsidRDefault="00D2363D">
            <w:pPr>
              <w:rPr>
                <w:rFonts w:eastAsiaTheme="minorEastAsia"/>
                <w:lang w:eastAsia="zh-CN"/>
              </w:rPr>
            </w:pPr>
            <w:r>
              <w:rPr>
                <w:rFonts w:eastAsiaTheme="minorEastAsia"/>
                <w:lang w:eastAsia="zh-CN"/>
              </w:rPr>
              <w:t>Therefore, we suggest to have following proposal to move forward.</w:t>
            </w:r>
          </w:p>
          <w:p w14:paraId="70F34A68" w14:textId="77777777" w:rsidR="000C6477" w:rsidRDefault="00D2363D">
            <w:pPr>
              <w:autoSpaceDE w:val="0"/>
              <w:autoSpaceDN w:val="0"/>
              <w:adjustRightInd w:val="0"/>
              <w:snapToGrid w:val="0"/>
              <w:spacing w:beforeLines="50" w:before="120" w:after="120"/>
              <w:rPr>
                <w:rFonts w:ascii="Times New Roman" w:eastAsia="宋体" w:hAnsi="Times New Roman"/>
                <w:b/>
                <w:i/>
                <w:iCs/>
                <w:color w:val="000000"/>
                <w:szCs w:val="22"/>
                <w:lang w:val="en-US" w:eastAsia="zh-CN"/>
              </w:rPr>
            </w:pPr>
            <w:bookmarkStart w:id="39" w:name="_Ref131757701"/>
            <w:r>
              <w:rPr>
                <w:rFonts w:ascii="Times New Roman" w:eastAsia="宋体" w:hAnsi="Times New Roman"/>
                <w:b/>
                <w:i/>
                <w:iCs/>
                <w:color w:val="000000"/>
                <w:szCs w:val="22"/>
                <w:lang w:val="en-US" w:eastAsia="zh-CN"/>
              </w:rPr>
              <w:t>Proposal</w:t>
            </w:r>
            <w:r>
              <w:rPr>
                <w:rFonts w:ascii="Times New Roman" w:eastAsia="宋体" w:hAnsi="Times New Roman"/>
                <w:b/>
                <w:i/>
                <w:szCs w:val="22"/>
                <w:lang w:val="en-US" w:eastAsia="zh-CN"/>
              </w:rPr>
              <w:t>:</w:t>
            </w:r>
            <w:r>
              <w:rPr>
                <w:rFonts w:ascii="Times New Roman" w:eastAsia="MS Mincho" w:hAnsi="Times New Roman"/>
                <w:b/>
                <w:i/>
                <w:szCs w:val="22"/>
                <w:lang w:val="en-US"/>
              </w:rPr>
              <w:t xml:space="preserve"> </w:t>
            </w:r>
            <w:r>
              <w:rPr>
                <w:rFonts w:ascii="Times New Roman" w:eastAsia="宋体"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宋体" w:hAnsi="Times New Roman"/>
                <w:b/>
                <w:i/>
                <w:iCs/>
                <w:color w:val="000000"/>
                <w:szCs w:val="22"/>
                <w:lang w:val="en-US" w:eastAsia="zh-CN"/>
              </w:rPr>
              <w:t>:</w:t>
            </w:r>
            <w:bookmarkEnd w:id="39"/>
          </w:p>
          <w:p w14:paraId="407A5943" w14:textId="77777777" w:rsidR="000C6477" w:rsidRDefault="00D2363D">
            <w:pPr>
              <w:numPr>
                <w:ilvl w:val="0"/>
                <w:numId w:val="19"/>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30BF4552" w14:textId="77777777" w:rsidR="000C6477" w:rsidRDefault="00D2363D">
            <w:pPr>
              <w:numPr>
                <w:ilvl w:val="0"/>
                <w:numId w:val="19"/>
              </w:numPr>
              <w:autoSpaceDE w:val="0"/>
              <w:autoSpaceDN w:val="0"/>
              <w:adjustRightInd w:val="0"/>
              <w:snapToGrid w:val="0"/>
              <w:spacing w:beforeLines="50" w:before="120" w:after="120"/>
              <w:rPr>
                <w:rFonts w:ascii="Times New Roman" w:eastAsia="宋体" w:hAnsi="Times New Roman"/>
                <w:szCs w:val="22"/>
                <w:lang w:val="en-US"/>
              </w:rPr>
            </w:pPr>
            <w:r>
              <w:rPr>
                <w:rFonts w:ascii="Times New Roman" w:eastAsia="宋体" w:hAnsi="Times New Roman"/>
                <w:b/>
                <w:i/>
                <w:iCs/>
                <w:color w:val="000000"/>
                <w:szCs w:val="22"/>
                <w:lang w:val="en-US" w:eastAsia="zh-CN"/>
              </w:rPr>
              <w:t>If no existing reservation is detected, for full/partial RB set allocation, the CPE starting position depends on priority of its own transmissions.</w:t>
            </w:r>
          </w:p>
          <w:p w14:paraId="34D3166F" w14:textId="77777777" w:rsidR="000C6477" w:rsidRDefault="000C6477">
            <w:pPr>
              <w:rPr>
                <w:rFonts w:eastAsiaTheme="minorEastAsia"/>
                <w:lang w:val="en-US" w:eastAsia="zh-CN"/>
              </w:rPr>
            </w:pPr>
          </w:p>
        </w:tc>
      </w:tr>
      <w:tr w:rsidR="000C6477" w14:paraId="4C01F527" w14:textId="77777777">
        <w:tc>
          <w:tcPr>
            <w:tcW w:w="1555" w:type="dxa"/>
          </w:tcPr>
          <w:p w14:paraId="0DCA0A5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1AFBC90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485C036F" w14:textId="77777777" w:rsidR="000C6477" w:rsidRDefault="000C6477">
            <w:pPr>
              <w:pStyle w:val="0Maintext"/>
              <w:spacing w:after="0" w:afterAutospacing="0"/>
              <w:ind w:firstLine="0"/>
              <w:rPr>
                <w:rFonts w:ascii="Arial" w:eastAsiaTheme="minorEastAsia" w:hAnsi="Arial" w:cs="Arial"/>
                <w:lang w:eastAsia="zh-CN"/>
              </w:rPr>
            </w:pPr>
          </w:p>
          <w:p w14:paraId="0CFC96C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51307DB9" w14:textId="77777777" w:rsidR="000C6477" w:rsidRDefault="000C6477">
            <w:pPr>
              <w:pStyle w:val="0Maintext"/>
              <w:spacing w:after="0" w:afterAutospacing="0"/>
              <w:ind w:firstLine="0"/>
              <w:rPr>
                <w:rFonts w:ascii="Arial" w:eastAsiaTheme="minorEastAsia" w:hAnsi="Arial" w:cs="Arial"/>
                <w:lang w:eastAsia="zh-CN"/>
              </w:rPr>
            </w:pPr>
          </w:p>
          <w:p w14:paraId="4C53F59A"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0C6477" w14:paraId="0986506F" w14:textId="77777777">
        <w:tc>
          <w:tcPr>
            <w:tcW w:w="1555" w:type="dxa"/>
          </w:tcPr>
          <w:p w14:paraId="0226BBB4"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FB9666"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28C58EC4"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E02B92A"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Secondly, if none of the resource reservation exists on the PSCCH/PSSCH transmission slot (i.e., the TX UE transmits an initial transmission on the slot without any reservation), </w:t>
            </w:r>
            <w:r>
              <w:rPr>
                <w:rFonts w:ascii="Arial" w:eastAsia="PMingLiU" w:hAnsi="Arial" w:cs="Arial"/>
                <w:lang w:eastAsia="zh-TW"/>
              </w:rPr>
              <w:lastRenderedPageBreak/>
              <w:t>then UE selects a CPE starting position based on CAPC value and random selection will be beneficial to solve initial transmission collision issue.</w:t>
            </w:r>
          </w:p>
        </w:tc>
      </w:tr>
      <w:tr w:rsidR="000C6477" w14:paraId="41571BEF" w14:textId="77777777">
        <w:tc>
          <w:tcPr>
            <w:tcW w:w="1555" w:type="dxa"/>
          </w:tcPr>
          <w:p w14:paraId="00C8737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lastRenderedPageBreak/>
              <w:t>Transsion</w:t>
            </w:r>
          </w:p>
        </w:tc>
        <w:tc>
          <w:tcPr>
            <w:tcW w:w="8079" w:type="dxa"/>
          </w:tcPr>
          <w:p w14:paraId="2501639C"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5D77102" w14:textId="77777777" w:rsidR="000C6477" w:rsidRDefault="000C6477" w:rsidP="003F39B5">
      <w:pPr>
        <w:autoSpaceDE w:val="0"/>
        <w:autoSpaceDN w:val="0"/>
        <w:spacing w:after="0"/>
        <w:rPr>
          <w:rFonts w:ascii="Calibri" w:hAnsi="Calibri" w:cs="Calibri"/>
          <w:sz w:val="22"/>
          <w:lang w:val="en-US"/>
        </w:rPr>
      </w:pPr>
    </w:p>
    <w:p w14:paraId="75173F54" w14:textId="77777777" w:rsidR="000C6477" w:rsidRDefault="000C6477" w:rsidP="003F39B5">
      <w:pPr>
        <w:autoSpaceDE w:val="0"/>
        <w:autoSpaceDN w:val="0"/>
        <w:spacing w:after="0"/>
        <w:rPr>
          <w:rFonts w:ascii="Calibri" w:hAnsi="Calibri" w:cs="Calibri"/>
          <w:sz w:val="22"/>
        </w:rPr>
      </w:pPr>
    </w:p>
    <w:p w14:paraId="17E55F0C"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3-5 (I): </w:t>
      </w:r>
    </w:p>
    <w:p w14:paraId="557C07A1"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23D9524"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5F8F3DE6"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275"/>
        <w:gridCol w:w="6804"/>
      </w:tblGrid>
      <w:tr w:rsidR="000C6477" w14:paraId="0D9B3908" w14:textId="77777777">
        <w:tc>
          <w:tcPr>
            <w:tcW w:w="1555" w:type="dxa"/>
          </w:tcPr>
          <w:p w14:paraId="154686C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AC9106"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44772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C642735" w14:textId="77777777">
        <w:tc>
          <w:tcPr>
            <w:tcW w:w="1555" w:type="dxa"/>
          </w:tcPr>
          <w:p w14:paraId="16E7AE1E"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510F6FF1"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58464F7C" w14:textId="77777777" w:rsidR="000C6477" w:rsidRDefault="000C6477">
            <w:pPr>
              <w:pStyle w:val="0Maintext"/>
              <w:spacing w:after="0" w:afterAutospacing="0"/>
              <w:ind w:firstLine="0"/>
              <w:rPr>
                <w:rFonts w:ascii="Arial" w:hAnsi="Arial" w:cs="Arial"/>
              </w:rPr>
            </w:pPr>
          </w:p>
        </w:tc>
      </w:tr>
      <w:tr w:rsidR="000C6477" w14:paraId="64320938" w14:textId="77777777">
        <w:tc>
          <w:tcPr>
            <w:tcW w:w="1555" w:type="dxa"/>
          </w:tcPr>
          <w:p w14:paraId="4940E9F4"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5A5C1D57" w14:textId="77777777" w:rsidR="000C6477" w:rsidRDefault="000C6477">
            <w:pPr>
              <w:pStyle w:val="0Maintext"/>
              <w:spacing w:after="0" w:afterAutospacing="0"/>
              <w:ind w:firstLine="0"/>
              <w:rPr>
                <w:rFonts w:ascii="Arial" w:hAnsi="Arial" w:cs="Arial"/>
              </w:rPr>
            </w:pPr>
          </w:p>
        </w:tc>
        <w:tc>
          <w:tcPr>
            <w:tcW w:w="6804" w:type="dxa"/>
          </w:tcPr>
          <w:p w14:paraId="1ADE7B6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14:paraId="47DB8ECA" w14:textId="77777777">
        <w:tc>
          <w:tcPr>
            <w:tcW w:w="1555" w:type="dxa"/>
          </w:tcPr>
          <w:p w14:paraId="6E98968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ED31261"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274F79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4C4A57E8" w14:textId="77777777" w:rsidR="000C6477" w:rsidRDefault="000C6477">
            <w:pPr>
              <w:pStyle w:val="0Maintext"/>
              <w:spacing w:after="0" w:afterAutospacing="0"/>
              <w:ind w:firstLine="0"/>
              <w:rPr>
                <w:rFonts w:ascii="Arial" w:hAnsi="Arial" w:cs="Arial"/>
                <w:lang w:eastAsia="ko-KR"/>
              </w:rPr>
            </w:pPr>
          </w:p>
          <w:p w14:paraId="5B1B3E24"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3F2BC345" w14:textId="77777777" w:rsidR="000C6477" w:rsidRDefault="000C6477">
            <w:pPr>
              <w:pStyle w:val="0Maintext"/>
              <w:spacing w:after="0" w:afterAutospacing="0"/>
              <w:ind w:firstLine="0"/>
              <w:rPr>
                <w:rFonts w:ascii="Arial" w:hAnsi="Arial" w:cs="Arial"/>
                <w:lang w:eastAsia="ko-KR"/>
              </w:rPr>
            </w:pPr>
          </w:p>
          <w:p w14:paraId="0CEEFFE4"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0C6477" w14:paraId="6566AFCB" w14:textId="77777777">
        <w:tc>
          <w:tcPr>
            <w:tcW w:w="1555" w:type="dxa"/>
          </w:tcPr>
          <w:p w14:paraId="4D01C7BB"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1275" w:type="dxa"/>
          </w:tcPr>
          <w:p w14:paraId="58581D6F"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476E169F" w14:textId="77777777" w:rsidR="000C6477" w:rsidRDefault="000C6477">
            <w:pPr>
              <w:pStyle w:val="0Maintext"/>
              <w:spacing w:after="0" w:afterAutospacing="0"/>
              <w:ind w:firstLine="0"/>
              <w:rPr>
                <w:rFonts w:ascii="Arial" w:hAnsi="Arial" w:cs="Arial"/>
              </w:rPr>
            </w:pPr>
          </w:p>
        </w:tc>
      </w:tr>
      <w:tr w:rsidR="000C6477" w14:paraId="5C56497E" w14:textId="77777777">
        <w:tc>
          <w:tcPr>
            <w:tcW w:w="1555" w:type="dxa"/>
          </w:tcPr>
          <w:p w14:paraId="2F72FD60" w14:textId="77777777" w:rsidR="000C6477" w:rsidRDefault="00D2363D">
            <w:pPr>
              <w:pStyle w:val="0Maintext"/>
              <w:spacing w:after="0" w:afterAutospacing="0"/>
              <w:ind w:firstLine="0"/>
              <w:rPr>
                <w:rFonts w:ascii="Arial" w:hAnsi="Arial" w:cs="Arial"/>
              </w:rPr>
            </w:pPr>
            <w:r>
              <w:t>NOKIA, Nokia Shanghai Bell</w:t>
            </w:r>
          </w:p>
        </w:tc>
        <w:tc>
          <w:tcPr>
            <w:tcW w:w="1275" w:type="dxa"/>
          </w:tcPr>
          <w:p w14:paraId="696F24AA" w14:textId="77777777" w:rsidR="000C6477" w:rsidRDefault="00D2363D">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7DE70F6" w14:textId="77777777"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14:paraId="5BA07A16" w14:textId="77777777" w:rsidR="000C6477" w:rsidRDefault="000C6477">
            <w:pPr>
              <w:autoSpaceDE w:val="0"/>
              <w:autoSpaceDN w:val="0"/>
              <w:rPr>
                <w:rFonts w:ascii="Calibri" w:hAnsi="Calibri" w:cs="Calibri"/>
                <w:sz w:val="22"/>
                <w:lang w:val="en-US"/>
              </w:rPr>
            </w:pPr>
          </w:p>
          <w:p w14:paraId="36788D56"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9D2F2EF" w14:textId="77777777"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CBE9ABC" w14:textId="77777777" w:rsidR="000C6477" w:rsidRDefault="000C6477">
            <w:pPr>
              <w:pStyle w:val="0Maintext"/>
              <w:spacing w:after="0" w:afterAutospacing="0"/>
              <w:ind w:firstLine="0"/>
              <w:rPr>
                <w:rFonts w:ascii="Arial" w:hAnsi="Arial" w:cs="Arial"/>
                <w:lang w:val="en-US"/>
              </w:rPr>
            </w:pPr>
          </w:p>
          <w:p w14:paraId="7742E4F4" w14:textId="77777777"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0C6477" w14:paraId="1FBAD982" w14:textId="77777777">
        <w:tc>
          <w:tcPr>
            <w:tcW w:w="1555" w:type="dxa"/>
          </w:tcPr>
          <w:p w14:paraId="754E537E" w14:textId="77777777" w:rsidR="000C6477" w:rsidRDefault="00D2363D">
            <w:pPr>
              <w:pStyle w:val="0Maintext"/>
              <w:spacing w:after="0" w:afterAutospacing="0"/>
              <w:ind w:firstLine="0"/>
            </w:pPr>
            <w:r>
              <w:t>Ericsson</w:t>
            </w:r>
          </w:p>
        </w:tc>
        <w:tc>
          <w:tcPr>
            <w:tcW w:w="1275" w:type="dxa"/>
          </w:tcPr>
          <w:p w14:paraId="58E5F81E" w14:textId="77777777" w:rsidR="000C6477" w:rsidRDefault="000C6477">
            <w:pPr>
              <w:pStyle w:val="0Maintext"/>
              <w:spacing w:after="0" w:afterAutospacing="0"/>
              <w:ind w:firstLine="0"/>
              <w:rPr>
                <w:rFonts w:ascii="Arial" w:hAnsi="Arial" w:cs="Arial"/>
              </w:rPr>
            </w:pPr>
          </w:p>
        </w:tc>
        <w:tc>
          <w:tcPr>
            <w:tcW w:w="6804" w:type="dxa"/>
          </w:tcPr>
          <w:p w14:paraId="096C6DBE" w14:textId="77777777"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14:paraId="0706ABBA" w14:textId="77777777">
        <w:tc>
          <w:tcPr>
            <w:tcW w:w="1555" w:type="dxa"/>
          </w:tcPr>
          <w:p w14:paraId="5E370EA4"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01398F2F" w14:textId="77777777" w:rsidR="000C6477" w:rsidRDefault="00D2363D">
            <w:pPr>
              <w:pStyle w:val="0Maintext"/>
              <w:spacing w:after="0" w:afterAutospacing="0"/>
              <w:ind w:firstLine="0"/>
              <w:rPr>
                <w:rFonts w:cs="Times New Roman"/>
              </w:rPr>
            </w:pPr>
            <w:r>
              <w:rPr>
                <w:rFonts w:cs="Times New Roman"/>
              </w:rPr>
              <w:t>Yes</w:t>
            </w:r>
          </w:p>
        </w:tc>
        <w:tc>
          <w:tcPr>
            <w:tcW w:w="6804" w:type="dxa"/>
          </w:tcPr>
          <w:p w14:paraId="1836BD3E" w14:textId="77777777"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0C6477" w14:paraId="5E27DDE0" w14:textId="77777777">
        <w:tc>
          <w:tcPr>
            <w:tcW w:w="1555" w:type="dxa"/>
          </w:tcPr>
          <w:p w14:paraId="25F6A007" w14:textId="77777777" w:rsidR="000C6477" w:rsidRDefault="00D2363D">
            <w:pPr>
              <w:pStyle w:val="0Maintext"/>
              <w:spacing w:after="0" w:afterAutospacing="0"/>
              <w:ind w:firstLine="0"/>
              <w:rPr>
                <w:rFonts w:cs="Times New Roman"/>
              </w:rPr>
            </w:pPr>
            <w:r>
              <w:t>Apple</w:t>
            </w:r>
          </w:p>
        </w:tc>
        <w:tc>
          <w:tcPr>
            <w:tcW w:w="1275" w:type="dxa"/>
          </w:tcPr>
          <w:p w14:paraId="0165F723"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3FC6B997"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45CABD12" w14:textId="77777777" w:rsidR="000C6477" w:rsidRDefault="000C6477">
            <w:pPr>
              <w:autoSpaceDE w:val="0"/>
              <w:autoSpaceDN w:val="0"/>
              <w:rPr>
                <w:rFonts w:ascii="Calibri" w:hAnsi="Calibri" w:cs="Calibri"/>
                <w:sz w:val="22"/>
                <w:lang w:val="en-US"/>
              </w:rPr>
            </w:pPr>
          </w:p>
          <w:p w14:paraId="0DC435C2" w14:textId="77777777" w:rsidR="000C6477" w:rsidRDefault="00D2363D">
            <w:pPr>
              <w:autoSpaceDE w:val="0"/>
              <w:autoSpaceDN w:val="0"/>
              <w:rPr>
                <w:rFonts w:ascii="Calibri" w:hAnsi="Calibri" w:cs="Calibri"/>
                <w:sz w:val="22"/>
                <w:lang w:val="en-US"/>
              </w:rPr>
            </w:pPr>
            <w:r>
              <w:rPr>
                <w:rFonts w:ascii="Calibri" w:hAnsi="Calibri" w:cs="Calibri"/>
                <w:sz w:val="22"/>
                <w:lang w:val="en-US"/>
              </w:rPr>
              <w:lastRenderedPageBreak/>
              <w:t xml:space="preserve">For type 1 CCA, the priority is already handled by the CAPC value. For low CAPC class, the type 1 success rate is already low. </w:t>
            </w:r>
          </w:p>
          <w:p w14:paraId="3B4EFB44" w14:textId="77777777" w:rsidR="000C6477" w:rsidRDefault="000C6477">
            <w:pPr>
              <w:autoSpaceDE w:val="0"/>
              <w:autoSpaceDN w:val="0"/>
              <w:rPr>
                <w:rFonts w:ascii="Calibri" w:hAnsi="Calibri" w:cs="Calibri"/>
                <w:sz w:val="22"/>
                <w:lang w:val="en-US"/>
              </w:rPr>
            </w:pPr>
          </w:p>
          <w:p w14:paraId="600A247C"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0269F83" w14:textId="77777777" w:rsidR="000C6477" w:rsidRDefault="000C6477">
            <w:pPr>
              <w:autoSpaceDE w:val="0"/>
              <w:autoSpaceDN w:val="0"/>
              <w:rPr>
                <w:rFonts w:ascii="Calibri" w:hAnsi="Calibri" w:cs="Calibri"/>
                <w:sz w:val="22"/>
                <w:lang w:val="en-US"/>
              </w:rPr>
            </w:pPr>
          </w:p>
          <w:p w14:paraId="64C21EB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621EA58" w14:textId="77777777" w:rsidR="000C6477" w:rsidRDefault="000C6477">
            <w:pPr>
              <w:autoSpaceDE w:val="0"/>
              <w:autoSpaceDN w:val="0"/>
              <w:rPr>
                <w:rFonts w:ascii="Times New Roman" w:hAnsi="Times New Roman"/>
              </w:rPr>
            </w:pPr>
          </w:p>
        </w:tc>
      </w:tr>
      <w:tr w:rsidR="000C6477" w14:paraId="4655C225" w14:textId="77777777">
        <w:tc>
          <w:tcPr>
            <w:tcW w:w="1555" w:type="dxa"/>
          </w:tcPr>
          <w:p w14:paraId="3A77C526" w14:textId="77777777" w:rsidR="000C6477" w:rsidRDefault="00D2363D">
            <w:pPr>
              <w:pStyle w:val="0Maintext"/>
              <w:spacing w:after="0" w:afterAutospacing="0"/>
              <w:ind w:firstLine="0"/>
            </w:pPr>
            <w:r>
              <w:lastRenderedPageBreak/>
              <w:t>QC</w:t>
            </w:r>
          </w:p>
        </w:tc>
        <w:tc>
          <w:tcPr>
            <w:tcW w:w="1275" w:type="dxa"/>
          </w:tcPr>
          <w:p w14:paraId="1FD3166D" w14:textId="77777777"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14:paraId="0010225A" w14:textId="77777777" w:rsidR="000C6477" w:rsidRDefault="00D2363D">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06028681" w14:textId="77777777" w:rsidR="000C6477" w:rsidRDefault="000C6477">
            <w:pPr>
              <w:pStyle w:val="0Maintext"/>
              <w:spacing w:after="0" w:afterAutospacing="0"/>
              <w:ind w:firstLine="0"/>
              <w:rPr>
                <w:rFonts w:ascii="Arial" w:hAnsi="Arial" w:cs="Arial"/>
              </w:rPr>
            </w:pPr>
          </w:p>
          <w:p w14:paraId="29EEB1FF" w14:textId="77777777" w:rsidR="000C6477" w:rsidRDefault="00D2363D">
            <w:pPr>
              <w:autoSpaceDE w:val="0"/>
              <w:autoSpaceDN w:val="0"/>
              <w:rPr>
                <w:rFonts w:ascii="Arial" w:hAnsi="Arial" w:cs="Arial"/>
                <w:b/>
                <w:bCs/>
              </w:rPr>
            </w:pPr>
            <w:r>
              <w:rPr>
                <w:rFonts w:ascii="Arial" w:hAnsi="Arial" w:cs="Arial"/>
                <w:b/>
                <w:bCs/>
              </w:rPr>
              <w:t>FFS: random CPE position within a given priority level and related details.</w:t>
            </w:r>
          </w:p>
          <w:p w14:paraId="452F4E6F" w14:textId="77777777" w:rsidR="000C6477" w:rsidRDefault="000C6477">
            <w:pPr>
              <w:autoSpaceDE w:val="0"/>
              <w:autoSpaceDN w:val="0"/>
              <w:rPr>
                <w:rFonts w:ascii="Arial" w:hAnsi="Arial" w:cs="Arial"/>
                <w:b/>
                <w:bCs/>
              </w:rPr>
            </w:pPr>
          </w:p>
          <w:p w14:paraId="42E0D4F0" w14:textId="77777777"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14:paraId="5B29096D" w14:textId="77777777">
        <w:tc>
          <w:tcPr>
            <w:tcW w:w="1555" w:type="dxa"/>
          </w:tcPr>
          <w:p w14:paraId="6305DFCE" w14:textId="77777777" w:rsidR="000C6477" w:rsidRDefault="00D2363D">
            <w:pPr>
              <w:pStyle w:val="0Maintext"/>
              <w:spacing w:after="0" w:afterAutospacing="0"/>
              <w:ind w:firstLine="0"/>
            </w:pPr>
            <w:r>
              <w:rPr>
                <w:rFonts w:cs="Times New Roman"/>
              </w:rPr>
              <w:t>Intel</w:t>
            </w:r>
          </w:p>
        </w:tc>
        <w:tc>
          <w:tcPr>
            <w:tcW w:w="1275" w:type="dxa"/>
          </w:tcPr>
          <w:p w14:paraId="7367BDEC" w14:textId="77777777" w:rsidR="000C6477" w:rsidRDefault="00D2363D">
            <w:pPr>
              <w:pStyle w:val="0Maintext"/>
              <w:spacing w:after="0" w:afterAutospacing="0"/>
              <w:ind w:firstLine="0"/>
              <w:rPr>
                <w:rFonts w:ascii="Arial" w:hAnsi="Arial" w:cs="Arial"/>
              </w:rPr>
            </w:pPr>
            <w:r>
              <w:rPr>
                <w:rFonts w:cs="Times New Roman"/>
              </w:rPr>
              <w:t>No</w:t>
            </w:r>
          </w:p>
        </w:tc>
        <w:tc>
          <w:tcPr>
            <w:tcW w:w="6804" w:type="dxa"/>
          </w:tcPr>
          <w:p w14:paraId="6DEDE9A3"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0C6477" w14:paraId="25396691" w14:textId="77777777">
        <w:tc>
          <w:tcPr>
            <w:tcW w:w="1555" w:type="dxa"/>
          </w:tcPr>
          <w:p w14:paraId="505B7423"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5F833EE0"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49100140"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60CC0FB" w14:textId="77777777" w:rsidR="000C6477" w:rsidRDefault="000C6477">
            <w:pPr>
              <w:pStyle w:val="0Maintext"/>
              <w:spacing w:after="0" w:afterAutospacing="0"/>
              <w:ind w:firstLine="0"/>
              <w:rPr>
                <w:rFonts w:ascii="Arial" w:eastAsiaTheme="minorEastAsia" w:hAnsi="Arial" w:cs="Arial"/>
                <w:lang w:eastAsia="zh-CN"/>
              </w:rPr>
            </w:pPr>
          </w:p>
          <w:p w14:paraId="325410A9"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5E0FF511"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14:paraId="375EF8C0" w14:textId="77777777">
        <w:tc>
          <w:tcPr>
            <w:tcW w:w="1555" w:type="dxa"/>
          </w:tcPr>
          <w:p w14:paraId="262096E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4B49E7A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6D497D76" w14:textId="77777777" w:rsidR="000C6477" w:rsidRDefault="000C6477">
            <w:pPr>
              <w:pStyle w:val="0Maintext"/>
              <w:spacing w:after="0" w:afterAutospacing="0"/>
              <w:ind w:firstLine="0"/>
              <w:rPr>
                <w:rFonts w:ascii="Arial" w:hAnsi="Arial" w:cs="Arial"/>
              </w:rPr>
            </w:pPr>
          </w:p>
        </w:tc>
      </w:tr>
      <w:tr w:rsidR="000C6477" w14:paraId="0392DB5C" w14:textId="77777777">
        <w:tc>
          <w:tcPr>
            <w:tcW w:w="1555" w:type="dxa"/>
          </w:tcPr>
          <w:p w14:paraId="5179B258"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44BBB69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0583915" w14:textId="77777777" w:rsidR="000C6477" w:rsidRDefault="000C6477">
            <w:pPr>
              <w:pStyle w:val="0Maintext"/>
              <w:spacing w:after="0" w:afterAutospacing="0"/>
              <w:ind w:firstLine="0"/>
              <w:rPr>
                <w:rFonts w:ascii="Arial" w:hAnsi="Arial" w:cs="Arial"/>
              </w:rPr>
            </w:pPr>
          </w:p>
        </w:tc>
      </w:tr>
      <w:tr w:rsidR="000C6477" w14:paraId="13632D96" w14:textId="77777777">
        <w:tc>
          <w:tcPr>
            <w:tcW w:w="1555" w:type="dxa"/>
          </w:tcPr>
          <w:p w14:paraId="33F60E4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018F441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033EEF5" w14:textId="77777777"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14:paraId="31A8FE0A" w14:textId="77777777">
        <w:tc>
          <w:tcPr>
            <w:tcW w:w="1555" w:type="dxa"/>
          </w:tcPr>
          <w:p w14:paraId="5ED886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33B8EA0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7F6C9CF" w14:textId="77777777" w:rsidR="000C6477" w:rsidRDefault="000C6477">
            <w:pPr>
              <w:pStyle w:val="0Maintext"/>
              <w:spacing w:after="0" w:afterAutospacing="0"/>
              <w:ind w:firstLine="0"/>
              <w:rPr>
                <w:rFonts w:ascii="Arial" w:hAnsi="Arial" w:cs="Arial"/>
              </w:rPr>
            </w:pPr>
          </w:p>
        </w:tc>
      </w:tr>
      <w:tr w:rsidR="000C6477" w14:paraId="113A6DE8" w14:textId="77777777">
        <w:tc>
          <w:tcPr>
            <w:tcW w:w="1555" w:type="dxa"/>
          </w:tcPr>
          <w:p w14:paraId="3B2698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52B282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25503628" w14:textId="77777777" w:rsidR="000C6477" w:rsidRDefault="000C6477">
            <w:pPr>
              <w:pStyle w:val="0Maintext"/>
              <w:spacing w:after="0" w:afterAutospacing="0"/>
              <w:ind w:firstLine="0"/>
              <w:rPr>
                <w:rFonts w:ascii="Arial" w:hAnsi="Arial" w:cs="Arial"/>
              </w:rPr>
            </w:pPr>
          </w:p>
        </w:tc>
      </w:tr>
      <w:tr w:rsidR="000C6477" w14:paraId="2D101A90" w14:textId="77777777">
        <w:tc>
          <w:tcPr>
            <w:tcW w:w="1555" w:type="dxa"/>
          </w:tcPr>
          <w:p w14:paraId="09971AC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4EBE2D3" w14:textId="77777777" w:rsidR="000C6477" w:rsidRDefault="000C6477">
            <w:pPr>
              <w:pStyle w:val="0Maintext"/>
              <w:spacing w:after="0" w:afterAutospacing="0"/>
              <w:ind w:firstLine="0"/>
              <w:rPr>
                <w:rFonts w:eastAsiaTheme="minorEastAsia"/>
                <w:lang w:eastAsia="zh-CN"/>
              </w:rPr>
            </w:pPr>
          </w:p>
        </w:tc>
        <w:tc>
          <w:tcPr>
            <w:tcW w:w="6804" w:type="dxa"/>
          </w:tcPr>
          <w:p w14:paraId="68695C8A" w14:textId="77777777"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14:paraId="7EB4EF03" w14:textId="77777777">
        <w:tc>
          <w:tcPr>
            <w:tcW w:w="1555" w:type="dxa"/>
          </w:tcPr>
          <w:p w14:paraId="5DD7C686" w14:textId="77777777"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lastRenderedPageBreak/>
              <w:t>S</w:t>
            </w:r>
            <w:r>
              <w:rPr>
                <w:rFonts w:ascii="Arial" w:eastAsia="MS Mincho" w:hAnsi="Arial" w:cs="Arial"/>
                <w:lang w:eastAsia="ja-JP"/>
              </w:rPr>
              <w:t>harp</w:t>
            </w:r>
          </w:p>
        </w:tc>
        <w:tc>
          <w:tcPr>
            <w:tcW w:w="1275" w:type="dxa"/>
          </w:tcPr>
          <w:p w14:paraId="39E7F612" w14:textId="77777777"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12D7DFE4" w14:textId="77777777" w:rsidR="000C6477" w:rsidRDefault="000C6477">
            <w:pPr>
              <w:pStyle w:val="0Maintext"/>
              <w:spacing w:after="0" w:afterAutospacing="0"/>
              <w:ind w:firstLine="0"/>
              <w:rPr>
                <w:rFonts w:ascii="Arial" w:hAnsi="Arial" w:cs="Arial"/>
              </w:rPr>
            </w:pPr>
          </w:p>
        </w:tc>
      </w:tr>
      <w:tr w:rsidR="000C6477" w14:paraId="24A9DFAB" w14:textId="77777777">
        <w:tc>
          <w:tcPr>
            <w:tcW w:w="1555" w:type="dxa"/>
          </w:tcPr>
          <w:p w14:paraId="7E42475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4FB7BB2F"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5694C72D" w14:textId="77777777" w:rsidR="000C6477" w:rsidRDefault="000C6477">
            <w:pPr>
              <w:pStyle w:val="0Maintext"/>
              <w:spacing w:after="0" w:afterAutospacing="0"/>
              <w:ind w:firstLine="0"/>
              <w:rPr>
                <w:rFonts w:ascii="Arial" w:hAnsi="Arial" w:cs="Arial"/>
              </w:rPr>
            </w:pPr>
          </w:p>
        </w:tc>
      </w:tr>
      <w:tr w:rsidR="000C6477" w14:paraId="2FE78E8B" w14:textId="77777777">
        <w:tc>
          <w:tcPr>
            <w:tcW w:w="1555" w:type="dxa"/>
            <w:tcBorders>
              <w:top w:val="single" w:sz="4" w:space="0" w:color="auto"/>
              <w:left w:val="single" w:sz="4" w:space="0" w:color="auto"/>
              <w:bottom w:val="single" w:sz="4" w:space="0" w:color="auto"/>
              <w:right w:val="single" w:sz="4" w:space="0" w:color="auto"/>
            </w:tcBorders>
          </w:tcPr>
          <w:p w14:paraId="23F66031"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3DD4ECB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C897202"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2734F531" w14:textId="77777777">
        <w:tc>
          <w:tcPr>
            <w:tcW w:w="1555" w:type="dxa"/>
          </w:tcPr>
          <w:p w14:paraId="61543FD6" w14:textId="77777777"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821F0A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1AE0F5" w14:textId="77777777"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14:paraId="7F2B55BA" w14:textId="77777777">
        <w:tc>
          <w:tcPr>
            <w:tcW w:w="1555" w:type="dxa"/>
          </w:tcPr>
          <w:p w14:paraId="35AF18A4"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19511C2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B0DB94" w14:textId="77777777"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36E4A272" w14:textId="77777777" w:rsidR="000C6477" w:rsidRDefault="000C6477">
            <w:pPr>
              <w:autoSpaceDE w:val="0"/>
              <w:autoSpaceDN w:val="0"/>
              <w:rPr>
                <w:rFonts w:ascii="Times New Roman" w:eastAsiaTheme="minorEastAsia" w:hAnsi="Times New Roman"/>
                <w:lang w:eastAsia="zh-CN"/>
              </w:rPr>
            </w:pPr>
          </w:p>
          <w:p w14:paraId="7C38B58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699964D"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6D27C4BD" w14:textId="77777777" w:rsidR="000C6477" w:rsidRDefault="00D2363D">
            <w:pPr>
              <w:pStyle w:val="aff3"/>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29B36C6A" w14:textId="77777777"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6352EBC2" w14:textId="77777777" w:rsidR="000C6477" w:rsidRDefault="000C6477">
            <w:pPr>
              <w:autoSpaceDE w:val="0"/>
              <w:autoSpaceDN w:val="0"/>
              <w:rPr>
                <w:rFonts w:ascii="Times New Roman" w:eastAsiaTheme="minorEastAsia" w:hAnsi="Times New Roman"/>
                <w:lang w:eastAsia="zh-CN"/>
              </w:rPr>
            </w:pPr>
          </w:p>
        </w:tc>
      </w:tr>
      <w:tr w:rsidR="000C6477" w14:paraId="1035BD03" w14:textId="77777777">
        <w:tc>
          <w:tcPr>
            <w:tcW w:w="1555" w:type="dxa"/>
          </w:tcPr>
          <w:p w14:paraId="3C84C21F"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4C17FB5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4F12683D" w14:textId="77777777"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14:paraId="1089BD91" w14:textId="77777777">
        <w:tc>
          <w:tcPr>
            <w:tcW w:w="1555" w:type="dxa"/>
          </w:tcPr>
          <w:p w14:paraId="78A0CF30"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C395FF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50248158"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2382E04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6EE3501F"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21859BEA" w14:textId="77777777"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DBB3428" w14:textId="77777777" w:rsidR="000C6477" w:rsidRDefault="00D2363D">
            <w:pPr>
              <w:pStyle w:val="aff3"/>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31CC9555" w14:textId="77777777" w:rsidR="000C6477" w:rsidRDefault="000C6477">
            <w:pPr>
              <w:autoSpaceDE w:val="0"/>
              <w:autoSpaceDN w:val="0"/>
              <w:rPr>
                <w:rFonts w:ascii="Arial" w:eastAsiaTheme="minorEastAsia" w:hAnsi="Arial" w:cs="Arial"/>
                <w:lang w:eastAsia="zh-CN"/>
              </w:rPr>
            </w:pPr>
          </w:p>
        </w:tc>
      </w:tr>
      <w:tr w:rsidR="000C6477" w14:paraId="21AFF2B3" w14:textId="77777777">
        <w:tc>
          <w:tcPr>
            <w:tcW w:w="1555" w:type="dxa"/>
          </w:tcPr>
          <w:p w14:paraId="0F3A156E"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14:paraId="4254E7D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4E4E0202" w14:textId="77777777" w:rsidR="000C6477" w:rsidRDefault="000C6477">
            <w:pPr>
              <w:autoSpaceDE w:val="0"/>
              <w:autoSpaceDN w:val="0"/>
              <w:rPr>
                <w:rFonts w:ascii="Arial" w:eastAsiaTheme="minorEastAsia" w:hAnsi="Arial" w:cs="Arial"/>
                <w:lang w:eastAsia="zh-CN"/>
              </w:rPr>
            </w:pPr>
          </w:p>
        </w:tc>
      </w:tr>
    </w:tbl>
    <w:p w14:paraId="75FE8D0C" w14:textId="77777777" w:rsidR="000C6477" w:rsidRDefault="000C6477" w:rsidP="003F39B5">
      <w:pPr>
        <w:autoSpaceDE w:val="0"/>
        <w:autoSpaceDN w:val="0"/>
        <w:spacing w:after="0"/>
        <w:rPr>
          <w:rFonts w:ascii="Calibri" w:hAnsi="Calibri" w:cs="Calibri"/>
          <w:sz w:val="22"/>
        </w:rPr>
      </w:pPr>
    </w:p>
    <w:p w14:paraId="41760543" w14:textId="77777777" w:rsidR="000C6477" w:rsidRDefault="000C6477" w:rsidP="003F39B5">
      <w:pPr>
        <w:autoSpaceDE w:val="0"/>
        <w:autoSpaceDN w:val="0"/>
        <w:spacing w:after="0"/>
        <w:rPr>
          <w:rFonts w:ascii="Calibri" w:hAnsi="Calibri" w:cs="Calibri"/>
          <w:sz w:val="22"/>
        </w:rPr>
      </w:pPr>
    </w:p>
    <w:p w14:paraId="67B4B79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3-6 (I): </w:t>
      </w:r>
    </w:p>
    <w:p w14:paraId="1AF3733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0899007F"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0B4BBFC"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609CA70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4C1D5AB" w14:textId="77777777" w:rsidR="000C6477" w:rsidRDefault="000C6477" w:rsidP="003F39B5">
      <w:pPr>
        <w:autoSpaceDE w:val="0"/>
        <w:autoSpaceDN w:val="0"/>
        <w:spacing w:after="0"/>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8079"/>
      </w:tblGrid>
      <w:tr w:rsidR="000C6477" w14:paraId="3D7C4FD4" w14:textId="77777777">
        <w:tc>
          <w:tcPr>
            <w:tcW w:w="1555" w:type="dxa"/>
          </w:tcPr>
          <w:p w14:paraId="4B2EFE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4E843C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F695973" w14:textId="77777777">
        <w:tc>
          <w:tcPr>
            <w:tcW w:w="1555" w:type="dxa"/>
          </w:tcPr>
          <w:p w14:paraId="650F5680"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8764837" w14:textId="77777777" w:rsidR="000C6477" w:rsidRDefault="00D2363D">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0CBD260C" w14:textId="77777777" w:rsidR="000C6477" w:rsidRDefault="00D2363D">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0C6477" w14:paraId="56A18035" w14:textId="77777777">
        <w:tc>
          <w:tcPr>
            <w:tcW w:w="1555" w:type="dxa"/>
          </w:tcPr>
          <w:p w14:paraId="1799685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345C4F2"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0C6477" w14:paraId="7AAB046B" w14:textId="77777777">
        <w:tc>
          <w:tcPr>
            <w:tcW w:w="1555" w:type="dxa"/>
          </w:tcPr>
          <w:p w14:paraId="0CC05AAE"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A638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85E43F9"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3629D40" w14:textId="77777777" w:rsidR="000C6477" w:rsidRDefault="000C6477">
            <w:pPr>
              <w:pStyle w:val="0Maintext"/>
              <w:spacing w:after="0" w:afterAutospacing="0"/>
              <w:ind w:firstLine="0"/>
              <w:rPr>
                <w:rFonts w:ascii="Arial" w:hAnsi="Arial" w:cs="Arial"/>
                <w:lang w:eastAsia="ko-KR"/>
              </w:rPr>
            </w:pPr>
          </w:p>
          <w:p w14:paraId="7937420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d"/>
              <w:tblW w:w="7853" w:type="dxa"/>
              <w:tblLayout w:type="fixed"/>
              <w:tblLook w:val="04A0" w:firstRow="1" w:lastRow="0" w:firstColumn="1" w:lastColumn="0" w:noHBand="0" w:noVBand="1"/>
            </w:tblPr>
            <w:tblGrid>
              <w:gridCol w:w="7853"/>
            </w:tblGrid>
            <w:tr w:rsidR="000C6477" w14:paraId="5DB5C83F" w14:textId="77777777">
              <w:tc>
                <w:tcPr>
                  <w:tcW w:w="7853" w:type="dxa"/>
                </w:tcPr>
                <w:p w14:paraId="57ED76C3"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4BF1FDDE" w14:textId="77777777"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1DA4FE20" w14:textId="77777777"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21D002B0" w14:textId="77777777" w:rsidR="000C6477" w:rsidRDefault="000C6477">
            <w:pPr>
              <w:pStyle w:val="0Maintext"/>
              <w:spacing w:after="0" w:afterAutospacing="0"/>
              <w:ind w:firstLine="0"/>
              <w:rPr>
                <w:rFonts w:ascii="Arial" w:hAnsi="Arial" w:cs="Arial"/>
                <w:lang w:eastAsia="ko-KR"/>
              </w:rPr>
            </w:pPr>
          </w:p>
          <w:p w14:paraId="4403DFB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63A98D9F" w14:textId="77777777" w:rsidR="000C6477" w:rsidRDefault="000C6477">
            <w:pPr>
              <w:pStyle w:val="0Maintext"/>
              <w:spacing w:after="0" w:afterAutospacing="0"/>
              <w:ind w:firstLine="0"/>
              <w:rPr>
                <w:rFonts w:ascii="Arial" w:hAnsi="Arial" w:cs="Arial"/>
              </w:rPr>
            </w:pPr>
          </w:p>
        </w:tc>
      </w:tr>
      <w:tr w:rsidR="000C6477" w14:paraId="293EBD50" w14:textId="77777777">
        <w:tc>
          <w:tcPr>
            <w:tcW w:w="1555" w:type="dxa"/>
          </w:tcPr>
          <w:p w14:paraId="0DD58026"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52A1EE45" w14:textId="77777777"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0C6477" w14:paraId="72524315" w14:textId="77777777">
        <w:tc>
          <w:tcPr>
            <w:tcW w:w="1555" w:type="dxa"/>
          </w:tcPr>
          <w:p w14:paraId="66F15D48" w14:textId="77777777" w:rsidR="000C6477" w:rsidRDefault="00D2363D">
            <w:pPr>
              <w:pStyle w:val="0Maintext"/>
              <w:spacing w:after="0" w:afterAutospacing="0"/>
              <w:ind w:firstLine="0"/>
              <w:rPr>
                <w:rFonts w:ascii="Arial" w:hAnsi="Arial" w:cs="Arial"/>
              </w:rPr>
            </w:pPr>
            <w:r>
              <w:t>NOKIA, Nokia Shanghai Bell</w:t>
            </w:r>
          </w:p>
        </w:tc>
        <w:tc>
          <w:tcPr>
            <w:tcW w:w="8079" w:type="dxa"/>
          </w:tcPr>
          <w:p w14:paraId="54948E56" w14:textId="77777777" w:rsidR="000C6477" w:rsidRDefault="00D2363D">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62256AC2" w14:textId="77777777"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14:paraId="507D756F" w14:textId="77777777" w:rsidR="000C6477" w:rsidRDefault="00D2363D">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t>
            </w:r>
            <w:r>
              <w:rPr>
                <w:rFonts w:ascii="Arial" w:hAnsi="Arial" w:cs="Arial"/>
              </w:rPr>
              <w:lastRenderedPageBreak/>
              <w:t xml:space="preserve">while allowing other SL-U UE to access the channel simultaneously, e.g. with Type 2A/2B LBT, for FDMed transmissions. </w:t>
            </w:r>
          </w:p>
          <w:p w14:paraId="780EFECF" w14:textId="77777777" w:rsidR="000C6477" w:rsidRDefault="00D2363D">
            <w:pPr>
              <w:pStyle w:val="0Maintext"/>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rsidR="000C6477" w14:paraId="68C356B8" w14:textId="77777777">
        <w:tc>
          <w:tcPr>
            <w:tcW w:w="1555" w:type="dxa"/>
          </w:tcPr>
          <w:p w14:paraId="58E46E72" w14:textId="77777777" w:rsidR="000C6477" w:rsidRDefault="00D2363D">
            <w:pPr>
              <w:pStyle w:val="0Maintext"/>
              <w:spacing w:after="0" w:afterAutospacing="0"/>
              <w:ind w:firstLine="0"/>
            </w:pPr>
            <w:r>
              <w:lastRenderedPageBreak/>
              <w:t>Ericsson</w:t>
            </w:r>
          </w:p>
        </w:tc>
        <w:tc>
          <w:tcPr>
            <w:tcW w:w="8079" w:type="dxa"/>
          </w:tcPr>
          <w:p w14:paraId="4E6DE1F5" w14:textId="77777777"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688245F9" w14:textId="77777777"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0C6477" w14:paraId="0F0F6E4D" w14:textId="77777777">
        <w:tc>
          <w:tcPr>
            <w:tcW w:w="1555" w:type="dxa"/>
          </w:tcPr>
          <w:p w14:paraId="28E2B4F3"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1C449B88" w14:textId="77777777" w:rsidR="000C6477" w:rsidRDefault="00D2363D">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0C6477" w14:paraId="3117B93A" w14:textId="77777777">
        <w:tc>
          <w:tcPr>
            <w:tcW w:w="1555" w:type="dxa"/>
          </w:tcPr>
          <w:p w14:paraId="5E0734CC" w14:textId="77777777" w:rsidR="000C6477" w:rsidRDefault="00D2363D">
            <w:pPr>
              <w:pStyle w:val="0Maintext"/>
              <w:spacing w:after="0" w:afterAutospacing="0"/>
              <w:ind w:firstLine="0"/>
              <w:rPr>
                <w:rFonts w:cs="Times New Roman"/>
              </w:rPr>
            </w:pPr>
            <w:r>
              <w:t>Apple</w:t>
            </w:r>
          </w:p>
        </w:tc>
        <w:tc>
          <w:tcPr>
            <w:tcW w:w="8079" w:type="dxa"/>
          </w:tcPr>
          <w:p w14:paraId="5581521F" w14:textId="77777777"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5D384B33" w14:textId="77777777" w:rsidR="000C6477" w:rsidRDefault="000C6477">
            <w:pPr>
              <w:pStyle w:val="0Maintext"/>
              <w:spacing w:after="0" w:afterAutospacing="0"/>
              <w:ind w:firstLine="0"/>
              <w:rPr>
                <w:rFonts w:ascii="Arial" w:hAnsi="Arial" w:cs="Arial"/>
              </w:rPr>
            </w:pPr>
          </w:p>
          <w:p w14:paraId="53A9B87F" w14:textId="77777777"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0C6477" w14:paraId="35020B88" w14:textId="77777777">
        <w:tc>
          <w:tcPr>
            <w:tcW w:w="1555" w:type="dxa"/>
          </w:tcPr>
          <w:p w14:paraId="7629BEC8" w14:textId="77777777" w:rsidR="000C6477" w:rsidRDefault="00D2363D">
            <w:pPr>
              <w:pStyle w:val="0Maintext"/>
              <w:spacing w:after="0" w:afterAutospacing="0"/>
              <w:ind w:firstLine="0"/>
            </w:pPr>
            <w:r>
              <w:rPr>
                <w:rFonts w:cs="Times New Roman"/>
              </w:rPr>
              <w:t>CableLabs</w:t>
            </w:r>
          </w:p>
        </w:tc>
        <w:tc>
          <w:tcPr>
            <w:tcW w:w="8079" w:type="dxa"/>
          </w:tcPr>
          <w:p w14:paraId="3A890142" w14:textId="77777777" w:rsidR="000C6477" w:rsidRDefault="00D2363D">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0C6477" w14:paraId="1590F395" w14:textId="77777777">
        <w:tc>
          <w:tcPr>
            <w:tcW w:w="1555" w:type="dxa"/>
          </w:tcPr>
          <w:p w14:paraId="2A812FFB" w14:textId="77777777" w:rsidR="000C6477" w:rsidRDefault="00D2363D">
            <w:pPr>
              <w:pStyle w:val="0Maintext"/>
              <w:spacing w:after="0" w:afterAutospacing="0"/>
              <w:ind w:firstLine="0"/>
            </w:pPr>
            <w:r>
              <w:t>QC</w:t>
            </w:r>
          </w:p>
        </w:tc>
        <w:tc>
          <w:tcPr>
            <w:tcW w:w="8079" w:type="dxa"/>
          </w:tcPr>
          <w:p w14:paraId="391A8647" w14:textId="77777777" w:rsidR="000C6477" w:rsidRDefault="00D2363D">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499E2051" w14:textId="77777777" w:rsidR="000C6477" w:rsidRDefault="000C6477">
            <w:pPr>
              <w:pStyle w:val="0Maintext"/>
              <w:spacing w:after="0" w:afterAutospacing="0"/>
              <w:ind w:firstLine="0"/>
              <w:rPr>
                <w:rFonts w:ascii="Arial" w:hAnsi="Arial" w:cs="Arial"/>
              </w:rPr>
            </w:pPr>
          </w:p>
          <w:p w14:paraId="524AAB0D" w14:textId="77777777" w:rsidR="000C6477" w:rsidRDefault="00D2363D">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0C6477" w14:paraId="09A593BF" w14:textId="77777777">
        <w:tc>
          <w:tcPr>
            <w:tcW w:w="1555" w:type="dxa"/>
          </w:tcPr>
          <w:p w14:paraId="74DD5725" w14:textId="77777777" w:rsidR="000C6477" w:rsidRDefault="00D2363D">
            <w:pPr>
              <w:pStyle w:val="0Maintext"/>
              <w:spacing w:after="0" w:afterAutospacing="0"/>
              <w:ind w:firstLine="0"/>
            </w:pPr>
            <w:r>
              <w:rPr>
                <w:rFonts w:cs="Times New Roman"/>
              </w:rPr>
              <w:t>Intel</w:t>
            </w:r>
          </w:p>
        </w:tc>
        <w:tc>
          <w:tcPr>
            <w:tcW w:w="8079" w:type="dxa"/>
          </w:tcPr>
          <w:p w14:paraId="6A65133C" w14:textId="77777777"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14:paraId="429FDB1C" w14:textId="77777777" w:rsidR="000C6477" w:rsidRDefault="00D2363D">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0C6477" w14:paraId="19CD50DC" w14:textId="77777777">
        <w:tc>
          <w:tcPr>
            <w:tcW w:w="1555" w:type="dxa"/>
          </w:tcPr>
          <w:p w14:paraId="3021C04F"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19DB59D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1236FE" w14:textId="77777777" w:rsidR="000C6477" w:rsidRDefault="000C6477">
            <w:pPr>
              <w:pStyle w:val="0Maintext"/>
              <w:spacing w:after="0" w:afterAutospacing="0"/>
              <w:ind w:firstLine="0"/>
              <w:rPr>
                <w:rFonts w:ascii="Arial" w:eastAsiaTheme="minorEastAsia" w:hAnsi="Arial" w:cs="Arial"/>
                <w:lang w:eastAsia="zh-CN"/>
              </w:rPr>
            </w:pPr>
          </w:p>
          <w:p w14:paraId="48D4765B"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0C6477" w14:paraId="382032E6" w14:textId="77777777">
        <w:tc>
          <w:tcPr>
            <w:tcW w:w="1555" w:type="dxa"/>
          </w:tcPr>
          <w:p w14:paraId="74A3CC8E"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AEB4C1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3FD3B6FF"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0C6477" w14:paraId="5C41EFF2" w14:textId="77777777">
        <w:tc>
          <w:tcPr>
            <w:tcW w:w="1555" w:type="dxa"/>
          </w:tcPr>
          <w:p w14:paraId="464D685D"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22A98437"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0C6477" w14:paraId="76887DE0" w14:textId="77777777">
        <w:tc>
          <w:tcPr>
            <w:tcW w:w="1555" w:type="dxa"/>
          </w:tcPr>
          <w:p w14:paraId="689EF911" w14:textId="77777777" w:rsidR="000C6477" w:rsidRDefault="00D2363D">
            <w:pPr>
              <w:pStyle w:val="0Maintext"/>
              <w:spacing w:after="0" w:afterAutospacing="0"/>
              <w:ind w:firstLine="0"/>
              <w:rPr>
                <w:rFonts w:cs="Times New Roman"/>
              </w:rPr>
            </w:pPr>
            <w:r>
              <w:rPr>
                <w:rFonts w:cs="Times New Roman"/>
              </w:rPr>
              <w:t>Futurewei</w:t>
            </w:r>
          </w:p>
        </w:tc>
        <w:tc>
          <w:tcPr>
            <w:tcW w:w="8079" w:type="dxa"/>
          </w:tcPr>
          <w:p w14:paraId="35C5FF6E" w14:textId="77777777" w:rsidR="000C6477" w:rsidRDefault="00D2363D">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7E4FB47" w14:textId="77777777" w:rsidR="000C6477" w:rsidRDefault="000C6477">
            <w:pPr>
              <w:pStyle w:val="0Maintext"/>
              <w:spacing w:after="0" w:afterAutospacing="0"/>
              <w:ind w:firstLine="0"/>
              <w:rPr>
                <w:rFonts w:cs="Times New Roman"/>
              </w:rPr>
            </w:pPr>
          </w:p>
        </w:tc>
      </w:tr>
      <w:tr w:rsidR="000C6477" w14:paraId="2D212A6E" w14:textId="77777777">
        <w:tc>
          <w:tcPr>
            <w:tcW w:w="1555" w:type="dxa"/>
          </w:tcPr>
          <w:p w14:paraId="6D51E538"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9D39671" w14:textId="77777777" w:rsidR="000C6477" w:rsidRDefault="00D2363D">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w:t>
            </w:r>
            <w:r>
              <w:rPr>
                <w:rFonts w:ascii="Arial" w:hAnsi="Arial" w:cs="Arial"/>
              </w:rPr>
              <w:lastRenderedPageBreak/>
              <w:t>PSSCH is transmitted within a MCSt; or b) PSSCH mapped on GP symbol is duplication of one another symbol e.g. similar as generation of AGC symbol.</w:t>
            </w:r>
          </w:p>
          <w:p w14:paraId="453F6C0E" w14:textId="77777777" w:rsidR="000C6477" w:rsidRDefault="00D2363D">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0C6477" w14:paraId="27F08224" w14:textId="77777777">
        <w:tc>
          <w:tcPr>
            <w:tcW w:w="1555" w:type="dxa"/>
            <w:tcBorders>
              <w:top w:val="single" w:sz="4" w:space="0" w:color="auto"/>
              <w:left w:val="single" w:sz="4" w:space="0" w:color="auto"/>
              <w:bottom w:val="single" w:sz="4" w:space="0" w:color="auto"/>
              <w:right w:val="single" w:sz="4" w:space="0" w:color="auto"/>
            </w:tcBorders>
          </w:tcPr>
          <w:p w14:paraId="6C65938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lastRenderedPageBreak/>
              <w:t>NEC</w:t>
            </w:r>
          </w:p>
        </w:tc>
        <w:tc>
          <w:tcPr>
            <w:tcW w:w="8079" w:type="dxa"/>
            <w:tcBorders>
              <w:top w:val="single" w:sz="4" w:space="0" w:color="auto"/>
              <w:left w:val="single" w:sz="4" w:space="0" w:color="auto"/>
              <w:bottom w:val="single" w:sz="4" w:space="0" w:color="auto"/>
              <w:right w:val="single" w:sz="4" w:space="0" w:color="auto"/>
            </w:tcBorders>
          </w:tcPr>
          <w:p w14:paraId="0FD98C8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0C6477" w14:paraId="71C17453" w14:textId="77777777">
        <w:tc>
          <w:tcPr>
            <w:tcW w:w="1555" w:type="dxa"/>
          </w:tcPr>
          <w:p w14:paraId="50BD5EEB"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BEF2DEC"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14:paraId="79B1A9E5" w14:textId="77777777">
        <w:tc>
          <w:tcPr>
            <w:tcW w:w="1555" w:type="dxa"/>
          </w:tcPr>
          <w:p w14:paraId="259879D5" w14:textId="77777777"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6586A696" w14:textId="77777777"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0C6477" w14:paraId="12A5539D" w14:textId="77777777">
        <w:tc>
          <w:tcPr>
            <w:tcW w:w="1555" w:type="dxa"/>
          </w:tcPr>
          <w:p w14:paraId="2FCFBB7D" w14:textId="77777777" w:rsidR="000C6477" w:rsidRDefault="00D2363D">
            <w:pPr>
              <w:pStyle w:val="0Maintext"/>
              <w:spacing w:after="0" w:afterAutospacing="0"/>
              <w:ind w:firstLine="0"/>
              <w:rPr>
                <w:rFonts w:ascii="Arial" w:hAnsi="Arial" w:cs="Arial"/>
              </w:rPr>
            </w:pPr>
            <w:r>
              <w:rPr>
                <w:rFonts w:ascii="Calibri" w:eastAsia="Batang" w:hAnsi="Calibri" w:cs="Calibri"/>
                <w:color w:val="000000" w:themeColor="text1"/>
                <w:sz w:val="22"/>
                <w:szCs w:val="24"/>
              </w:rPr>
              <w:t>xiaomi</w:t>
            </w:r>
          </w:p>
        </w:tc>
        <w:tc>
          <w:tcPr>
            <w:tcW w:w="8079" w:type="dxa"/>
          </w:tcPr>
          <w:p w14:paraId="4F5889A5" w14:textId="77777777" w:rsidR="000C6477" w:rsidRDefault="00D2363D">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0C6477" w14:paraId="2A04DD7D" w14:textId="77777777">
        <w:tc>
          <w:tcPr>
            <w:tcW w:w="1555" w:type="dxa"/>
            <w:tcBorders>
              <w:top w:val="single" w:sz="4" w:space="0" w:color="auto"/>
              <w:left w:val="single" w:sz="4" w:space="0" w:color="auto"/>
              <w:bottom w:val="single" w:sz="4" w:space="0" w:color="auto"/>
              <w:right w:val="single" w:sz="4" w:space="0" w:color="auto"/>
            </w:tcBorders>
          </w:tcPr>
          <w:p w14:paraId="6B856B4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8705F72"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0A0A998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53B03598"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360F4186" w14:textId="77777777">
        <w:tc>
          <w:tcPr>
            <w:tcW w:w="1555" w:type="dxa"/>
          </w:tcPr>
          <w:p w14:paraId="17B1D30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1BF8E253" w14:textId="77777777" w:rsidR="000C6477" w:rsidRDefault="00D2363D">
            <w:pPr>
              <w:rPr>
                <w:rFonts w:ascii="Calibri" w:hAnsi="Calibri" w:cs="Calibri"/>
                <w:color w:val="000000" w:themeColor="text1"/>
                <w:sz w:val="22"/>
              </w:rPr>
            </w:pPr>
            <w:r>
              <w:rPr>
                <w:rFonts w:ascii="Arial" w:hAnsi="Arial" w:cs="Arial"/>
              </w:rPr>
              <w:t>The CPE should be transmitted in the GP symbol(s) between the slots in MCSt.</w:t>
            </w:r>
          </w:p>
        </w:tc>
      </w:tr>
      <w:tr w:rsidR="000C6477" w14:paraId="17604E7D" w14:textId="77777777">
        <w:tc>
          <w:tcPr>
            <w:tcW w:w="1555" w:type="dxa"/>
          </w:tcPr>
          <w:p w14:paraId="02519470"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0EB84F9A"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FD2824A" w14:textId="77777777" w:rsidR="000C6477" w:rsidRDefault="00D2363D">
            <w:pPr>
              <w:pStyle w:val="aff3"/>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59DD3C54" w14:textId="77777777" w:rsidR="000C6477" w:rsidRDefault="00D2363D">
            <w:pPr>
              <w:pStyle w:val="aff3"/>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14:paraId="3F4BE89C" w14:textId="77777777">
        <w:tc>
          <w:tcPr>
            <w:tcW w:w="1555" w:type="dxa"/>
          </w:tcPr>
          <w:p w14:paraId="64AFE16F" w14:textId="77777777"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14:paraId="4A6838D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1B5A5273" w14:textId="77777777" w:rsidR="000C6477" w:rsidRDefault="000C6477">
            <w:pPr>
              <w:pStyle w:val="0Maintext"/>
              <w:spacing w:after="0" w:afterAutospacing="0"/>
              <w:ind w:firstLine="0"/>
              <w:rPr>
                <w:rFonts w:ascii="Arial" w:eastAsiaTheme="minorEastAsia" w:hAnsi="Arial" w:cs="Arial"/>
                <w:lang w:eastAsia="zh-CN"/>
              </w:rPr>
            </w:pPr>
          </w:p>
          <w:p w14:paraId="7319C94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14:paraId="5CF1BCBA" w14:textId="77777777">
        <w:tc>
          <w:tcPr>
            <w:tcW w:w="1555" w:type="dxa"/>
          </w:tcPr>
          <w:p w14:paraId="5E278282" w14:textId="77777777"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CC6AD43"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0C6477" w14:paraId="03D1FC49" w14:textId="77777777">
        <w:tc>
          <w:tcPr>
            <w:tcW w:w="1555" w:type="dxa"/>
          </w:tcPr>
          <w:p w14:paraId="40E22029" w14:textId="77777777" w:rsidR="000C6477" w:rsidRDefault="00D2363D">
            <w:pPr>
              <w:pStyle w:val="0Maintext"/>
              <w:spacing w:after="0" w:afterAutospacing="0"/>
              <w:ind w:firstLine="0"/>
              <w:rPr>
                <w:rFonts w:ascii="Arial" w:eastAsia="PMingLiU" w:hAnsi="Arial" w:cs="Arial"/>
                <w:lang w:eastAsia="zh-TW"/>
              </w:rPr>
            </w:pPr>
            <w:r>
              <w:rPr>
                <w:rFonts w:ascii="Arial" w:eastAsia="宋体" w:hAnsi="Arial" w:cs="Arial" w:hint="eastAsia"/>
                <w:lang w:val="en-US" w:eastAsia="zh-CN"/>
              </w:rPr>
              <w:t>Transsion</w:t>
            </w:r>
          </w:p>
        </w:tc>
        <w:tc>
          <w:tcPr>
            <w:tcW w:w="8079" w:type="dxa"/>
          </w:tcPr>
          <w:p w14:paraId="3DF890A6"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29C8370A" w14:textId="77777777" w:rsidR="000C6477" w:rsidRDefault="000C6477">
      <w:pPr>
        <w:autoSpaceDE w:val="0"/>
        <w:autoSpaceDN w:val="0"/>
        <w:rPr>
          <w:rFonts w:ascii="Calibri" w:hAnsi="Calibri" w:cs="Calibri"/>
          <w:sz w:val="22"/>
        </w:rPr>
      </w:pPr>
    </w:p>
    <w:p w14:paraId="00F44F28" w14:textId="77777777" w:rsidR="000C6477" w:rsidRDefault="000C6477">
      <w:pPr>
        <w:autoSpaceDE w:val="0"/>
        <w:autoSpaceDN w:val="0"/>
        <w:rPr>
          <w:rFonts w:ascii="Calibri" w:hAnsi="Calibri" w:cs="Calibri"/>
          <w:sz w:val="22"/>
        </w:rPr>
      </w:pPr>
    </w:p>
    <w:p w14:paraId="378D60D0" w14:textId="77777777" w:rsidR="000C6477" w:rsidRDefault="00D2363D">
      <w:pPr>
        <w:pStyle w:val="3"/>
      </w:pPr>
      <w:r>
        <w:t>FL summary, comments and proposals for round 2 discussion</w:t>
      </w:r>
    </w:p>
    <w:p w14:paraId="45C7D6A4"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E823709"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04860580"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248DBFF1"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6D093C1E"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16543440"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Intel: TX/RX, RX/TX switching time would be part of Type 2 LBT sensing time.</w:t>
      </w:r>
    </w:p>
    <w:p w14:paraId="37653DB6"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14:paraId="41FD4D61"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2D8E490C"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46951DC9" w14:textId="77777777" w:rsidR="000C6477" w:rsidRDefault="00D2363D" w:rsidP="00197C4C">
      <w:pPr>
        <w:autoSpaceDE w:val="0"/>
        <w:autoSpaceDN w:val="0"/>
        <w:spacing w:after="0"/>
        <w:ind w:left="709"/>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61A48C59"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00A9147E"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14:paraId="7183D74C"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69E78149"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157AA81"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B3500A9"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4B673F84"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2FC88EA"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3D1D4A4E"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7B86F40"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6990A6B7"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6D58AAB8"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Why Type 1 access may require CPE (2): CableLabs, Futurewei</w:t>
      </w:r>
    </w:p>
    <w:p w14:paraId="7D9A58CA"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254D38A4"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1E82BDC7"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8B738BD" w14:textId="77777777" w:rsidR="000C6477" w:rsidRDefault="00D2363D" w:rsidP="00197C4C">
      <w:pPr>
        <w:pStyle w:val="aff3"/>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14:paraId="48085C0A" w14:textId="77777777" w:rsidR="000C6477" w:rsidRDefault="00D2363D" w:rsidP="00197C4C">
      <w:pPr>
        <w:pStyle w:val="aff3"/>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03BFBA03" w14:textId="77777777" w:rsidR="000C6477" w:rsidRDefault="00D2363D" w:rsidP="00197C4C">
      <w:pPr>
        <w:pStyle w:val="aff3"/>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6D4FB86A" w14:textId="77777777" w:rsidR="000C6477" w:rsidRDefault="00D2363D" w:rsidP="00197C4C">
      <w:pPr>
        <w:pStyle w:val="aff3"/>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662A49C" w14:textId="77777777" w:rsidR="000C6477" w:rsidRDefault="00D2363D" w:rsidP="00197C4C">
      <w:pPr>
        <w:pStyle w:val="aff3"/>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151AFF1" w14:textId="77777777" w:rsidR="000C6477" w:rsidRDefault="00D2363D" w:rsidP="00197C4C">
      <w:pPr>
        <w:pStyle w:val="aff3"/>
        <w:numPr>
          <w:ilvl w:val="1"/>
          <w:numId w:val="13"/>
        </w:numPr>
        <w:autoSpaceDE w:val="0"/>
        <w:autoSpaceDN w:val="0"/>
        <w:spacing w:after="0"/>
        <w:ind w:leftChars="0" w:left="1418"/>
        <w:rPr>
          <w:rFonts w:ascii="Calibri" w:hAnsi="Calibri" w:cs="Calibri"/>
          <w:sz w:val="22"/>
          <w:lang w:val="en-US"/>
        </w:rPr>
      </w:pPr>
      <w:r>
        <w:rPr>
          <w:rFonts w:ascii="Calibri" w:hAnsi="Calibri" w:cs="Calibri"/>
          <w:sz w:val="22"/>
          <w:lang w:val="en-US"/>
        </w:rPr>
        <w:lastRenderedPageBreak/>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25D77E07"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570AA556"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42" w:author="Alexander Golitschek" w:date="2023-04-19T19:50:00Z">
        <w:r>
          <w:rPr>
            <w:rFonts w:ascii="Calibri" w:hAnsi="Calibri" w:cs="Calibri"/>
            <w:sz w:val="22"/>
            <w:lang w:val="en-US"/>
          </w:rPr>
          <w:t>, Lenovo</w:t>
        </w:r>
      </w:ins>
    </w:p>
    <w:p w14:paraId="4E75C96E"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14:paraId="17BD5E19"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56CFB674"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79976404"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3FE4F287"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14:paraId="4D38EF4C"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14:paraId="1C4110AD"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07297D11"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5DAF9BD6"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34FA5675"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02D387B2"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08096C31"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6C8853F0"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4509219A" w14:textId="77777777" w:rsidR="000C6477" w:rsidRDefault="000C6477" w:rsidP="00197C4C">
      <w:pPr>
        <w:spacing w:after="0"/>
        <w:rPr>
          <w:lang w:val="en-US"/>
        </w:rPr>
      </w:pPr>
    </w:p>
    <w:p w14:paraId="0A5AF295"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5E18E53D"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1F4E51" w14:textId="77777777" w:rsidR="000C6477" w:rsidRDefault="000C6477" w:rsidP="00197C4C">
      <w:pPr>
        <w:spacing w:after="0"/>
        <w:rPr>
          <w:rFonts w:asciiTheme="minorHAnsi" w:hAnsiTheme="minorHAnsi" w:cstheme="minorHAnsi"/>
          <w:sz w:val="22"/>
          <w:szCs w:val="28"/>
          <w:lang w:val="en-US"/>
        </w:rPr>
      </w:pPr>
    </w:p>
    <w:p w14:paraId="580C6E9D"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6FFC5A2B"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3F1C1B5B" w14:textId="77777777" w:rsidR="000C6477" w:rsidRDefault="000C6477" w:rsidP="00197C4C">
      <w:pPr>
        <w:spacing w:after="0"/>
        <w:rPr>
          <w:rFonts w:asciiTheme="minorHAnsi" w:hAnsiTheme="minorHAnsi" w:cstheme="minorHAnsi"/>
          <w:sz w:val="22"/>
          <w:szCs w:val="28"/>
          <w:lang w:val="en-US"/>
        </w:rPr>
      </w:pPr>
    </w:p>
    <w:p w14:paraId="34525617"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3-3 (II):</w:t>
      </w:r>
      <w:r>
        <w:rPr>
          <w:rFonts w:ascii="Calibri" w:hAnsi="Calibri" w:cs="Calibri"/>
          <w:b/>
          <w:bCs/>
          <w:sz w:val="22"/>
        </w:rPr>
        <w:t xml:space="preserve"> </w:t>
      </w:r>
    </w:p>
    <w:p w14:paraId="55BD76A3"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607D3397" w14:textId="77777777" w:rsidR="000C6477" w:rsidRDefault="000C6477" w:rsidP="00197C4C">
      <w:pPr>
        <w:spacing w:after="0"/>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0C6477" w14:paraId="3F0B66DD" w14:textId="77777777">
        <w:tc>
          <w:tcPr>
            <w:tcW w:w="1555" w:type="dxa"/>
          </w:tcPr>
          <w:p w14:paraId="3E3102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94039A7"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F0AC3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7C9D8B5" w14:textId="77777777">
        <w:tc>
          <w:tcPr>
            <w:tcW w:w="1555" w:type="dxa"/>
          </w:tcPr>
          <w:p w14:paraId="3375FE8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0B3785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01D35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w:t>
            </w:r>
            <w:r>
              <w:rPr>
                <w:rFonts w:asciiTheme="minorHAnsi" w:eastAsia="MS Mincho" w:hAnsiTheme="minorHAnsi" w:cstheme="minorHAnsi"/>
                <w:sz w:val="22"/>
                <w:szCs w:val="22"/>
                <w:lang w:eastAsia="ja-JP"/>
              </w:rPr>
              <w:lastRenderedPageBreak/>
              <w:t xml:space="preserve">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4B88B5B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56B1368E"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6786BB14"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36C3D1C5"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115354CD"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44E8F4F8"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80AA649"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B9A105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071C0E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170356C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6260FB3"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D353153"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6CB21B2F"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14:paraId="61306DC6" w14:textId="77777777">
        <w:tc>
          <w:tcPr>
            <w:tcW w:w="1555" w:type="dxa"/>
          </w:tcPr>
          <w:p w14:paraId="658B4A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2BAF69A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0375368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42B90952"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4FA75E7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62DECBBF"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83B4F2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658732B"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A4716F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14:paraId="144882C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CCDFB1D"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452753D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10C728F5" w14:textId="77777777"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437B030A" w14:textId="77777777"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w:t>
            </w:r>
            <w:r>
              <w:rPr>
                <w:rFonts w:ascii="Calibri" w:hAnsi="Calibri" w:cs="Calibri"/>
                <w:color w:val="FF0000"/>
                <w:sz w:val="22"/>
                <w:lang w:val="en-US"/>
              </w:rPr>
              <w:lastRenderedPageBreak/>
              <w:t>symbol length) for CPE window or Option 2 (2-symbol length) for CPE window</w:t>
            </w:r>
          </w:p>
        </w:tc>
      </w:tr>
      <w:tr w:rsidR="000C6477" w14:paraId="2B228733" w14:textId="77777777">
        <w:tc>
          <w:tcPr>
            <w:tcW w:w="1555" w:type="dxa"/>
          </w:tcPr>
          <w:p w14:paraId="19F0284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D464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FDAE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3B49801" w14:textId="77777777">
        <w:tc>
          <w:tcPr>
            <w:tcW w:w="1555" w:type="dxa"/>
          </w:tcPr>
          <w:p w14:paraId="66A988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0E52E6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4330D6F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BF8E9D" w14:textId="77777777">
        <w:tc>
          <w:tcPr>
            <w:tcW w:w="1555" w:type="dxa"/>
          </w:tcPr>
          <w:p w14:paraId="02382E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04A062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2DAD09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4F80700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0D572B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64267E2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33C3487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0C6477" w14:paraId="732DA813" w14:textId="77777777">
        <w:tc>
          <w:tcPr>
            <w:tcW w:w="1555" w:type="dxa"/>
          </w:tcPr>
          <w:p w14:paraId="00CEFC4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FB0B7B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9858AE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CAF7462" w14:textId="77777777">
        <w:tc>
          <w:tcPr>
            <w:tcW w:w="1555" w:type="dxa"/>
          </w:tcPr>
          <w:p w14:paraId="3995CA4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27CE2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BF9D12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14:paraId="49D9FF1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B1AFB9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653327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6768A9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Thirdly, considering below Proposal 3-4/5, we think it is better to discuss P3-4/5 before P3-3. If P3-4/5 is agreed in RAN1, maybe we don’t need discuss P3-3 any more.</w:t>
            </w:r>
          </w:p>
        </w:tc>
      </w:tr>
      <w:tr w:rsidR="000C6477" w14:paraId="347EB59E" w14:textId="77777777">
        <w:tc>
          <w:tcPr>
            <w:tcW w:w="1555" w:type="dxa"/>
          </w:tcPr>
          <w:p w14:paraId="3210AFF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453C555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6A237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08468DB4" w14:textId="77777777" w:rsidR="000C6477" w:rsidRDefault="000C6477">
            <w:pPr>
              <w:pStyle w:val="0Maintext"/>
              <w:spacing w:after="0" w:afterAutospacing="0"/>
              <w:ind w:firstLine="0"/>
              <w:rPr>
                <w:rFonts w:asciiTheme="minorHAnsi" w:hAnsiTheme="minorHAnsi" w:cstheme="minorHAnsi"/>
                <w:sz w:val="22"/>
                <w:szCs w:val="22"/>
              </w:rPr>
            </w:pPr>
          </w:p>
          <w:p w14:paraId="15B6F98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78E6570"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1CD64D89" w14:textId="77777777"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64693E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8B3F2" w14:textId="77777777">
        <w:tc>
          <w:tcPr>
            <w:tcW w:w="1555" w:type="dxa"/>
          </w:tcPr>
          <w:p w14:paraId="7C0A45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06836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EB848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w:t>
            </w:r>
            <w:r>
              <w:rPr>
                <w:rFonts w:asciiTheme="minorHAnsi" w:hAnsiTheme="minorHAnsi" w:cstheme="minorHAnsi"/>
                <w:sz w:val="22"/>
                <w:szCs w:val="22"/>
              </w:rPr>
              <w:lastRenderedPageBreak/>
              <w:t xml:space="preserve">targeted for S-SSB , and in this case a COT acquired with a S-SSB could be shared, which we believe it is infeasible. </w:t>
            </w:r>
          </w:p>
        </w:tc>
      </w:tr>
      <w:tr w:rsidR="000C6477" w14:paraId="4357249F" w14:textId="77777777">
        <w:tc>
          <w:tcPr>
            <w:tcW w:w="1555" w:type="dxa"/>
          </w:tcPr>
          <w:p w14:paraId="372C108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3082B4B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15B36EF"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EDE6A9E" w14:textId="77777777">
        <w:tc>
          <w:tcPr>
            <w:tcW w:w="1555" w:type="dxa"/>
          </w:tcPr>
          <w:p w14:paraId="0124D1A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C8B26F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161C56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41A35EC" w14:textId="77777777">
        <w:tc>
          <w:tcPr>
            <w:tcW w:w="1555" w:type="dxa"/>
          </w:tcPr>
          <w:p w14:paraId="55ACE8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655A5F1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56FF7CF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14:paraId="226976EE"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43045D94"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986DDCB"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5F7853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3BE925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21008A5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CC70B2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B04E808" w14:textId="77777777" w:rsidR="000C6477" w:rsidRDefault="000C6477">
            <w:pPr>
              <w:pStyle w:val="0Maintext"/>
              <w:spacing w:after="0" w:afterAutospacing="0"/>
              <w:ind w:firstLine="0"/>
              <w:rPr>
                <w:rFonts w:asciiTheme="minorHAnsi" w:eastAsia="MS Mincho" w:hAnsiTheme="minorHAnsi" w:cstheme="minorHAnsi"/>
                <w:sz w:val="22"/>
                <w:szCs w:val="22"/>
                <w:lang w:eastAsia="ja-JP"/>
              </w:rPr>
            </w:pPr>
          </w:p>
          <w:p w14:paraId="3646729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47A601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69A9A3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on the first we believe though that it is a corner case and should not optimize for it, on the second we are not sure we understand the case </w:t>
            </w:r>
            <w:r>
              <w:rPr>
                <w:rFonts w:asciiTheme="minorHAnsi" w:eastAsia="MS Mincho" w:hAnsiTheme="minorHAnsi" w:cstheme="minorHAnsi"/>
                <w:sz w:val="22"/>
                <w:szCs w:val="22"/>
                <w:lang w:val="en-US" w:eastAsia="ja-JP"/>
              </w:rPr>
              <w:lastRenderedPageBreak/>
              <w:t>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0C6477" w14:paraId="25D28992" w14:textId="77777777">
        <w:tc>
          <w:tcPr>
            <w:tcW w:w="1555" w:type="dxa"/>
          </w:tcPr>
          <w:p w14:paraId="6C937CB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712389F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B707F5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B6FFFCB" w14:textId="77777777">
        <w:tc>
          <w:tcPr>
            <w:tcW w:w="1555" w:type="dxa"/>
          </w:tcPr>
          <w:p w14:paraId="18F472D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4E682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4A39188F"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0C6477" w14:paraId="54EE689C" w14:textId="77777777">
        <w:tc>
          <w:tcPr>
            <w:tcW w:w="1555" w:type="dxa"/>
          </w:tcPr>
          <w:p w14:paraId="62B4BA0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4A5284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AB10A8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FF2B1" w14:textId="77777777">
        <w:tc>
          <w:tcPr>
            <w:tcW w:w="1555" w:type="dxa"/>
          </w:tcPr>
          <w:p w14:paraId="59301B03"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258922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90F7EFB" w14:textId="77777777" w:rsidR="000C6477" w:rsidRDefault="00D2363D">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02871278"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12DC2A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0C6477" w14:paraId="2734B45A" w14:textId="77777777">
        <w:tc>
          <w:tcPr>
            <w:tcW w:w="1555" w:type="dxa"/>
          </w:tcPr>
          <w:p w14:paraId="4D1E408C" w14:textId="77777777"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1C9F294E" w14:textId="77777777"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1006523" w14:textId="77777777" w:rsidR="000C6477" w:rsidRDefault="000C6477">
            <w:pPr>
              <w:autoSpaceDE w:val="0"/>
              <w:autoSpaceDN w:val="0"/>
              <w:rPr>
                <w:rFonts w:ascii="Calibri" w:hAnsi="Calibri" w:cs="Calibri"/>
                <w:sz w:val="22"/>
                <w:lang w:val="en-US"/>
              </w:rPr>
            </w:pPr>
          </w:p>
        </w:tc>
      </w:tr>
      <w:tr w:rsidR="000C6477" w14:paraId="5476E833" w14:textId="77777777">
        <w:tc>
          <w:tcPr>
            <w:tcW w:w="1555" w:type="dxa"/>
          </w:tcPr>
          <w:p w14:paraId="2BF7A2DC" w14:textId="77777777" w:rsidR="000C6477" w:rsidRDefault="00D2363D">
            <w:pPr>
              <w:pStyle w:val="0Maintext"/>
              <w:spacing w:after="0" w:afterAutospacing="0"/>
              <w:ind w:firstLine="0"/>
              <w:rPr>
                <w:rFonts w:eastAsiaTheme="minorEastAsia"/>
                <w:lang w:eastAsia="zh-CN"/>
              </w:rPr>
            </w:pPr>
            <w:r>
              <w:rPr>
                <w:rFonts w:asciiTheme="minorHAnsi" w:eastAsia="宋体" w:hAnsiTheme="minorHAnsi" w:cstheme="minorHAnsi" w:hint="eastAsia"/>
                <w:sz w:val="22"/>
                <w:szCs w:val="22"/>
                <w:lang w:val="en-US" w:eastAsia="zh-CN"/>
              </w:rPr>
              <w:t>Transsion</w:t>
            </w:r>
          </w:p>
        </w:tc>
        <w:tc>
          <w:tcPr>
            <w:tcW w:w="1275" w:type="dxa"/>
          </w:tcPr>
          <w:p w14:paraId="562F94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7A5971FD" w14:textId="77777777" w:rsidR="000C6477" w:rsidRDefault="000C6477">
            <w:pPr>
              <w:pStyle w:val="0Maintext"/>
              <w:spacing w:after="0" w:afterAutospacing="0"/>
              <w:ind w:firstLine="0"/>
              <w:rPr>
                <w:rFonts w:ascii="Calibri" w:hAnsi="Calibri" w:cs="Calibri"/>
                <w:sz w:val="22"/>
                <w:lang w:val="en-US"/>
              </w:rPr>
            </w:pPr>
          </w:p>
        </w:tc>
      </w:tr>
      <w:tr w:rsidR="002833EA" w14:paraId="75FF0DAF" w14:textId="77777777">
        <w:tc>
          <w:tcPr>
            <w:tcW w:w="1555" w:type="dxa"/>
          </w:tcPr>
          <w:p w14:paraId="70B6DEF1" w14:textId="77777777" w:rsidR="002833EA" w:rsidRDefault="003D44D7">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x</w:t>
            </w:r>
            <w:r>
              <w:rPr>
                <w:rFonts w:asciiTheme="minorHAnsi" w:eastAsia="宋体" w:hAnsiTheme="minorHAnsi" w:cstheme="minorHAnsi"/>
                <w:sz w:val="22"/>
                <w:szCs w:val="22"/>
                <w:lang w:val="en-US" w:eastAsia="zh-CN"/>
              </w:rPr>
              <w:t>iaomi</w:t>
            </w:r>
          </w:p>
        </w:tc>
        <w:tc>
          <w:tcPr>
            <w:tcW w:w="1275" w:type="dxa"/>
          </w:tcPr>
          <w:p w14:paraId="3293AB67" w14:textId="77777777" w:rsidR="002833EA" w:rsidRDefault="003D44D7">
            <w:pPr>
              <w:pStyle w:val="0Maintext"/>
              <w:spacing w:after="0" w:afterAutospacing="0"/>
              <w:ind w:firstLine="0"/>
              <w:rPr>
                <w:rFonts w:asciiTheme="minorHAnsi" w:eastAsia="宋体" w:hAnsiTheme="minorHAnsi" w:cstheme="minorHAnsi"/>
                <w:sz w:val="22"/>
                <w:szCs w:val="22"/>
                <w:lang w:val="en-US" w:eastAsia="zh-CN"/>
              </w:rPr>
            </w:pPr>
            <w:r>
              <w:rPr>
                <w:rFonts w:asciiTheme="minorHAnsi" w:eastAsia="宋体" w:hAnsiTheme="minorHAnsi" w:cstheme="minorHAnsi" w:hint="eastAsia"/>
                <w:sz w:val="22"/>
                <w:szCs w:val="22"/>
                <w:lang w:val="en-US" w:eastAsia="zh-CN"/>
              </w:rPr>
              <w:t>Y</w:t>
            </w:r>
            <w:r>
              <w:rPr>
                <w:rFonts w:asciiTheme="minorHAnsi" w:eastAsia="宋体" w:hAnsiTheme="minorHAnsi" w:cstheme="minorHAnsi"/>
                <w:sz w:val="22"/>
                <w:szCs w:val="22"/>
                <w:lang w:val="en-US" w:eastAsia="zh-CN"/>
              </w:rPr>
              <w:t>es</w:t>
            </w:r>
          </w:p>
        </w:tc>
        <w:tc>
          <w:tcPr>
            <w:tcW w:w="6804" w:type="dxa"/>
          </w:tcPr>
          <w:p w14:paraId="66235EF7" w14:textId="77777777" w:rsidR="002833EA" w:rsidRDefault="002833EA">
            <w:pPr>
              <w:pStyle w:val="0Maintext"/>
              <w:spacing w:after="0" w:afterAutospacing="0"/>
              <w:ind w:firstLine="0"/>
              <w:rPr>
                <w:rFonts w:ascii="Calibri" w:hAnsi="Calibri" w:cs="Calibri"/>
                <w:sz w:val="22"/>
                <w:lang w:val="en-US"/>
              </w:rPr>
            </w:pPr>
          </w:p>
        </w:tc>
      </w:tr>
      <w:tr w:rsidR="00AC454B" w:rsidRPr="001C7A3E" w14:paraId="0634C68D" w14:textId="77777777" w:rsidTr="00AC454B">
        <w:tc>
          <w:tcPr>
            <w:tcW w:w="1555" w:type="dxa"/>
          </w:tcPr>
          <w:p w14:paraId="56FDAD02" w14:textId="77777777" w:rsidR="00AC454B" w:rsidRPr="001C7A3E" w:rsidRDefault="00AC454B" w:rsidP="000C6B42">
            <w:pPr>
              <w:pStyle w:val="0Maintext"/>
              <w:spacing w:after="0" w:afterAutospacing="0"/>
              <w:ind w:firstLine="0"/>
              <w:rPr>
                <w:rFonts w:asciiTheme="minorHAnsi" w:eastAsia="MS Mincho" w:hAnsiTheme="minorHAnsi" w:cstheme="minorHAnsi"/>
                <w:sz w:val="22"/>
                <w:szCs w:val="22"/>
                <w:lang w:eastAsia="ja-JP"/>
              </w:rPr>
            </w:pPr>
            <w:r w:rsidRPr="001C7A3E">
              <w:rPr>
                <w:rFonts w:eastAsiaTheme="minorEastAsia"/>
                <w:sz w:val="22"/>
                <w:szCs w:val="22"/>
                <w:lang w:eastAsia="zh-CN"/>
              </w:rPr>
              <w:t>Huawei, HiSilicon</w:t>
            </w:r>
          </w:p>
        </w:tc>
        <w:tc>
          <w:tcPr>
            <w:tcW w:w="1275" w:type="dxa"/>
          </w:tcPr>
          <w:p w14:paraId="5CE30B8D" w14:textId="77777777" w:rsidR="00AC454B" w:rsidRPr="001C7A3E" w:rsidRDefault="00AC454B" w:rsidP="000C6B42">
            <w:pPr>
              <w:pStyle w:val="0Maintext"/>
              <w:spacing w:after="0" w:afterAutospacing="0"/>
              <w:ind w:firstLine="0"/>
              <w:rPr>
                <w:rFonts w:asciiTheme="minorHAnsi" w:hAnsiTheme="minorHAnsi" w:cstheme="minorHAnsi"/>
                <w:sz w:val="22"/>
                <w:szCs w:val="22"/>
              </w:rPr>
            </w:pPr>
            <w:r w:rsidRPr="001C7A3E">
              <w:rPr>
                <w:sz w:val="22"/>
                <w:szCs w:val="22"/>
              </w:rPr>
              <w:t>Yes</w:t>
            </w:r>
          </w:p>
        </w:tc>
        <w:tc>
          <w:tcPr>
            <w:tcW w:w="6804" w:type="dxa"/>
          </w:tcPr>
          <w:p w14:paraId="0D3F1AA9" w14:textId="77777777" w:rsidR="00AC454B" w:rsidRPr="001C7A3E" w:rsidRDefault="00AC454B" w:rsidP="000C6B42">
            <w:pPr>
              <w:pStyle w:val="0Maintext"/>
              <w:spacing w:after="0" w:afterAutospacing="0"/>
              <w:ind w:firstLine="0"/>
              <w:rPr>
                <w:rFonts w:asciiTheme="minorHAnsi" w:eastAsiaTheme="minorEastAsia" w:hAnsiTheme="minorHAnsi" w:cstheme="minorHAnsi"/>
                <w:sz w:val="22"/>
                <w:szCs w:val="22"/>
                <w:lang w:val="en-US" w:eastAsia="zh-CN"/>
              </w:rPr>
            </w:pPr>
            <w:r w:rsidRPr="001C7A3E">
              <w:rPr>
                <w:sz w:val="22"/>
                <w:szCs w:val="22"/>
              </w:rPr>
              <w:t>We support the proposal in general, and a further question is whether to consider the case that UE uses S-SSB to initialize a COT and performs Type 2A channel access. If yes, the option 2 could be applied as below:</w:t>
            </w:r>
            <w:r w:rsidRPr="001C7A3E">
              <w:rPr>
                <w:rFonts w:asciiTheme="minorHAnsi" w:eastAsiaTheme="minorEastAsia" w:hAnsiTheme="minorHAnsi" w:cstheme="minorHAnsi"/>
                <w:sz w:val="22"/>
                <w:szCs w:val="22"/>
                <w:lang w:val="en-US" w:eastAsia="zh-CN"/>
              </w:rPr>
              <w:t xml:space="preserve"> </w:t>
            </w:r>
          </w:p>
          <w:p w14:paraId="48EE713A" w14:textId="77777777" w:rsidR="00AC454B" w:rsidRDefault="00AC454B" w:rsidP="000C6B42">
            <w:pPr>
              <w:pStyle w:val="0Maintext"/>
              <w:spacing w:after="0" w:afterAutospacing="0"/>
              <w:ind w:left="720" w:firstLine="0"/>
              <w:rPr>
                <w:rFonts w:ascii="Calibri" w:hAnsi="Calibri" w:cs="Calibri"/>
                <w:sz w:val="22"/>
                <w:szCs w:val="22"/>
                <w:lang w:val="en-US"/>
              </w:rPr>
            </w:pPr>
            <w:r w:rsidRPr="001C7A3E">
              <w:rPr>
                <w:rFonts w:ascii="Calibri" w:hAnsi="Calibri" w:cs="Calibri"/>
                <w:sz w:val="22"/>
                <w:szCs w:val="22"/>
                <w:lang w:val="en-US"/>
              </w:rPr>
              <w:t>…Option 2 (2-symbol length) for CPE window when the UE performs Type 1</w:t>
            </w:r>
            <w:r w:rsidRPr="001C7A3E">
              <w:rPr>
                <w:rFonts w:ascii="Calibri" w:hAnsi="Calibri" w:cs="Calibri"/>
                <w:color w:val="00B050"/>
                <w:sz w:val="22"/>
                <w:szCs w:val="22"/>
                <w:lang w:val="en-US"/>
              </w:rPr>
              <w:t xml:space="preserve">/Type 2 </w:t>
            </w:r>
            <w:r w:rsidRPr="001C7A3E">
              <w:rPr>
                <w:rFonts w:ascii="Calibri" w:hAnsi="Calibri" w:cs="Calibri"/>
                <w:sz w:val="22"/>
                <w:szCs w:val="22"/>
                <w:lang w:val="en-US"/>
              </w:rPr>
              <w:t>channel access procedures</w:t>
            </w:r>
            <w:r w:rsidRPr="001C7A3E">
              <w:rPr>
                <w:rFonts w:ascii="Calibri" w:hAnsi="Calibri" w:cs="Calibri"/>
                <w:color w:val="FF0000"/>
                <w:sz w:val="22"/>
                <w:szCs w:val="22"/>
                <w:lang w:val="en-US"/>
              </w:rPr>
              <w:t xml:space="preserve"> for initiating a COT</w:t>
            </w:r>
            <w:r w:rsidRPr="001C7A3E">
              <w:rPr>
                <w:rFonts w:ascii="Calibri" w:hAnsi="Calibri" w:cs="Calibri"/>
                <w:sz w:val="22"/>
                <w:szCs w:val="22"/>
                <w:lang w:val="en-US"/>
              </w:rPr>
              <w:t>.</w:t>
            </w:r>
          </w:p>
          <w:p w14:paraId="7E7AA1DF" w14:textId="77777777" w:rsidR="00AC454B" w:rsidRPr="001C7A3E" w:rsidRDefault="00AC454B" w:rsidP="000C6B42">
            <w:pPr>
              <w:pStyle w:val="0Maintext"/>
              <w:spacing w:after="0" w:afterAutospacing="0"/>
              <w:ind w:left="720" w:firstLine="0"/>
              <w:rPr>
                <w:rFonts w:ascii="Calibri" w:hAnsi="Calibri" w:cs="Calibri"/>
                <w:sz w:val="22"/>
                <w:szCs w:val="22"/>
                <w:lang w:val="en-US"/>
              </w:rPr>
            </w:pPr>
          </w:p>
          <w:p w14:paraId="41A0E61E" w14:textId="77777777" w:rsidR="00AC454B" w:rsidRPr="001C7A3E" w:rsidRDefault="00AC454B" w:rsidP="000C6B42">
            <w:pPr>
              <w:pStyle w:val="0Maintext"/>
              <w:spacing w:after="0" w:afterAutospacing="0"/>
              <w:ind w:firstLine="0"/>
              <w:rPr>
                <w:rFonts w:eastAsiaTheme="minorEastAsia" w:cs="Times New Roman"/>
                <w:sz w:val="22"/>
                <w:szCs w:val="22"/>
                <w:lang w:val="en-US" w:eastAsia="zh-CN"/>
              </w:rPr>
            </w:pPr>
            <w:r w:rsidRPr="001C7A3E">
              <w:rPr>
                <w:rFonts w:asciiTheme="minorHAnsi" w:eastAsiaTheme="minorEastAsia" w:hAnsiTheme="minorHAnsi" w:cstheme="minorHAnsi"/>
                <w:sz w:val="22"/>
                <w:szCs w:val="22"/>
                <w:lang w:val="en-US" w:eastAsia="zh-CN"/>
              </w:rPr>
              <w:t xml:space="preserve"> </w:t>
            </w:r>
            <w:r w:rsidRPr="001C7A3E">
              <w:rPr>
                <w:rFonts w:eastAsiaTheme="minorEastAsia" w:cs="Times New Roman"/>
                <w:sz w:val="22"/>
                <w:szCs w:val="22"/>
                <w:lang w:val="en-US" w:eastAsia="zh-CN"/>
              </w:rPr>
              <w:t xml:space="preserve">@DCM, we think it is very difficult to perform FDMed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sidRPr="001C7A3E">
              <w:rPr>
                <w:rFonts w:eastAsiaTheme="minorEastAsia" w:cs="Times New Roman" w:hint="eastAsia"/>
                <w:sz w:val="22"/>
                <w:szCs w:val="22"/>
                <w:lang w:val="en-US" w:eastAsia="zh-CN"/>
              </w:rPr>
              <w:t>option</w:t>
            </w:r>
            <w:r w:rsidRPr="001C7A3E">
              <w:rPr>
                <w:rFonts w:eastAsiaTheme="minorEastAsia" w:cs="Times New Roman"/>
                <w:sz w:val="22"/>
                <w:szCs w:val="22"/>
                <w:lang w:val="en-US" w:eastAsia="zh-CN"/>
              </w:rPr>
              <w:t xml:space="preserve"> 1 and option 2.</w:t>
            </w:r>
          </w:p>
          <w:p w14:paraId="54A8DB59" w14:textId="77777777" w:rsidR="00AC454B" w:rsidRDefault="00AC454B" w:rsidP="000C6B42">
            <w:pPr>
              <w:pStyle w:val="0Maintext"/>
              <w:spacing w:after="0" w:afterAutospacing="0"/>
              <w:ind w:firstLine="0"/>
              <w:jc w:val="center"/>
              <w:rPr>
                <w:rFonts w:eastAsiaTheme="minorEastAsia" w:cs="Times New Roman"/>
                <w:sz w:val="22"/>
                <w:szCs w:val="22"/>
                <w:lang w:val="en-US" w:eastAsia="zh-CN"/>
              </w:rPr>
            </w:pPr>
            <w:r w:rsidRPr="001C7A3E">
              <w:rPr>
                <w:noProof/>
                <w:sz w:val="22"/>
                <w:szCs w:val="22"/>
                <w:lang w:val="en-US" w:eastAsia="zh-CN"/>
              </w:rPr>
              <w:lastRenderedPageBreak/>
              <w:drawing>
                <wp:inline distT="0" distB="0" distL="0" distR="0" wp14:anchorId="31B1B9C8" wp14:editId="0A310E18">
                  <wp:extent cx="2933205" cy="1351732"/>
                  <wp:effectExtent l="0" t="0" r="635" b="1270"/>
                  <wp:docPr id="9" name="pic">
                    <a:extLst xmlns:a="http://schemas.openxmlformats.org/drawingml/2006/main">
                      <a:ext uri="{FF2B5EF4-FFF2-40B4-BE49-F238E27FC236}">
                        <a16:creationId xmlns:a16="http://schemas.microsoft.com/office/drawing/2014/main" id="{FCCA87B0-D263-4B14-968E-ED9C9FCB9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
                            <a:extLst>
                              <a:ext uri="{FF2B5EF4-FFF2-40B4-BE49-F238E27FC236}">
                                <a16:creationId xmlns:a16="http://schemas.microsoft.com/office/drawing/2014/main" id="{FCCA87B0-D263-4B14-968E-ED9C9FCB9579}"/>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6CF3C5FD" w14:textId="77777777" w:rsidR="00AC454B" w:rsidRPr="001C7A3E" w:rsidRDefault="00AC454B" w:rsidP="000C6B42">
            <w:pPr>
              <w:pStyle w:val="0Maintext"/>
              <w:spacing w:after="0" w:afterAutospacing="0"/>
              <w:ind w:firstLine="0"/>
              <w:jc w:val="center"/>
              <w:rPr>
                <w:rFonts w:eastAsiaTheme="minorEastAsia" w:cs="Times New Roman"/>
                <w:sz w:val="22"/>
                <w:szCs w:val="22"/>
                <w:lang w:val="en-US" w:eastAsia="zh-CN"/>
              </w:rPr>
            </w:pPr>
          </w:p>
          <w:p w14:paraId="5EFF60E3" w14:textId="77777777" w:rsidR="00AC454B" w:rsidRPr="001C7A3E" w:rsidRDefault="00AC454B" w:rsidP="000C6B42">
            <w:pPr>
              <w:pStyle w:val="0Maintext"/>
              <w:spacing w:after="0" w:afterAutospacing="0"/>
              <w:ind w:firstLine="0"/>
              <w:jc w:val="left"/>
              <w:rPr>
                <w:rFonts w:eastAsiaTheme="minorEastAsia" w:cs="Times New Roman"/>
                <w:sz w:val="22"/>
                <w:szCs w:val="22"/>
                <w:lang w:val="en-US" w:eastAsia="zh-CN"/>
              </w:rPr>
            </w:pPr>
            <w:r w:rsidRPr="001C7A3E">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CD840" w14:textId="77777777" w:rsidR="000C6477" w:rsidRPr="00AC454B" w:rsidRDefault="000C6477" w:rsidP="00197C4C">
      <w:pPr>
        <w:spacing w:after="0"/>
        <w:rPr>
          <w:rFonts w:asciiTheme="minorHAnsi" w:hAnsiTheme="minorHAnsi" w:cstheme="minorHAnsi"/>
          <w:sz w:val="22"/>
          <w:szCs w:val="28"/>
          <w:lang w:val="en-US"/>
        </w:rPr>
      </w:pPr>
    </w:p>
    <w:p w14:paraId="6BC0FBD2" w14:textId="77777777" w:rsidR="000C6477" w:rsidRDefault="000C6477" w:rsidP="00197C4C">
      <w:pPr>
        <w:spacing w:after="0"/>
        <w:rPr>
          <w:rFonts w:asciiTheme="minorHAnsi" w:hAnsiTheme="minorHAnsi" w:cstheme="minorHAnsi"/>
          <w:sz w:val="22"/>
          <w:szCs w:val="28"/>
        </w:rPr>
      </w:pPr>
    </w:p>
    <w:p w14:paraId="658988B2"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3-4/5 (I):</w:t>
      </w:r>
      <w:r>
        <w:rPr>
          <w:rFonts w:ascii="Calibri" w:hAnsi="Calibri" w:cs="Calibri"/>
          <w:b/>
          <w:bCs/>
          <w:sz w:val="22"/>
        </w:rPr>
        <w:t xml:space="preserve"> </w:t>
      </w:r>
    </w:p>
    <w:p w14:paraId="684DF399"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18713BE" w14:textId="77777777" w:rsidR="000C6477" w:rsidRDefault="00D2363D" w:rsidP="00197C4C">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060D2DBA"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429FF9E8"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0E43221C" w14:textId="77777777" w:rsidR="000C6477" w:rsidRDefault="00D2363D" w:rsidP="00197C4C">
      <w:pPr>
        <w:pStyle w:val="aff3"/>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0804412" w14:textId="77777777" w:rsidR="000C6477" w:rsidRDefault="00D2363D" w:rsidP="00197C4C">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3C02D59" w14:textId="77777777" w:rsidR="000C6477" w:rsidRDefault="00D2363D" w:rsidP="00197C4C">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E987BC2" w14:textId="77777777" w:rsidR="000C6477" w:rsidRDefault="00D2363D" w:rsidP="00197C4C">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AD0A5CE" w14:textId="77777777" w:rsidR="000C6477" w:rsidRDefault="000C6477" w:rsidP="00197C4C">
      <w:pPr>
        <w:spacing w:after="0"/>
        <w:rPr>
          <w:rFonts w:asciiTheme="minorHAnsi" w:hAnsiTheme="minorHAnsi" w:cstheme="minorHAnsi"/>
          <w:sz w:val="22"/>
          <w:szCs w:val="28"/>
          <w:lang w:val="en-US"/>
        </w:rPr>
      </w:pPr>
    </w:p>
    <w:tbl>
      <w:tblPr>
        <w:tblStyle w:val="afd"/>
        <w:tblW w:w="9634" w:type="dxa"/>
        <w:tblLayout w:type="fixed"/>
        <w:tblLook w:val="04A0" w:firstRow="1" w:lastRow="0" w:firstColumn="1" w:lastColumn="0" w:noHBand="0" w:noVBand="1"/>
      </w:tblPr>
      <w:tblGrid>
        <w:gridCol w:w="1555"/>
        <w:gridCol w:w="1275"/>
        <w:gridCol w:w="6804"/>
      </w:tblGrid>
      <w:tr w:rsidR="000C6477" w14:paraId="6DB67A7C" w14:textId="77777777">
        <w:tc>
          <w:tcPr>
            <w:tcW w:w="1555" w:type="dxa"/>
          </w:tcPr>
          <w:p w14:paraId="4175B1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B3A352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6689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CC02FA1" w14:textId="77777777">
        <w:tc>
          <w:tcPr>
            <w:tcW w:w="1555" w:type="dxa"/>
          </w:tcPr>
          <w:p w14:paraId="0C85D1E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D218E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0B133B0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BCC49D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14:paraId="6739B630"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2C0F3DA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5FBD3749" w14:textId="77777777" w:rsidR="000C6477" w:rsidRDefault="00D2363D">
            <w:pPr>
              <w:pStyle w:val="aff3"/>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8FEE2E1" w14:textId="77777777" w:rsidR="000C6477" w:rsidRDefault="00D2363D">
            <w:pPr>
              <w:pStyle w:val="aff3"/>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lastRenderedPageBreak/>
              <w:t>A (pre-)configured default CPE starting position</w:t>
            </w:r>
          </w:p>
          <w:p w14:paraId="6552B923" w14:textId="77777777" w:rsidR="000C6477" w:rsidRDefault="00D2363D">
            <w:pPr>
              <w:pStyle w:val="aff3"/>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31956708" w14:textId="77777777" w:rsidR="000C6477" w:rsidRDefault="00D2363D">
            <w:pPr>
              <w:pStyle w:val="aff3"/>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B9E6649" w14:textId="77777777"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6C6EA32" w14:textId="77777777"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8133450" w14:textId="77777777" w:rsidR="000C6477" w:rsidRDefault="00D2363D">
            <w:pPr>
              <w:pStyle w:val="aff3"/>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3CACB16" w14:textId="77777777" w:rsidR="000C6477" w:rsidRDefault="00D2363D">
            <w:pPr>
              <w:pStyle w:val="aff3"/>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55DDE5A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A001A2C" w14:textId="77777777">
        <w:tc>
          <w:tcPr>
            <w:tcW w:w="1555" w:type="dxa"/>
          </w:tcPr>
          <w:p w14:paraId="33F005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1A1F8DF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47971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14:paraId="53C412AE" w14:textId="77777777">
        <w:tc>
          <w:tcPr>
            <w:tcW w:w="1555" w:type="dxa"/>
          </w:tcPr>
          <w:p w14:paraId="40F8B2B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FEE1C0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0CB646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47AE51E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5892845" w14:textId="77777777"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9DAA39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0C6477" w14:paraId="1779EAC4" w14:textId="77777777">
        <w:tc>
          <w:tcPr>
            <w:tcW w:w="1555" w:type="dxa"/>
          </w:tcPr>
          <w:p w14:paraId="240D8A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67CDE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F68831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0C6477" w14:paraId="33E14196" w14:textId="77777777">
        <w:tc>
          <w:tcPr>
            <w:tcW w:w="1555" w:type="dxa"/>
          </w:tcPr>
          <w:p w14:paraId="3B3019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3F59A017"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6C5F600E"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21F4E0C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14:paraId="4A6067D8"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 what is the meaning by “a reservation is transmitted”, does it mean that the partial RB set transmission uses a reserved resource? In our understanding, for any transmission resource (reserved or initial </w:t>
            </w:r>
            <w:r>
              <w:rPr>
                <w:rFonts w:asciiTheme="minorHAnsi" w:eastAsiaTheme="minorEastAsia" w:hAnsiTheme="minorHAnsi" w:cstheme="minorHAnsi"/>
                <w:sz w:val="22"/>
                <w:szCs w:val="22"/>
                <w:lang w:eastAsia="zh-CN"/>
              </w:rPr>
              <w:lastRenderedPageBreak/>
              <w:t>transmission), UE determines CPE before the transmission by a predefined interval.</w:t>
            </w:r>
          </w:p>
          <w:p w14:paraId="6F7CA7B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1C3B77BE"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in the subbullet</w:t>
            </w:r>
          </w:p>
          <w:p w14:paraId="306D8087"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3E87FF9" w14:textId="77777777" w:rsidR="000C6477" w:rsidRDefault="00D2363D" w:rsidP="003F39B5">
            <w:pPr>
              <w:pStyle w:val="aff3"/>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398277DB" w14:textId="77777777" w:rsidR="000C6477" w:rsidRDefault="00D2363D" w:rsidP="003F39B5">
            <w:pPr>
              <w:pStyle w:val="aff3"/>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5D3CE4E6" w14:textId="77777777" w:rsidR="000C6477" w:rsidRDefault="00D2363D" w:rsidP="003F39B5">
            <w:pPr>
              <w:pStyle w:val="aff3"/>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4262B51" w14:textId="77777777" w:rsidR="000C6477" w:rsidRDefault="000C6477" w:rsidP="003F39B5">
            <w:pPr>
              <w:autoSpaceDE w:val="0"/>
              <w:autoSpaceDN w:val="0"/>
              <w:spacing w:after="0"/>
              <w:rPr>
                <w:rFonts w:asciiTheme="minorHAnsi" w:eastAsiaTheme="minorEastAsia" w:hAnsiTheme="minorHAnsi" w:cstheme="minorHAnsi"/>
                <w:sz w:val="22"/>
                <w:szCs w:val="22"/>
                <w:lang w:eastAsia="zh-CN"/>
              </w:rPr>
            </w:pPr>
          </w:p>
          <w:p w14:paraId="47587B25"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879278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AEE9E97"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3F46EF4E" w14:textId="77777777" w:rsidR="000C6477" w:rsidRDefault="00D2363D" w:rsidP="003F39B5">
            <w:pPr>
              <w:pStyle w:val="aff3"/>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F57651F"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6CF0B4F"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FF1C69D"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95D6B0B" w14:textId="77777777" w:rsidR="000C6477" w:rsidRDefault="00D2363D" w:rsidP="003F39B5">
            <w:pPr>
              <w:pStyle w:val="aff3"/>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FE08880" w14:textId="77777777" w:rsidR="000C6477" w:rsidRDefault="000C6477" w:rsidP="003F39B5">
            <w:pPr>
              <w:autoSpaceDE w:val="0"/>
              <w:autoSpaceDN w:val="0"/>
              <w:spacing w:after="0"/>
              <w:rPr>
                <w:rFonts w:asciiTheme="minorHAnsi" w:eastAsiaTheme="minorEastAsia" w:hAnsiTheme="minorHAnsi" w:cstheme="minorHAnsi"/>
                <w:sz w:val="22"/>
                <w:szCs w:val="22"/>
                <w:lang w:val="en-US" w:eastAsia="zh-CN"/>
              </w:rPr>
            </w:pPr>
          </w:p>
        </w:tc>
      </w:tr>
      <w:tr w:rsidR="000C6477" w14:paraId="65E71078" w14:textId="77777777">
        <w:tc>
          <w:tcPr>
            <w:tcW w:w="1555" w:type="dxa"/>
          </w:tcPr>
          <w:p w14:paraId="639DDB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3A0CE0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B09E6C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0C6477" w14:paraId="7C884FF6" w14:textId="77777777">
        <w:tc>
          <w:tcPr>
            <w:tcW w:w="1555" w:type="dxa"/>
          </w:tcPr>
          <w:p w14:paraId="6C6FC3E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6BC505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163BD9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w:t>
            </w:r>
            <w:r>
              <w:rPr>
                <w:rFonts w:asciiTheme="minorHAnsi" w:eastAsia="PMingLiU" w:hAnsiTheme="minorHAnsi" w:cstheme="minorHAnsi"/>
                <w:sz w:val="22"/>
                <w:szCs w:val="22"/>
                <w:lang w:eastAsia="zh-TW"/>
              </w:rPr>
              <w:lastRenderedPageBreak/>
              <w:t>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A6D9129"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866D8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0C6477" w14:paraId="01907172" w14:textId="77777777">
        <w:tc>
          <w:tcPr>
            <w:tcW w:w="1555" w:type="dxa"/>
          </w:tcPr>
          <w:p w14:paraId="1470963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3E3E992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02869F0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778EB677" w14:textId="77777777">
        <w:tc>
          <w:tcPr>
            <w:tcW w:w="1555" w:type="dxa"/>
          </w:tcPr>
          <w:p w14:paraId="1D5CCC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0C3063E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774D6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185D109E"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14:paraId="45534421" w14:textId="77777777" w:rsidR="000C6477" w:rsidRDefault="000C6477" w:rsidP="003F39B5">
            <w:pPr>
              <w:pStyle w:val="0Maintext"/>
              <w:spacing w:after="0" w:afterAutospacing="0"/>
              <w:ind w:firstLine="0"/>
              <w:rPr>
                <w:rFonts w:asciiTheme="minorHAnsi" w:hAnsiTheme="minorHAnsi" w:cstheme="minorHAnsi"/>
                <w:sz w:val="22"/>
                <w:szCs w:val="22"/>
              </w:rPr>
            </w:pPr>
          </w:p>
          <w:p w14:paraId="266991D0"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14:paraId="3B0B9AA6" w14:textId="77777777" w:rsidR="000C6477" w:rsidRDefault="00D2363D" w:rsidP="003F39B5">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4738B416"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65618B67"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A2DDF55"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DDB5D0" w14:textId="77777777" w:rsidR="000C6477" w:rsidRDefault="00D2363D" w:rsidP="003F39B5">
            <w:pPr>
              <w:pStyle w:val="aff3"/>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094E904"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BBC336A"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30F9BB2F" w14:textId="6B4833A8" w:rsidR="000C6477" w:rsidRPr="00BC30C2" w:rsidRDefault="00D2363D" w:rsidP="003F39B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0C6477" w14:paraId="56CE409C" w14:textId="77777777">
        <w:tc>
          <w:tcPr>
            <w:tcW w:w="1555" w:type="dxa"/>
          </w:tcPr>
          <w:p w14:paraId="38FADC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EA22A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3FEF5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14:paraId="273FFBBB" w14:textId="77777777">
        <w:tc>
          <w:tcPr>
            <w:tcW w:w="1555" w:type="dxa"/>
          </w:tcPr>
          <w:p w14:paraId="4191969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094BB4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386291B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t>
            </w:r>
            <w:r>
              <w:rPr>
                <w:rFonts w:asciiTheme="minorHAnsi" w:eastAsia="PMingLiU" w:hAnsiTheme="minorHAnsi" w:cstheme="minorHAnsi"/>
                <w:sz w:val="22"/>
                <w:szCs w:val="22"/>
                <w:lang w:eastAsia="zh-TW"/>
              </w:rPr>
              <w:lastRenderedPageBreak/>
              <w:t>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387D743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FDF8405"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D89632"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1C06E8F6"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023F551"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0E86F700"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ABE74EB" w14:textId="77777777" w:rsidR="000C6477" w:rsidRDefault="00D2363D" w:rsidP="003F39B5">
            <w:pPr>
              <w:pStyle w:val="aff3"/>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79844DF" w14:textId="77777777" w:rsidR="000C6477" w:rsidRDefault="00D2363D" w:rsidP="003F39B5">
            <w:pPr>
              <w:pStyle w:val="aff3"/>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1796EF43" w14:textId="77777777" w:rsidR="000C6477" w:rsidRDefault="00D2363D" w:rsidP="003F39B5">
            <w:pPr>
              <w:pStyle w:val="aff3"/>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465A56D"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A87F009"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C104DE7" w14:textId="77777777" w:rsidR="000C6477" w:rsidRDefault="000C6477" w:rsidP="003F39B5">
            <w:pPr>
              <w:pStyle w:val="0Maintext"/>
              <w:spacing w:after="0" w:afterAutospacing="0"/>
              <w:ind w:firstLine="0"/>
              <w:rPr>
                <w:rFonts w:asciiTheme="minorHAnsi" w:eastAsia="PMingLiU" w:hAnsiTheme="minorHAnsi" w:cstheme="minorHAnsi"/>
                <w:sz w:val="22"/>
                <w:szCs w:val="22"/>
                <w:lang w:val="en-US" w:eastAsia="zh-TW"/>
              </w:rPr>
            </w:pPr>
          </w:p>
          <w:p w14:paraId="48897F71"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EAFAE0"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w:t>
            </w:r>
            <w:r>
              <w:rPr>
                <w:rFonts w:asciiTheme="minorHAnsi" w:eastAsia="PMingLiU" w:hAnsiTheme="minorHAnsi" w:cstheme="minorHAnsi"/>
                <w:sz w:val="22"/>
                <w:szCs w:val="22"/>
                <w:lang w:eastAsia="zh-TW"/>
              </w:rPr>
              <w:lastRenderedPageBreak/>
              <w:t>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1AA741A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8DD10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14:paraId="64989F9B"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4E2FE1A3"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DF00C60"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177068"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14:paraId="3CD41EC2" w14:textId="77777777">
        <w:tc>
          <w:tcPr>
            <w:tcW w:w="1555" w:type="dxa"/>
          </w:tcPr>
          <w:p w14:paraId="5CA9066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B66A2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0B65009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0C6477" w14:paraId="6181D655" w14:textId="77777777">
        <w:tc>
          <w:tcPr>
            <w:tcW w:w="1555" w:type="dxa"/>
          </w:tcPr>
          <w:p w14:paraId="30ACCF0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08EC4C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020484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0C6477" w14:paraId="6E738BCD" w14:textId="77777777">
        <w:tc>
          <w:tcPr>
            <w:tcW w:w="1555" w:type="dxa"/>
          </w:tcPr>
          <w:p w14:paraId="4D08757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588F10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365AB9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14:paraId="338617E6" w14:textId="77777777">
        <w:tc>
          <w:tcPr>
            <w:tcW w:w="1555" w:type="dxa"/>
          </w:tcPr>
          <w:p w14:paraId="61C725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FE9B9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47CD1B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78FF2B9" w14:textId="77777777">
        <w:tc>
          <w:tcPr>
            <w:tcW w:w="1555" w:type="dxa"/>
          </w:tcPr>
          <w:p w14:paraId="3A4F91C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1998FE4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1D5FA1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78D6499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4FD208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0C6477" w14:paraId="6CAECD17" w14:textId="77777777">
        <w:tc>
          <w:tcPr>
            <w:tcW w:w="1555" w:type="dxa"/>
          </w:tcPr>
          <w:p w14:paraId="785F774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016FB0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34E5BDC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B544E" w:rsidRPr="005C0ED9" w14:paraId="4A406501" w14:textId="77777777" w:rsidTr="002B544E">
        <w:tc>
          <w:tcPr>
            <w:tcW w:w="1555" w:type="dxa"/>
          </w:tcPr>
          <w:p w14:paraId="24EB77AF"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rFonts w:eastAsiaTheme="minorEastAsia"/>
                <w:sz w:val="22"/>
                <w:lang w:eastAsia="zh-CN"/>
              </w:rPr>
              <w:t>Huawei, HiSilicon</w:t>
            </w:r>
          </w:p>
        </w:tc>
        <w:tc>
          <w:tcPr>
            <w:tcW w:w="1275" w:type="dxa"/>
          </w:tcPr>
          <w:p w14:paraId="785B45CB"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sz w:val="22"/>
              </w:rPr>
              <w:t>Yes</w:t>
            </w:r>
          </w:p>
        </w:tc>
        <w:tc>
          <w:tcPr>
            <w:tcW w:w="6804" w:type="dxa"/>
          </w:tcPr>
          <w:p w14:paraId="6091790D" w14:textId="77777777" w:rsidR="002B544E" w:rsidRDefault="002B544E" w:rsidP="000C6B42">
            <w:pPr>
              <w:pStyle w:val="0Maintext"/>
              <w:spacing w:after="0" w:afterAutospacing="0"/>
              <w:ind w:firstLine="0"/>
              <w:rPr>
                <w:rFonts w:ascii="Times" w:eastAsia="Batang" w:hAnsi="Times" w:cs="Times New Roman"/>
                <w:sz w:val="22"/>
                <w:szCs w:val="22"/>
              </w:rPr>
            </w:pPr>
            <w:r>
              <w:rPr>
                <w:sz w:val="22"/>
                <w:szCs w:val="22"/>
              </w:rPr>
              <w:t>We support the proposal.</w:t>
            </w:r>
          </w:p>
          <w:p w14:paraId="47DDCEC0" w14:textId="77777777" w:rsidR="002B544E" w:rsidRDefault="002B544E" w:rsidP="000C6B42">
            <w:pPr>
              <w:pStyle w:val="0Maintext"/>
              <w:spacing w:after="0" w:afterAutospacing="0"/>
              <w:ind w:firstLine="0"/>
              <w:rPr>
                <w:rFonts w:cs="Times New Roman"/>
                <w:sz w:val="22"/>
                <w:szCs w:val="22"/>
              </w:rPr>
            </w:pPr>
          </w:p>
          <w:p w14:paraId="23516C3A" w14:textId="77777777" w:rsidR="002B544E" w:rsidRDefault="002B544E" w:rsidP="000C6B42">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05B1A3B2" w14:textId="77777777" w:rsidR="002B544E" w:rsidRDefault="002B544E" w:rsidP="000C6B42">
            <w:pPr>
              <w:pStyle w:val="0Maintext"/>
              <w:spacing w:after="0" w:afterAutospacing="0"/>
              <w:ind w:firstLine="0"/>
              <w:rPr>
                <w:rFonts w:cs="Times New Roman"/>
                <w:sz w:val="22"/>
                <w:szCs w:val="22"/>
              </w:rPr>
            </w:pPr>
          </w:p>
          <w:p w14:paraId="0AE1A71A"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t xml:space="preserve">For the case of full RB set resource allocation and the case of partial RB set allocation with no existing reservation, </w:t>
            </w:r>
            <w:r>
              <w:rPr>
                <w:rFonts w:cs="Times New Roman"/>
                <w:sz w:val="22"/>
                <w:szCs w:val="22"/>
              </w:rPr>
              <w:t xml:space="preserve">if multiple CPE starting positions correspond to single priority, </w:t>
            </w:r>
            <w:r w:rsidRPr="00EA5A82">
              <w:rPr>
                <w:rFonts w:cs="Times New Roman"/>
                <w:sz w:val="22"/>
                <w:szCs w:val="22"/>
              </w:rPr>
              <w:t>it is possible that low priority transmission has an earlier starting position than high priority transmission</w:t>
            </w:r>
            <w:r>
              <w:rPr>
                <w:rFonts w:cs="Times New Roman"/>
                <w:sz w:val="22"/>
                <w:szCs w:val="22"/>
              </w:rPr>
              <w:t xml:space="preserve"> and block the higher priority transmission</w:t>
            </w:r>
            <w:r w:rsidRPr="00EA5A82">
              <w:rPr>
                <w:rFonts w:cs="Times New Roman"/>
                <w:sz w:val="22"/>
                <w:szCs w:val="22"/>
              </w:rPr>
              <w:t xml:space="preserve">. </w:t>
            </w:r>
          </w:p>
          <w:p w14:paraId="0DD45635"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t xml:space="preserve">For example, </w:t>
            </w:r>
            <w:r>
              <w:rPr>
                <w:rFonts w:cs="Times New Roman"/>
                <w:sz w:val="22"/>
                <w:szCs w:val="22"/>
              </w:rPr>
              <w:t xml:space="preserve">L1 </w:t>
            </w:r>
            <w:r w:rsidRPr="00EA5A82">
              <w:rPr>
                <w:rFonts w:cs="Times New Roman"/>
                <w:sz w:val="22"/>
                <w:szCs w:val="22"/>
              </w:rPr>
              <w:t>priority 1 is configured with starting positions #1, #2, #3, and priority 2 is configured with starting position #2,</w:t>
            </w:r>
            <w:r>
              <w:rPr>
                <w:rFonts w:cs="Times New Roman"/>
                <w:sz w:val="22"/>
                <w:szCs w:val="22"/>
              </w:rPr>
              <w:t xml:space="preserve"> </w:t>
            </w:r>
            <w:r w:rsidRPr="00EA5A82">
              <w:rPr>
                <w:rFonts w:cs="Times New Roman"/>
                <w:sz w:val="22"/>
                <w:szCs w:val="22"/>
              </w:rPr>
              <w:t>#3,</w:t>
            </w:r>
            <w:r>
              <w:rPr>
                <w:rFonts w:cs="Times New Roman"/>
                <w:sz w:val="22"/>
                <w:szCs w:val="22"/>
              </w:rPr>
              <w:t xml:space="preserve"> </w:t>
            </w:r>
            <w:r w:rsidRPr="00EA5A82">
              <w:rPr>
                <w:rFonts w:cs="Times New Roman"/>
                <w:sz w:val="22"/>
                <w:szCs w:val="22"/>
              </w:rPr>
              <w:t>#4. The transmission of priority 1 may randomly select #3 which is later than #2 selected by priority 2.</w:t>
            </w:r>
          </w:p>
          <w:p w14:paraId="25FBE6DA" w14:textId="77777777" w:rsidR="002B544E" w:rsidRPr="005C0ED9" w:rsidRDefault="002B544E" w:rsidP="000C6B42">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4BD40A7E" w14:textId="77777777" w:rsidR="002B544E" w:rsidRPr="00EE648F" w:rsidRDefault="002B544E" w:rsidP="002B544E">
            <w:pPr>
              <w:pStyle w:val="aff3"/>
              <w:numPr>
                <w:ilvl w:val="0"/>
                <w:numId w:val="13"/>
              </w:numPr>
              <w:autoSpaceDE w:val="0"/>
              <w:autoSpaceDN w:val="0"/>
              <w:spacing w:after="0" w:line="240" w:lineRule="auto"/>
              <w:ind w:leftChars="0"/>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 xml:space="preserve">is randomly selected among the </w:t>
            </w:r>
            <w:r w:rsidRPr="00723F32">
              <w:rPr>
                <w:rFonts w:asciiTheme="minorHAnsi" w:hAnsiTheme="minorHAnsi" w:cstheme="minorHAnsi"/>
                <w:color w:val="00B050"/>
                <w:sz w:val="22"/>
                <w:szCs w:val="22"/>
                <w:lang w:eastAsia="ko-KR"/>
              </w:rPr>
              <w:t xml:space="preserve">one or </w:t>
            </w:r>
            <w:r w:rsidRPr="007F3B15">
              <w:rPr>
                <w:rFonts w:asciiTheme="minorHAnsi" w:hAnsiTheme="minorHAnsi" w:cstheme="minorHAnsi"/>
                <w:sz w:val="22"/>
                <w:szCs w:val="22"/>
                <w:lang w:eastAsia="ko-KR"/>
              </w:rPr>
              <w:t>multiple CPE starting positions (pre-)configured per priority of the PSCCH/PSSCH transmission.</w:t>
            </w:r>
          </w:p>
          <w:p w14:paraId="20A360B0" w14:textId="77777777" w:rsidR="002B544E" w:rsidRDefault="002B544E" w:rsidP="002B544E">
            <w:pPr>
              <w:pStyle w:val="aff3"/>
              <w:numPr>
                <w:ilvl w:val="1"/>
                <w:numId w:val="13"/>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36C0FC68" w14:textId="77777777" w:rsidR="002B544E" w:rsidRPr="00EA5A82" w:rsidRDefault="002B544E" w:rsidP="002B544E">
            <w:pPr>
              <w:pStyle w:val="aff3"/>
              <w:numPr>
                <w:ilvl w:val="1"/>
                <w:numId w:val="13"/>
              </w:numPr>
              <w:autoSpaceDE w:val="0"/>
              <w:autoSpaceDN w:val="0"/>
              <w:spacing w:after="0" w:line="240" w:lineRule="auto"/>
              <w:ind w:leftChars="0"/>
              <w:rPr>
                <w:rFonts w:asciiTheme="minorHAnsi" w:hAnsiTheme="minorHAnsi" w:cstheme="minorHAnsi"/>
                <w:sz w:val="22"/>
                <w:szCs w:val="22"/>
                <w:lang w:val="en-US"/>
              </w:rPr>
            </w:pPr>
            <w:r w:rsidRPr="00EA5A82">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sz w:val="22"/>
                <w:szCs w:val="22"/>
                <w:lang w:val="en-US"/>
              </w:rPr>
              <w:t xml:space="preserve">, </w:t>
            </w:r>
            <w:r w:rsidRPr="00723F32">
              <w:rPr>
                <w:rFonts w:asciiTheme="minorHAnsi" w:hAnsiTheme="minorHAnsi" w:cstheme="minorHAnsi"/>
                <w:color w:val="00B050"/>
                <w:sz w:val="22"/>
                <w:szCs w:val="22"/>
                <w:lang w:val="en-US"/>
              </w:rPr>
              <w:t>including the limitations</w:t>
            </w:r>
            <w:r w:rsidRPr="00EA5A82">
              <w:rPr>
                <w:rFonts w:asciiTheme="minorHAnsi" w:hAnsiTheme="minorHAnsi" w:cstheme="minorHAnsi"/>
                <w:sz w:val="22"/>
                <w:szCs w:val="22"/>
                <w:lang w:val="en-US"/>
              </w:rPr>
              <w:t>.</w:t>
            </w:r>
          </w:p>
          <w:p w14:paraId="26208FFB" w14:textId="64AAFDD3" w:rsidR="002B544E" w:rsidRPr="00BC30C2" w:rsidRDefault="002B544E" w:rsidP="000C6B42">
            <w:pPr>
              <w:pStyle w:val="aff3"/>
              <w:numPr>
                <w:ilvl w:val="1"/>
                <w:numId w:val="13"/>
              </w:numPr>
              <w:autoSpaceDE w:val="0"/>
              <w:autoSpaceDN w:val="0"/>
              <w:spacing w:after="0" w:line="240" w:lineRule="auto"/>
              <w:ind w:leftChars="0"/>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tc>
      </w:tr>
      <w:tr w:rsidR="00BC30C2" w:rsidRPr="005C0ED9" w14:paraId="024CC983" w14:textId="77777777" w:rsidTr="002B544E">
        <w:tc>
          <w:tcPr>
            <w:tcW w:w="1555" w:type="dxa"/>
          </w:tcPr>
          <w:p w14:paraId="446047C3" w14:textId="1FDBCE3C" w:rsidR="00BC30C2" w:rsidRPr="000D2E79" w:rsidRDefault="00BC30C2" w:rsidP="000C6B42">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3CADDE5B" w14:textId="233B9F6B" w:rsidR="00BC30C2" w:rsidRPr="000D2E79" w:rsidRDefault="00BC30C2" w:rsidP="000C6B42">
            <w:pPr>
              <w:pStyle w:val="0Maintext"/>
              <w:spacing w:after="0" w:afterAutospacing="0"/>
              <w:ind w:firstLine="0"/>
              <w:rPr>
                <w:sz w:val="22"/>
              </w:rPr>
            </w:pPr>
            <w:r>
              <w:rPr>
                <w:sz w:val="22"/>
              </w:rPr>
              <w:t>comment</w:t>
            </w:r>
          </w:p>
        </w:tc>
        <w:tc>
          <w:tcPr>
            <w:tcW w:w="6804" w:type="dxa"/>
          </w:tcPr>
          <w:p w14:paraId="75380CB7" w14:textId="0B654A26" w:rsidR="00BC30C2" w:rsidRDefault="00BC30C2" w:rsidP="000C6B42">
            <w:pPr>
              <w:pStyle w:val="0Maintext"/>
              <w:spacing w:after="0" w:afterAutospacing="0"/>
              <w:ind w:firstLine="0"/>
              <w:rPr>
                <w:sz w:val="22"/>
                <w:szCs w:val="22"/>
              </w:rPr>
            </w:pPr>
            <w:r w:rsidRPr="00D02839">
              <w:rPr>
                <w:rFonts w:asciiTheme="minorHAnsi" w:eastAsia="MS Mincho" w:hAnsiTheme="minorHAnsi" w:cstheme="minorHAnsi"/>
                <w:sz w:val="22"/>
                <w:szCs w:val="22"/>
                <w:lang w:eastAsia="ja-JP"/>
              </w:rPr>
              <w:t>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default  CPE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sidRPr="00D02839">
              <w:rPr>
                <w:rFonts w:asciiTheme="minorHAnsi" w:eastAsia="MS Mincho" w:hAnsiTheme="minorHAnsi" w:cstheme="minorHAnsi"/>
                <w:sz w:val="22"/>
                <w:szCs w:val="22"/>
                <w:lang w:eastAsia="ja-JP"/>
              </w:rPr>
              <w:t>We are fine with either Docomo's modifications or Qualcomm's modifications to move forward.</w:t>
            </w:r>
          </w:p>
        </w:tc>
      </w:tr>
    </w:tbl>
    <w:p w14:paraId="08FEE77A" w14:textId="77777777" w:rsidR="000C6477" w:rsidRPr="002B544E" w:rsidRDefault="000C6477" w:rsidP="003F39B5">
      <w:pPr>
        <w:spacing w:after="0"/>
        <w:rPr>
          <w:rFonts w:asciiTheme="minorHAnsi" w:hAnsiTheme="minorHAnsi" w:cstheme="minorHAnsi"/>
          <w:sz w:val="22"/>
          <w:szCs w:val="28"/>
        </w:rPr>
      </w:pPr>
    </w:p>
    <w:p w14:paraId="3602F5C8" w14:textId="77777777" w:rsidR="000C6477" w:rsidRDefault="000C6477" w:rsidP="003F39B5">
      <w:pPr>
        <w:spacing w:after="0"/>
        <w:rPr>
          <w:rFonts w:asciiTheme="minorHAnsi" w:hAnsiTheme="minorHAnsi" w:cstheme="minorHAnsi"/>
          <w:sz w:val="22"/>
          <w:szCs w:val="28"/>
          <w:lang w:val="en-US"/>
        </w:rPr>
      </w:pPr>
    </w:p>
    <w:p w14:paraId="2A9BD7EB"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3-6 (I):</w:t>
      </w:r>
      <w:r>
        <w:rPr>
          <w:rFonts w:ascii="Calibri" w:hAnsi="Calibri" w:cs="Calibri"/>
          <w:b/>
          <w:bCs/>
          <w:sz w:val="22"/>
        </w:rPr>
        <w:t xml:space="preserve"> </w:t>
      </w:r>
    </w:p>
    <w:p w14:paraId="37B7192E"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When PSCCH/PSSCH transmission is a full RB set allocation for all slots of a MCSt, rate-matching based PSSCH isymbol transmitted in the GP s(s) between the slots in MCSt; Otherwise, CPE is transmitted.</w:t>
      </w:r>
    </w:p>
    <w:p w14:paraId="064DC624"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0B7110B" w14:textId="77777777" w:rsidR="000C6477" w:rsidRDefault="00D2363D" w:rsidP="003F39B5">
      <w:pPr>
        <w:pStyle w:val="aff3"/>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3A15B527" w14:textId="77777777" w:rsidR="000C6477" w:rsidRDefault="000C6477" w:rsidP="003F39B5">
      <w:pPr>
        <w:autoSpaceDE w:val="0"/>
        <w:autoSpaceDN w:val="0"/>
        <w:spacing w:after="0"/>
        <w:rPr>
          <w:rFonts w:ascii="Calibri" w:hAnsi="Calibri" w:cs="Calibri"/>
          <w:color w:val="000000" w:themeColor="text1"/>
          <w:sz w:val="22"/>
        </w:rPr>
      </w:pPr>
    </w:p>
    <w:tbl>
      <w:tblPr>
        <w:tblStyle w:val="afd"/>
        <w:tblW w:w="9634" w:type="dxa"/>
        <w:tblLayout w:type="fixed"/>
        <w:tblLook w:val="04A0" w:firstRow="1" w:lastRow="0" w:firstColumn="1" w:lastColumn="0" w:noHBand="0" w:noVBand="1"/>
      </w:tblPr>
      <w:tblGrid>
        <w:gridCol w:w="1555"/>
        <w:gridCol w:w="1275"/>
        <w:gridCol w:w="6804"/>
      </w:tblGrid>
      <w:tr w:rsidR="000C6477" w14:paraId="40AC4584" w14:textId="77777777">
        <w:tc>
          <w:tcPr>
            <w:tcW w:w="1555" w:type="dxa"/>
          </w:tcPr>
          <w:p w14:paraId="6DD3713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3AAE88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66638" w14:textId="77777777" w:rsidR="000C6477" w:rsidRDefault="00D2363D" w:rsidP="003F39B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C0DB2A" w14:textId="77777777">
        <w:tc>
          <w:tcPr>
            <w:tcW w:w="1555" w:type="dxa"/>
          </w:tcPr>
          <w:p w14:paraId="2BF3A44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CF1408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0E448E7A" w14:textId="77777777" w:rsidR="000C6477" w:rsidRDefault="00D2363D" w:rsidP="003F39B5">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14:paraId="771A8A3A"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5035BDD8"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0C6477" w14:paraId="34F1AFA4" w14:textId="77777777">
        <w:tc>
          <w:tcPr>
            <w:tcW w:w="1555" w:type="dxa"/>
          </w:tcPr>
          <w:p w14:paraId="59A4AFF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DFFDBD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BA2A983"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2A4E0CF0" w14:textId="77777777" w:rsidR="000C6477" w:rsidRDefault="000C6477" w:rsidP="003F39B5">
            <w:pPr>
              <w:pStyle w:val="0Maintext"/>
              <w:spacing w:after="0" w:afterAutospacing="0"/>
              <w:ind w:firstLine="0"/>
              <w:rPr>
                <w:rFonts w:asciiTheme="minorHAnsi" w:hAnsiTheme="minorHAnsi" w:cstheme="minorHAnsi"/>
                <w:sz w:val="22"/>
                <w:szCs w:val="22"/>
                <w:lang w:eastAsia="ko-KR"/>
              </w:rPr>
            </w:pPr>
          </w:p>
          <w:p w14:paraId="0F5320E4"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03218C2B"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14:paraId="390B1015"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874D3E3"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14:paraId="4172689F" w14:textId="77777777">
        <w:tc>
          <w:tcPr>
            <w:tcW w:w="1555" w:type="dxa"/>
          </w:tcPr>
          <w:p w14:paraId="36EBE9F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37A81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DC0C8AF"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47DFD8DC"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18F505A"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p w14:paraId="220A842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087BD48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119455FF" w14:textId="77777777" w:rsidR="000C6477" w:rsidRDefault="00D2363D" w:rsidP="003F39B5">
            <w:pPr>
              <w:pStyle w:val="aff3"/>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02B3D827" w14:textId="77777777" w:rsidR="000C6477" w:rsidRDefault="00D2363D" w:rsidP="003F39B5">
            <w:pPr>
              <w:pStyle w:val="aff3"/>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487812B4"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tc>
      </w:tr>
      <w:tr w:rsidR="000C6477" w14:paraId="43193734" w14:textId="77777777">
        <w:tc>
          <w:tcPr>
            <w:tcW w:w="1555" w:type="dxa"/>
          </w:tcPr>
          <w:p w14:paraId="5D24757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5ABAA6E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5A0C102"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14:paraId="1F18FF32" w14:textId="77777777">
        <w:tc>
          <w:tcPr>
            <w:tcW w:w="1555" w:type="dxa"/>
          </w:tcPr>
          <w:p w14:paraId="396798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565966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3EC823FA"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4A797DF9" w14:textId="77777777">
        <w:tc>
          <w:tcPr>
            <w:tcW w:w="1555" w:type="dxa"/>
          </w:tcPr>
          <w:p w14:paraId="1D02DEA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22597E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74202FD" w14:textId="77777777" w:rsidR="000C6477" w:rsidRDefault="000C6477" w:rsidP="003F39B5">
            <w:pPr>
              <w:pStyle w:val="0Maintext"/>
              <w:spacing w:after="0" w:afterAutospacing="0"/>
              <w:ind w:firstLine="0"/>
              <w:rPr>
                <w:rFonts w:asciiTheme="minorHAnsi" w:hAnsiTheme="minorHAnsi" w:cstheme="minorHAnsi"/>
                <w:sz w:val="22"/>
                <w:szCs w:val="22"/>
              </w:rPr>
            </w:pPr>
          </w:p>
        </w:tc>
      </w:tr>
      <w:tr w:rsidR="000C6477" w14:paraId="66525B7F" w14:textId="77777777">
        <w:tc>
          <w:tcPr>
            <w:tcW w:w="1555" w:type="dxa"/>
          </w:tcPr>
          <w:p w14:paraId="31E2A00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E22464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3EFA0F5"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7AFEBE8D" w14:textId="77777777" w:rsidR="000C6477" w:rsidRDefault="00D2363D" w:rsidP="003F39B5">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19E1287A" w14:textId="77777777" w:rsidR="000C6477" w:rsidRDefault="00D2363D" w:rsidP="003F39B5">
            <w:pPr>
              <w:pStyle w:val="aff3"/>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6DDA9088" w14:textId="77777777" w:rsidR="000C6477" w:rsidRDefault="00D2363D" w:rsidP="003F39B5">
            <w:pPr>
              <w:pStyle w:val="aff3"/>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74E7A4CB" w14:textId="77777777" w:rsidR="000C6477" w:rsidRDefault="00D2363D" w:rsidP="003F39B5">
            <w:pPr>
              <w:pStyle w:val="aff3"/>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5A9F575" w14:textId="77777777" w:rsidR="000C6477" w:rsidRDefault="00D2363D" w:rsidP="003F39B5">
            <w:pPr>
              <w:pStyle w:val="aff3"/>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143A7122" w14:textId="77777777" w:rsidR="000C6477" w:rsidRDefault="00D2363D" w:rsidP="003F39B5">
            <w:pPr>
              <w:pStyle w:val="aff3"/>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2112E0EC" w14:textId="77777777" w:rsidR="000C6477" w:rsidRDefault="00D2363D" w:rsidP="003F39B5">
            <w:pPr>
              <w:pStyle w:val="aff3"/>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6C4B80B8" w14:textId="77777777" w:rsidR="000C6477" w:rsidRDefault="00D2363D" w:rsidP="003F39B5">
            <w:pPr>
              <w:pStyle w:val="aff3"/>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2795FB85" w14:textId="77777777" w:rsidR="000C6477" w:rsidRDefault="00D2363D" w:rsidP="003F39B5">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3FDEEDB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0C6477" w14:paraId="3F23424A" w14:textId="77777777">
        <w:tc>
          <w:tcPr>
            <w:tcW w:w="1555" w:type="dxa"/>
          </w:tcPr>
          <w:p w14:paraId="008D051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D07D5D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0A32DDC"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tc>
      </w:tr>
      <w:tr w:rsidR="000C6477" w14:paraId="0BEAA787" w14:textId="77777777">
        <w:tc>
          <w:tcPr>
            <w:tcW w:w="1555" w:type="dxa"/>
          </w:tcPr>
          <w:p w14:paraId="46B2E3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57E0D88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67DF32F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78B326F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0C6477" w14:paraId="4E91012B" w14:textId="77777777">
        <w:tc>
          <w:tcPr>
            <w:tcW w:w="1555" w:type="dxa"/>
          </w:tcPr>
          <w:p w14:paraId="442998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D696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502464"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0C6477" w14:paraId="689D0F15" w14:textId="77777777">
        <w:tc>
          <w:tcPr>
            <w:tcW w:w="1555" w:type="dxa"/>
          </w:tcPr>
          <w:p w14:paraId="2BE6BD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4E04241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0FE894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0C6477" w14:paraId="721CE566" w14:textId="77777777">
        <w:tc>
          <w:tcPr>
            <w:tcW w:w="1555" w:type="dxa"/>
          </w:tcPr>
          <w:p w14:paraId="6C588F1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C7645D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0630755" w14:textId="77777777" w:rsidR="000C6477" w:rsidRDefault="000C6477" w:rsidP="003F39B5">
            <w:pPr>
              <w:pStyle w:val="0Maintext"/>
              <w:spacing w:after="0" w:afterAutospacing="0"/>
              <w:ind w:firstLine="0"/>
              <w:rPr>
                <w:rFonts w:ascii="Arial" w:hAnsi="Arial" w:cs="Arial"/>
              </w:rPr>
            </w:pPr>
          </w:p>
        </w:tc>
      </w:tr>
      <w:tr w:rsidR="000C6477" w14:paraId="41333157" w14:textId="77777777">
        <w:tc>
          <w:tcPr>
            <w:tcW w:w="1555" w:type="dxa"/>
          </w:tcPr>
          <w:p w14:paraId="599969A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6D75F2D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60F13801"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FE76C6"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1F5FC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7AAF518"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489675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764E7BB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BEC6EF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786A247D"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B06CE0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6F1B2E9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00D6882F" w14:textId="77777777" w:rsidR="000C6477" w:rsidRDefault="00D2363D" w:rsidP="003F39B5">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rsidR="000C6477" w14:paraId="6247F137" w14:textId="77777777">
        <w:tc>
          <w:tcPr>
            <w:tcW w:w="1555" w:type="dxa"/>
          </w:tcPr>
          <w:p w14:paraId="63F8AE4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5642864D"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51270DC4"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0C6477" w14:paraId="556FD55C" w14:textId="77777777">
        <w:tc>
          <w:tcPr>
            <w:tcW w:w="1555" w:type="dxa"/>
          </w:tcPr>
          <w:p w14:paraId="7CFDC3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3229B7"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5771BB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0C6477" w14:paraId="3069A300" w14:textId="77777777">
        <w:tc>
          <w:tcPr>
            <w:tcW w:w="1555" w:type="dxa"/>
          </w:tcPr>
          <w:p w14:paraId="3E5911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9EDFA0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14:paraId="399DADE5"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7124EB74"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Also, this proposal seems didn’t discuss the case what if PSSCH – PSFCH – PSSCH are transmitted by the same UE in consecutive slots. This case can be added as an FFS bullet. </w:t>
            </w:r>
          </w:p>
        </w:tc>
      </w:tr>
      <w:tr w:rsidR="000C6477" w14:paraId="54997794" w14:textId="77777777">
        <w:tc>
          <w:tcPr>
            <w:tcW w:w="1555" w:type="dxa"/>
          </w:tcPr>
          <w:p w14:paraId="5F9EF3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6FE38C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7A4B3FC"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0D1041DE" w14:textId="77777777">
        <w:tc>
          <w:tcPr>
            <w:tcW w:w="1555" w:type="dxa"/>
          </w:tcPr>
          <w:p w14:paraId="1E8D48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2D355A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14:paraId="72F07047"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CF4922" w:rsidRPr="00EF0871" w14:paraId="329A7261" w14:textId="77777777" w:rsidTr="00CF4922">
        <w:tc>
          <w:tcPr>
            <w:tcW w:w="1555" w:type="dxa"/>
          </w:tcPr>
          <w:p w14:paraId="5AEF29E7" w14:textId="77777777" w:rsidR="00CF4922" w:rsidRPr="00EF0871" w:rsidRDefault="00CF4922" w:rsidP="000C6B42">
            <w:pPr>
              <w:pStyle w:val="0Maintext"/>
              <w:spacing w:after="0" w:afterAutospacing="0"/>
              <w:ind w:firstLine="0"/>
              <w:rPr>
                <w:rFonts w:cs="Times New Roman"/>
                <w:sz w:val="22"/>
                <w:szCs w:val="22"/>
              </w:rPr>
            </w:pPr>
            <w:r w:rsidRPr="00EF0871">
              <w:rPr>
                <w:rFonts w:eastAsiaTheme="minorEastAsia" w:cs="Times New Roman"/>
                <w:sz w:val="22"/>
                <w:szCs w:val="22"/>
                <w:lang w:eastAsia="zh-CN"/>
              </w:rPr>
              <w:t>Huawei, HiSilicon</w:t>
            </w:r>
          </w:p>
        </w:tc>
        <w:tc>
          <w:tcPr>
            <w:tcW w:w="1275" w:type="dxa"/>
          </w:tcPr>
          <w:p w14:paraId="2427775C" w14:textId="77777777" w:rsidR="00CF4922" w:rsidRPr="00EF0871" w:rsidRDefault="00CF4922" w:rsidP="000C6B42">
            <w:pPr>
              <w:pStyle w:val="0Maintext"/>
              <w:spacing w:after="0" w:afterAutospacing="0"/>
              <w:ind w:firstLine="0"/>
              <w:rPr>
                <w:rFonts w:cs="Times New Roman"/>
                <w:sz w:val="22"/>
                <w:szCs w:val="22"/>
              </w:rPr>
            </w:pPr>
            <w:r w:rsidRPr="00EF0871">
              <w:rPr>
                <w:rFonts w:cs="Times New Roman"/>
                <w:sz w:val="22"/>
                <w:szCs w:val="22"/>
              </w:rPr>
              <w:t>Yes</w:t>
            </w:r>
          </w:p>
        </w:tc>
        <w:tc>
          <w:tcPr>
            <w:tcW w:w="6804" w:type="dxa"/>
          </w:tcPr>
          <w:p w14:paraId="191AC23E" w14:textId="77777777" w:rsidR="00CF4922" w:rsidRPr="00EF0871" w:rsidRDefault="00CF4922" w:rsidP="003F39B5">
            <w:pPr>
              <w:pStyle w:val="0Maintext"/>
              <w:spacing w:after="0" w:afterAutospacing="0"/>
              <w:ind w:firstLine="0"/>
              <w:rPr>
                <w:rFonts w:eastAsiaTheme="minorEastAsia" w:cs="Times New Roman"/>
                <w:sz w:val="22"/>
                <w:szCs w:val="22"/>
                <w:lang w:eastAsia="zh-CN"/>
              </w:rPr>
            </w:pPr>
            <w:r w:rsidRPr="00EF0871">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43BB8EAE" w14:textId="77777777" w:rsidR="000C6477" w:rsidRDefault="000C6477" w:rsidP="003F39B5">
      <w:pPr>
        <w:spacing w:after="0"/>
        <w:rPr>
          <w:rFonts w:asciiTheme="minorHAnsi" w:hAnsiTheme="minorHAnsi" w:cstheme="minorHAnsi"/>
          <w:sz w:val="22"/>
          <w:szCs w:val="28"/>
        </w:rPr>
      </w:pPr>
    </w:p>
    <w:p w14:paraId="5785097A" w14:textId="77777777" w:rsidR="00C633C7" w:rsidRDefault="00C633C7" w:rsidP="003F39B5">
      <w:pPr>
        <w:spacing w:after="0"/>
        <w:rPr>
          <w:rFonts w:asciiTheme="minorHAnsi" w:hAnsiTheme="minorHAnsi" w:cstheme="minorHAnsi"/>
          <w:sz w:val="22"/>
          <w:szCs w:val="28"/>
        </w:rPr>
      </w:pPr>
    </w:p>
    <w:p w14:paraId="196F4EA5" w14:textId="1C1BEBBB" w:rsidR="00C633C7" w:rsidRDefault="00C633C7" w:rsidP="00C633C7">
      <w:pPr>
        <w:pStyle w:val="3"/>
        <w:spacing w:after="0"/>
      </w:pPr>
      <w:r>
        <w:t>FL summary, comments and proposals for Week 1 Thursday GTW</w:t>
      </w:r>
    </w:p>
    <w:p w14:paraId="5E28D613" w14:textId="77777777" w:rsidR="00C633C7" w:rsidRDefault="00C633C7" w:rsidP="00C633C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24C9DEC" w14:textId="45F01884" w:rsidR="003C05A2" w:rsidRPr="003F61A6" w:rsidRDefault="00C633C7" w:rsidP="003F61A6">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(II), </w:t>
      </w:r>
      <w:r w:rsidR="003F61A6">
        <w:rPr>
          <w:rFonts w:ascii="Calibri" w:hAnsi="Calibri" w:cs="Calibri"/>
          <w:color w:val="000000" w:themeColor="text1"/>
          <w:sz w:val="22"/>
          <w:lang w:val="en-US"/>
        </w:rPr>
        <w:t>i</w:t>
      </w:r>
      <w:r w:rsidR="003F61A6" w:rsidRPr="003F61A6">
        <w:rPr>
          <w:rFonts w:ascii="Calibri" w:hAnsi="Calibri" w:cs="Calibri"/>
          <w:color w:val="000000" w:themeColor="text1"/>
          <w:sz w:val="22"/>
          <w:lang w:val="en-US"/>
        </w:rPr>
        <w:t>t seems like LGE’s suggested version could work. Let me try for the next round of discussion.</w:t>
      </w:r>
    </w:p>
    <w:p w14:paraId="3EE2AF63" w14:textId="77777777" w:rsidR="00C633C7" w:rsidRDefault="00C633C7" w:rsidP="003F39B5">
      <w:pPr>
        <w:spacing w:after="0"/>
        <w:rPr>
          <w:rFonts w:asciiTheme="minorHAnsi" w:hAnsiTheme="minorHAnsi" w:cstheme="minorHAnsi"/>
          <w:sz w:val="22"/>
          <w:szCs w:val="28"/>
          <w:lang w:val="en-US"/>
        </w:rPr>
      </w:pPr>
    </w:p>
    <w:p w14:paraId="75B3AC60" w14:textId="59FC6EDD" w:rsidR="00E6144B" w:rsidRPr="00307494" w:rsidRDefault="00E6144B" w:rsidP="00307494">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(I), </w:t>
      </w:r>
      <w:r w:rsidR="00307494">
        <w:rPr>
          <w:rFonts w:ascii="Calibri" w:hAnsi="Calibri" w:cs="Calibri"/>
          <w:color w:val="000000" w:themeColor="text1"/>
          <w:sz w:val="22"/>
          <w:lang w:val="en-US"/>
        </w:rPr>
        <w:t>FL response to some of the questions raised</w:t>
      </w:r>
      <w:r>
        <w:rPr>
          <w:rFonts w:ascii="Calibri" w:hAnsi="Calibri" w:cs="Calibri"/>
          <w:color w:val="000000" w:themeColor="text1"/>
          <w:sz w:val="22"/>
          <w:lang w:val="en-US"/>
        </w:rPr>
        <w:t>.</w:t>
      </w:r>
    </w:p>
    <w:p w14:paraId="46759FE8" w14:textId="22D9DC9B" w:rsidR="00E6144B" w:rsidRDefault="00E6144B" w:rsidP="00307494">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sidRPr="00E6144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w:t>
      </w:r>
      <w:r w:rsidR="00035838">
        <w:rPr>
          <w:rFonts w:ascii="Calibri" w:hAnsi="Calibri" w:cs="Calibri"/>
          <w:color w:val="000000" w:themeColor="text1"/>
          <w:sz w:val="22"/>
          <w:lang w:val="en-US"/>
        </w:rPr>
        <w:t>, we can decide on this as the next step. I think at this stage we can only take one step at a time and decide next level of details in the next meeting. It is very difficult to have the final design in one meeting.</w:t>
      </w:r>
    </w:p>
    <w:p w14:paraId="586B6B33" w14:textId="601763F9" w:rsidR="00E6144B" w:rsidRPr="00307494" w:rsidRDefault="00E6144B" w:rsidP="00307494">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@CMCC</w:t>
      </w:r>
      <w:r w:rsidR="00FD55A5">
        <w:rPr>
          <w:rFonts w:ascii="Calibri" w:hAnsi="Calibri" w:cs="Calibri"/>
          <w:color w:val="000000" w:themeColor="text1"/>
          <w:sz w:val="22"/>
          <w:lang w:val="en-US"/>
        </w:rPr>
        <w:t>, CATT/GH</w:t>
      </w:r>
      <w:r>
        <w:rPr>
          <w:rFonts w:ascii="Calibri" w:hAnsi="Calibri" w:cs="Calibri"/>
          <w:color w:val="000000" w:themeColor="text1"/>
          <w:sz w:val="22"/>
          <w:lang w:val="en-US"/>
        </w:rPr>
        <w:t xml:space="preserve">: </w:t>
      </w:r>
      <w:r w:rsidR="00035838">
        <w:rPr>
          <w:rFonts w:ascii="Calibri" w:hAnsi="Calibri" w:cs="Calibri"/>
          <w:color w:val="000000" w:themeColor="text1"/>
          <w:sz w:val="22"/>
          <w:lang w:val="en-US"/>
        </w:rPr>
        <w:t xml:space="preserve">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w:t>
      </w:r>
      <w:r w:rsidR="00BD5DD7">
        <w:rPr>
          <w:rFonts w:ascii="Calibri" w:hAnsi="Calibri" w:cs="Calibri"/>
          <w:color w:val="000000" w:themeColor="text1"/>
          <w:sz w:val="22"/>
          <w:lang w:val="en-US"/>
        </w:rPr>
        <w:t xml:space="preserve">If rely on indication from the COT initiating UE (since it is not a scheduler like NR-U gNB), which does not know any reservation information at the COT sharing UE, it becomes unreliable and FDM will be lost. For the case when </w:t>
      </w:r>
      <w:r w:rsidR="00BD5DD7">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1E1F33F1" w14:textId="13AB65FA" w:rsidR="00307494" w:rsidRPr="00307494" w:rsidRDefault="00307494" w:rsidP="00307494">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w:t>
      </w:r>
      <w:r w:rsidR="00EB4979">
        <w:rPr>
          <w:rFonts w:asciiTheme="minorHAnsi" w:eastAsiaTheme="minorEastAsia" w:hAnsiTheme="minorHAnsi" w:cstheme="minorHAnsi"/>
          <w:sz w:val="22"/>
          <w:szCs w:val="22"/>
          <w:lang w:eastAsia="zh-CN"/>
        </w:rPr>
        <w:t xml:space="preserve"> For the added part “</w:t>
      </w:r>
      <w:r w:rsidR="00EB4979" w:rsidRPr="00EB4979">
        <w:rPr>
          <w:rFonts w:ascii="Calibri" w:hAnsi="Calibri" w:cs="Calibri"/>
          <w:color w:val="000000" w:themeColor="text1"/>
          <w:sz w:val="22"/>
          <w:lang w:val="en-US"/>
        </w:rPr>
        <w:t>which is not overlapped with the partial RB set transmission</w:t>
      </w:r>
      <w:r w:rsidR="00EB4979">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18400FC2" w14:textId="41F10D59" w:rsidR="00307494" w:rsidRPr="00307494" w:rsidRDefault="00307494" w:rsidP="00307494">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7BC18149" w14:textId="7E1FB523" w:rsidR="00FD55A5" w:rsidRDefault="00307494" w:rsidP="00EB4979">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w:t>
      </w:r>
      <w:r w:rsidR="00FD55A5">
        <w:rPr>
          <w:rFonts w:ascii="Calibri" w:hAnsi="Calibri" w:cs="Calibri"/>
          <w:color w:val="000000" w:themeColor="text1"/>
          <w:sz w:val="22"/>
          <w:lang w:val="en-US"/>
        </w:rPr>
        <w:t xml:space="preserve">For initial transmissions without reservation and partial RB set allocation, SL TX collision could still happen. In this case, both UE’s transmitted data will not be decodable at a RX UE. It is better to apply contention </w:t>
      </w:r>
      <w:r w:rsidR="00FD55A5">
        <w:rPr>
          <w:rFonts w:ascii="Calibri" w:hAnsi="Calibri" w:cs="Calibri"/>
          <w:color w:val="000000" w:themeColor="text1"/>
          <w:sz w:val="22"/>
          <w:lang w:val="en-US"/>
        </w:rPr>
        <w:lastRenderedPageBreak/>
        <w:t>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7C4DB3E0" w14:textId="77777777" w:rsidR="00B173EF" w:rsidRPr="00B173EF" w:rsidRDefault="00B173EF" w:rsidP="00B173EF">
      <w:pPr>
        <w:autoSpaceDE w:val="0"/>
        <w:autoSpaceDN w:val="0"/>
        <w:spacing w:after="0"/>
        <w:rPr>
          <w:rFonts w:ascii="Calibri" w:hAnsi="Calibri" w:cs="Calibri"/>
          <w:color w:val="000000" w:themeColor="text1"/>
          <w:sz w:val="22"/>
          <w:lang w:val="en-US"/>
        </w:rPr>
      </w:pPr>
    </w:p>
    <w:p w14:paraId="52134839" w14:textId="4378C7AE" w:rsidR="00B173EF" w:rsidRDefault="00B173EF" w:rsidP="00B173EF">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3-6 (I), </w:t>
      </w:r>
      <w:r w:rsidR="00BE737D">
        <w:rPr>
          <w:rFonts w:ascii="Calibri" w:hAnsi="Calibri" w:cs="Calibri"/>
          <w:color w:val="000000" w:themeColor="text1"/>
          <w:sz w:val="22"/>
          <w:lang w:val="en-US"/>
        </w:rPr>
        <w:t>summary of comments/concerns for rate matching PSSCH:</w:t>
      </w:r>
    </w:p>
    <w:p w14:paraId="4D929684" w14:textId="4DF75797" w:rsidR="00BE737D" w:rsidRDefault="00BE737D" w:rsidP="00BE737D">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D2DD1E5" w14:textId="44110FA3" w:rsidR="00BE737D" w:rsidRDefault="00BE737D" w:rsidP="00BE737D">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733D2BF8" w14:textId="5189BD59" w:rsidR="006D3CBC" w:rsidRDefault="006D3CBC" w:rsidP="00BE737D">
      <w:pPr>
        <w:pStyle w:val="aff3"/>
        <w:numPr>
          <w:ilvl w:val="1"/>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10BB4F45" w14:textId="38AF7B02" w:rsidR="006D3CBC" w:rsidRDefault="006D3CBC" w:rsidP="00BE737D">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6502270" w14:textId="4D085208" w:rsidR="00BE737D" w:rsidRPr="006D3CBC" w:rsidRDefault="00BE737D" w:rsidP="00BE737D">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r w:rsidR="006D3CBC">
        <w:rPr>
          <w:rFonts w:asciiTheme="minorHAnsi" w:hAnsiTheme="minorHAnsi" w:cstheme="minorHAnsi"/>
          <w:sz w:val="22"/>
          <w:szCs w:val="22"/>
          <w:lang w:eastAsia="ko-KR"/>
        </w:rPr>
        <w:t>.</w:t>
      </w:r>
    </w:p>
    <w:p w14:paraId="5673E8A6" w14:textId="5E3FDF38" w:rsidR="006D3CBC" w:rsidRPr="00307494" w:rsidRDefault="006D3CBC" w:rsidP="00BE737D">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66560A86" w14:textId="77777777" w:rsidR="00E6144B" w:rsidRPr="00C633C7" w:rsidRDefault="00E6144B" w:rsidP="00E6144B">
      <w:pPr>
        <w:spacing w:after="0"/>
        <w:rPr>
          <w:rFonts w:asciiTheme="minorHAnsi" w:hAnsiTheme="minorHAnsi" w:cstheme="minorHAnsi"/>
          <w:sz w:val="22"/>
          <w:szCs w:val="28"/>
          <w:lang w:val="en-US"/>
        </w:rPr>
      </w:pPr>
    </w:p>
    <w:p w14:paraId="0D5D896C" w14:textId="77777777" w:rsidR="000C6477" w:rsidRDefault="000C6477" w:rsidP="003F39B5">
      <w:pPr>
        <w:spacing w:after="0"/>
      </w:pPr>
    </w:p>
    <w:p w14:paraId="2F5946C4" w14:textId="77777777" w:rsidR="003C05A2" w:rsidRDefault="003C05A2" w:rsidP="003C05A2">
      <w:pPr>
        <w:autoSpaceDE w:val="0"/>
        <w:autoSpaceDN w:val="0"/>
        <w:spacing w:after="0"/>
        <w:rPr>
          <w:rFonts w:ascii="Calibri" w:hAnsi="Calibri" w:cs="Calibri"/>
          <w:sz w:val="22"/>
        </w:rPr>
      </w:pPr>
      <w:r w:rsidRPr="00440C92">
        <w:rPr>
          <w:rFonts w:ascii="Calibri" w:hAnsi="Calibri" w:cs="Calibri"/>
          <w:b/>
          <w:bCs/>
          <w:sz w:val="22"/>
        </w:rPr>
        <w:t>Proposal 3-3 (II):</w:t>
      </w:r>
      <w:r>
        <w:rPr>
          <w:rFonts w:ascii="Calibri" w:hAnsi="Calibri" w:cs="Calibri"/>
          <w:b/>
          <w:bCs/>
          <w:sz w:val="22"/>
        </w:rPr>
        <w:t xml:space="preserve"> </w:t>
      </w:r>
    </w:p>
    <w:p w14:paraId="0EFC912B" w14:textId="5F6E0287" w:rsidR="003C05A2" w:rsidRDefault="003F61A6" w:rsidP="003C05A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34C52040" w14:textId="1A63EFB4" w:rsidR="003C05A2" w:rsidRPr="003F61A6" w:rsidRDefault="003F61A6" w:rsidP="003C05A2">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577E9CFC" w14:textId="77777777" w:rsidR="003C05A2" w:rsidRDefault="003C05A2" w:rsidP="003C05A2">
      <w:pPr>
        <w:spacing w:after="0"/>
        <w:rPr>
          <w:lang w:val="en-US"/>
        </w:rPr>
      </w:pPr>
    </w:p>
    <w:p w14:paraId="30AE1B4B" w14:textId="77777777" w:rsidR="00FD55A5" w:rsidRDefault="00FD55A5" w:rsidP="003C05A2">
      <w:pPr>
        <w:spacing w:after="0"/>
        <w:rPr>
          <w:lang w:val="en-US"/>
        </w:rPr>
      </w:pPr>
    </w:p>
    <w:p w14:paraId="78D9334D" w14:textId="77777777" w:rsidR="00FD55A5" w:rsidRDefault="00FD55A5" w:rsidP="00FD55A5">
      <w:pPr>
        <w:autoSpaceDE w:val="0"/>
        <w:autoSpaceDN w:val="0"/>
        <w:spacing w:before="120" w:after="0"/>
        <w:rPr>
          <w:rFonts w:ascii="Calibri" w:hAnsi="Calibri" w:cs="Calibri"/>
          <w:sz w:val="22"/>
        </w:rPr>
      </w:pPr>
      <w:r w:rsidRPr="00440C92">
        <w:rPr>
          <w:rFonts w:ascii="Calibri" w:hAnsi="Calibri" w:cs="Calibri"/>
          <w:b/>
          <w:bCs/>
          <w:sz w:val="22"/>
        </w:rPr>
        <w:t>Proposal 3-4/5 (I):</w:t>
      </w:r>
      <w:r>
        <w:rPr>
          <w:rFonts w:ascii="Calibri" w:hAnsi="Calibri" w:cs="Calibri"/>
          <w:b/>
          <w:bCs/>
          <w:sz w:val="22"/>
        </w:rPr>
        <w:t xml:space="preserve"> </w:t>
      </w:r>
    </w:p>
    <w:p w14:paraId="3F920F61" w14:textId="448F3ED1" w:rsidR="00FD55A5" w:rsidRDefault="00FD55A5" w:rsidP="00FD55A5">
      <w:pPr>
        <w:autoSpaceDE w:val="0"/>
        <w:autoSpaceDN w:val="0"/>
        <w:spacing w:after="0"/>
        <w:rPr>
          <w:rFonts w:ascii="Calibri" w:hAnsi="Calibri" w:cs="Calibri"/>
          <w:sz w:val="22"/>
          <w:lang w:val="en-US"/>
        </w:rPr>
      </w:pPr>
      <w:bookmarkStart w:id="45" w:name="_Hlk132900615"/>
      <w:r>
        <w:rPr>
          <w:rFonts w:ascii="Calibri" w:hAnsi="Calibri" w:cs="Calibri"/>
          <w:sz w:val="22"/>
          <w:lang w:val="en-US"/>
        </w:rPr>
        <w:t xml:space="preserve">When multiple CPE starting </w:t>
      </w:r>
      <w:r w:rsidR="003F61A6">
        <w:rPr>
          <w:rFonts w:ascii="Calibri" w:hAnsi="Calibri" w:cs="Calibri"/>
          <w:sz w:val="22"/>
          <w:lang w:val="en-US"/>
        </w:rPr>
        <w:t xml:space="preserve">candidate </w:t>
      </w:r>
      <w:r>
        <w:rPr>
          <w:rFonts w:ascii="Calibri" w:hAnsi="Calibri" w:cs="Calibri"/>
          <w:sz w:val="22"/>
          <w:lang w:val="en-US"/>
        </w:rPr>
        <w:t>positions are (pre-)configured for PSCCH/PSSCH transmission</w:t>
      </w:r>
      <w:bookmarkEnd w:id="45"/>
      <w:r>
        <w:rPr>
          <w:rFonts w:ascii="Calibri" w:hAnsi="Calibri" w:cs="Calibri"/>
          <w:sz w:val="22"/>
          <w:lang w:val="en-US"/>
        </w:rPr>
        <w:t xml:space="preserve">, </w:t>
      </w:r>
    </w:p>
    <w:p w14:paraId="6164C032" w14:textId="77777777" w:rsidR="00FD55A5" w:rsidRDefault="00FD55A5" w:rsidP="00FD55A5">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2E34B3" w14:textId="77777777" w:rsidR="00FD55A5" w:rsidRDefault="00FD55A5" w:rsidP="00FD55A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A89E82" w14:textId="77777777" w:rsidR="00FD55A5" w:rsidRDefault="00FD55A5" w:rsidP="00FD55A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6D9FDF5" w14:textId="23F0A6CD" w:rsidR="00EB4979" w:rsidRPr="00565F11" w:rsidRDefault="00EB4979" w:rsidP="00FD55A5">
      <w:pPr>
        <w:pStyle w:val="aff3"/>
        <w:numPr>
          <w:ilvl w:val="1"/>
          <w:numId w:val="13"/>
        </w:numPr>
        <w:autoSpaceDE w:val="0"/>
        <w:autoSpaceDN w:val="0"/>
        <w:spacing w:after="0"/>
        <w:ind w:leftChars="0"/>
        <w:rPr>
          <w:rFonts w:ascii="Calibri" w:hAnsi="Calibri" w:cs="Calibri"/>
          <w:color w:val="000000" w:themeColor="text1"/>
          <w:sz w:val="22"/>
          <w:lang w:val="en-US"/>
        </w:rPr>
      </w:pPr>
      <w:r w:rsidRPr="00EB4979">
        <w:rPr>
          <w:rFonts w:asciiTheme="minorHAnsi" w:eastAsiaTheme="minorEastAsia" w:hAnsiTheme="minorHAnsi" w:cstheme="minorHAnsi" w:hint="eastAsia"/>
          <w:color w:val="FF0000"/>
          <w:sz w:val="22"/>
          <w:szCs w:val="22"/>
          <w:lang w:eastAsia="zh-CN"/>
        </w:rPr>
        <w:t>F</w:t>
      </w:r>
      <w:r w:rsidRPr="00EB4979">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1E88F92" w14:textId="3010DED0" w:rsidR="00565F11" w:rsidRPr="00565F11" w:rsidRDefault="00565F11" w:rsidP="00FD55A5">
      <w:pPr>
        <w:pStyle w:val="aff3"/>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23D58EDC" w14:textId="00EED680" w:rsidR="00FD55A5" w:rsidRDefault="00FD55A5" w:rsidP="00FD55A5">
      <w:pPr>
        <w:pStyle w:val="aff3"/>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sidR="00EB4979" w:rsidRPr="00565F11">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52D65926" w14:textId="77777777" w:rsidR="00FD55A5" w:rsidRDefault="00FD55A5" w:rsidP="00FD55A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426EEBC" w14:textId="1EDBD0DF" w:rsidR="00FD55A5" w:rsidRDefault="00FD55A5" w:rsidP="00FD55A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sidR="00EB4979" w:rsidRPr="00565F11">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64A1534C" w14:textId="77777777" w:rsidR="00FD55A5" w:rsidRDefault="00FD55A5" w:rsidP="00FD55A5">
      <w:pPr>
        <w:pStyle w:val="aff3"/>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E27684D" w14:textId="77777777" w:rsidR="00FD55A5" w:rsidRDefault="00FD55A5" w:rsidP="003C05A2">
      <w:pPr>
        <w:spacing w:after="0"/>
        <w:rPr>
          <w:lang w:val="en-US"/>
        </w:rPr>
      </w:pPr>
    </w:p>
    <w:p w14:paraId="013CFCC1" w14:textId="77777777" w:rsidR="006D3CBC" w:rsidRDefault="006D3CBC" w:rsidP="00F2086E">
      <w:pPr>
        <w:autoSpaceDE w:val="0"/>
        <w:autoSpaceDN w:val="0"/>
        <w:spacing w:before="120" w:after="0"/>
        <w:rPr>
          <w:rFonts w:ascii="Calibri" w:hAnsi="Calibri" w:cs="Calibri"/>
          <w:sz w:val="22"/>
        </w:rPr>
      </w:pPr>
      <w:r w:rsidRPr="00440C92">
        <w:rPr>
          <w:rFonts w:ascii="Calibri" w:hAnsi="Calibri" w:cs="Calibri"/>
          <w:b/>
          <w:bCs/>
          <w:sz w:val="22"/>
        </w:rPr>
        <w:lastRenderedPageBreak/>
        <w:t>Proposal 3-6 (I):</w:t>
      </w:r>
      <w:r>
        <w:rPr>
          <w:rFonts w:ascii="Calibri" w:hAnsi="Calibri" w:cs="Calibri"/>
          <w:b/>
          <w:bCs/>
          <w:sz w:val="22"/>
        </w:rPr>
        <w:t xml:space="preserve"> </w:t>
      </w:r>
    </w:p>
    <w:p w14:paraId="1BB91DE1" w14:textId="74424CD8" w:rsidR="006D3CBC" w:rsidRDefault="00F2086E" w:rsidP="00F2086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16D7E95F" w14:textId="77777777" w:rsidR="00F2086E" w:rsidRDefault="00F2086E" w:rsidP="00F2086E">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4209296" w14:textId="57D857DD" w:rsidR="00F2086E" w:rsidRDefault="00F2086E" w:rsidP="00F2086E">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20A483B9" w14:textId="77777777" w:rsidR="00F2086E" w:rsidRDefault="00F2086E" w:rsidP="00F2086E">
      <w:pPr>
        <w:pStyle w:val="aff3"/>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625E142A" w14:textId="77777777" w:rsidR="00F2086E" w:rsidRDefault="00F2086E" w:rsidP="00F2086E">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22A5E258" w14:textId="02B1B593" w:rsidR="00F2086E" w:rsidRPr="00F2086E" w:rsidRDefault="00F2086E" w:rsidP="00F2086E">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791D3D95" w14:textId="10FD1341" w:rsidR="00F2086E" w:rsidRPr="00F2086E" w:rsidRDefault="00F2086E" w:rsidP="00F2086E">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83DE974" w14:textId="77777777" w:rsidR="006D3CBC" w:rsidRPr="006D3CBC" w:rsidRDefault="006D3CBC" w:rsidP="00F2086E">
      <w:pPr>
        <w:spacing w:after="0"/>
      </w:pPr>
    </w:p>
    <w:p w14:paraId="7A14E828" w14:textId="7196F311" w:rsidR="00440C92" w:rsidRDefault="00440C92" w:rsidP="00440C92">
      <w:pPr>
        <w:pStyle w:val="3"/>
        <w:spacing w:after="0"/>
      </w:pPr>
      <w:r>
        <w:t xml:space="preserve">FL summary, comments and proposals for </w:t>
      </w:r>
      <w:r w:rsidR="00AA0A75">
        <w:t>round 3 discussions</w:t>
      </w:r>
    </w:p>
    <w:p w14:paraId="69DDE8E8" w14:textId="77777777" w:rsidR="006D3CBC" w:rsidRDefault="006D3CBC" w:rsidP="003C05A2">
      <w:pPr>
        <w:spacing w:after="0"/>
      </w:pPr>
    </w:p>
    <w:p w14:paraId="113E4D5A" w14:textId="08AB3E18" w:rsidR="00440C92" w:rsidRDefault="00440C92" w:rsidP="00440C92">
      <w:pPr>
        <w:autoSpaceDE w:val="0"/>
        <w:autoSpaceDN w:val="0"/>
        <w:spacing w:after="0"/>
        <w:rPr>
          <w:rFonts w:ascii="Calibri" w:hAnsi="Calibri" w:cs="Calibri"/>
          <w:sz w:val="22"/>
          <w:u w:val="single"/>
        </w:rPr>
      </w:pPr>
      <w:r>
        <w:rPr>
          <w:rFonts w:ascii="Calibri" w:hAnsi="Calibri" w:cs="Calibri"/>
          <w:sz w:val="22"/>
          <w:u w:val="single"/>
        </w:rPr>
        <w:t xml:space="preserve">FL summary </w:t>
      </w:r>
      <w:r w:rsidR="00AA0A75">
        <w:rPr>
          <w:rFonts w:ascii="Calibri" w:hAnsi="Calibri" w:cs="Calibri"/>
          <w:sz w:val="22"/>
          <w:u w:val="single"/>
        </w:rPr>
        <w:t>for Round 3</w:t>
      </w:r>
      <w:r>
        <w:rPr>
          <w:rFonts w:ascii="Calibri" w:hAnsi="Calibri" w:cs="Calibri"/>
          <w:sz w:val="22"/>
          <w:u w:val="single"/>
        </w:rPr>
        <w:t xml:space="preserve"> </w:t>
      </w:r>
      <w:r w:rsidR="00AA0A75">
        <w:rPr>
          <w:rFonts w:ascii="Calibri" w:hAnsi="Calibri" w:cs="Calibri"/>
          <w:sz w:val="22"/>
          <w:u w:val="single"/>
        </w:rPr>
        <w:t>discussion</w:t>
      </w:r>
      <w:r>
        <w:rPr>
          <w:rFonts w:ascii="Calibri" w:hAnsi="Calibri" w:cs="Calibri"/>
          <w:sz w:val="22"/>
          <w:u w:val="single"/>
        </w:rPr>
        <w:t>:</w:t>
      </w:r>
    </w:p>
    <w:p w14:paraId="1E2A21E8" w14:textId="0FF59128" w:rsidR="00440C92" w:rsidRDefault="00440C92" w:rsidP="00440C92">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w:t>
      </w:r>
      <w:r w:rsidR="00AA0A75">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r w:rsidR="00AA0A75">
        <w:rPr>
          <w:rFonts w:ascii="Calibri" w:hAnsi="Calibri" w:cs="Calibri"/>
          <w:color w:val="000000" w:themeColor="text1"/>
          <w:sz w:val="22"/>
          <w:lang w:val="en-US"/>
        </w:rPr>
        <w:t xml:space="preserve"> Let’s try LGE’s suggested version.</w:t>
      </w:r>
    </w:p>
    <w:p w14:paraId="280517F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6F6B8CAD" w14:textId="166826E2" w:rsidR="00AA0A75" w:rsidRDefault="00AA0A75" w:rsidP="00440C9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the merged proposal version (I) from Section 3.3.3 discussed during the Thursday GTW session was meant to be a compromised way forward between partial/full RB set allocation based and existing reservation based methods. During the GTW discussion, there were some preferences to go with just the partial/full RB allocation based while others to go with just the resource reservation based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w:t>
      </w:r>
      <w:r w:rsidR="00FB0E50">
        <w:rPr>
          <w:rFonts w:ascii="Calibri" w:hAnsi="Calibri" w:cs="Calibri"/>
          <w:color w:val="000000" w:themeColor="text1"/>
          <w:sz w:val="22"/>
          <w:lang w:val="en-US"/>
        </w:rPr>
        <w:t>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6436151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3CD186A2" w14:textId="2FED404D" w:rsidR="00FB0E50" w:rsidRPr="003F61A6" w:rsidRDefault="00FB0E50" w:rsidP="00440C92">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On Proposal 3-</w:t>
      </w:r>
      <w:r>
        <w:rPr>
          <w:rFonts w:ascii="Calibri" w:hAnsi="Calibri" w:cs="Calibri"/>
          <w:color w:val="000000" w:themeColor="text1"/>
          <w:sz w:val="22"/>
          <w:lang w:val="en-US"/>
        </w:rPr>
        <w:t>6</w:t>
      </w:r>
      <w:r w:rsidRPr="003F61A6">
        <w:rPr>
          <w:rFonts w:ascii="Calibri" w:hAnsi="Calibri" w:cs="Calibri"/>
          <w:color w:val="000000" w:themeColor="text1"/>
          <w:sz w:val="22"/>
          <w:lang w:val="en-US"/>
        </w:rPr>
        <w:t xml:space="preserve">, </w:t>
      </w:r>
      <w:r>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p>
    <w:p w14:paraId="38ACEA70" w14:textId="77777777" w:rsidR="00440C92" w:rsidRDefault="00440C92" w:rsidP="003C05A2">
      <w:pPr>
        <w:spacing w:after="0"/>
      </w:pPr>
    </w:p>
    <w:p w14:paraId="1A5116E3" w14:textId="77777777" w:rsidR="00440C92" w:rsidRDefault="00440C92" w:rsidP="003C05A2">
      <w:pPr>
        <w:spacing w:after="0"/>
      </w:pPr>
    </w:p>
    <w:p w14:paraId="5FF8B9A5" w14:textId="77777777" w:rsidR="00440C92" w:rsidRDefault="00440C92" w:rsidP="003C05A2">
      <w:pPr>
        <w:spacing w:after="0"/>
      </w:pPr>
    </w:p>
    <w:p w14:paraId="114746E1" w14:textId="77777777" w:rsidR="00440C92" w:rsidRDefault="00440C92" w:rsidP="003C05A2">
      <w:pPr>
        <w:spacing w:after="0"/>
      </w:pPr>
    </w:p>
    <w:p w14:paraId="77B15DF5" w14:textId="46F7B5DB"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6A6E86B9" w14:textId="77777777" w:rsidR="00440C92" w:rsidRDefault="00440C92" w:rsidP="00440C9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2D3357D3" w14:textId="77777777" w:rsidR="00440C92" w:rsidRPr="003F61A6" w:rsidRDefault="00440C92" w:rsidP="00440C92">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25BD13B8" w14:textId="77777777" w:rsidR="00440C92" w:rsidRDefault="00440C92" w:rsidP="00440C92">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FB0E50" w14:paraId="682B2A5C" w14:textId="77777777" w:rsidTr="000C6B42">
        <w:tc>
          <w:tcPr>
            <w:tcW w:w="1555" w:type="dxa"/>
          </w:tcPr>
          <w:p w14:paraId="22FA9F6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3C338A6"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360EB2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2893A651" w14:textId="77777777" w:rsidTr="000C6B42">
        <w:tc>
          <w:tcPr>
            <w:tcW w:w="1555" w:type="dxa"/>
          </w:tcPr>
          <w:p w14:paraId="5B0505EE" w14:textId="0089ACA6"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AC154A0" w14:textId="799F5474"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5D85DD0" w14:textId="36890A7B"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0C6B42" w:rsidRPr="004F3EC5" w14:paraId="07492B61" w14:textId="77777777" w:rsidTr="000C6B42">
        <w:tc>
          <w:tcPr>
            <w:tcW w:w="1555" w:type="dxa"/>
          </w:tcPr>
          <w:p w14:paraId="43603C47" w14:textId="6FC0CD21"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DF55B3D" w14:textId="528A61AD"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28BA1F22" w14:textId="2C0155FD" w:rsidR="000C6B42" w:rsidRP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approaches. </w:t>
            </w:r>
            <w:r>
              <w:rPr>
                <w:rFonts w:asciiTheme="minorHAnsi" w:hAnsiTheme="minorHAnsi" w:cstheme="minorHAnsi"/>
                <w:sz w:val="22"/>
                <w:szCs w:val="22"/>
                <w:lang w:eastAsia="ko-KR"/>
              </w:rPr>
              <w:t xml:space="preserve">Approach in NR-U could be simply reused. </w:t>
            </w:r>
          </w:p>
        </w:tc>
      </w:tr>
      <w:tr w:rsidR="00060322" w:rsidRPr="004F3EC5" w14:paraId="79D13D5C" w14:textId="77777777" w:rsidTr="000C6B42">
        <w:tc>
          <w:tcPr>
            <w:tcW w:w="1555" w:type="dxa"/>
          </w:tcPr>
          <w:p w14:paraId="1D11DB6B" w14:textId="6CA27B7B"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11B4DAB" w14:textId="30681951"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24A0072D"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more clear and more simple. But for progress, we can compromise based on this version with the following </w:t>
            </w:r>
            <w:r w:rsidRPr="0032691B">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xml:space="preserve">. The </w:t>
            </w:r>
            <w:r>
              <w:rPr>
                <w:rFonts w:asciiTheme="minorHAnsi" w:eastAsiaTheme="minorEastAsia" w:hAnsiTheme="minorHAnsi" w:cstheme="minorHAnsi"/>
                <w:sz w:val="22"/>
                <w:szCs w:val="22"/>
                <w:lang w:eastAsia="zh-CN"/>
              </w:rPr>
              <w:lastRenderedPageBreak/>
              <w:t>configuration of single/multiple CPE starting position within/outside a COT should be discussed separately.</w:t>
            </w:r>
          </w:p>
          <w:p w14:paraId="2A401F84"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7905E071" w14:textId="77777777" w:rsidR="00060322" w:rsidRDefault="00060322" w:rsidP="0006032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18058EB" w14:textId="77777777" w:rsidR="00060322" w:rsidRDefault="00060322" w:rsidP="0006032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63E0119A" w14:textId="77777777" w:rsidR="00060322" w:rsidRPr="00662345" w:rsidRDefault="00060322" w:rsidP="00060322">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r w:rsidRPr="0032691B">
              <w:rPr>
                <w:rFonts w:ascii="Calibri" w:hAnsi="Calibri" w:cs="Calibri"/>
                <w:color w:val="00B050"/>
                <w:sz w:val="22"/>
                <w:lang w:val="en-US"/>
              </w:rPr>
              <w:t xml:space="preserve"> and whether each set of CPE starting position(s) include one or multiple starting position(s)</w:t>
            </w:r>
          </w:p>
          <w:p w14:paraId="1F7F82FF" w14:textId="77777777"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p>
        </w:tc>
      </w:tr>
      <w:tr w:rsidR="00F55FF4" w14:paraId="2BBF427D" w14:textId="77777777" w:rsidTr="000C6B42">
        <w:tc>
          <w:tcPr>
            <w:tcW w:w="1555" w:type="dxa"/>
          </w:tcPr>
          <w:p w14:paraId="6B2BF29F" w14:textId="187E0218" w:rsidR="00F55FF4" w:rsidRPr="00C86741" w:rsidRDefault="00F55FF4" w:rsidP="00F55FF4">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1007B5E0" w14:textId="35231435" w:rsidR="00F55FF4" w:rsidRPr="00C86741" w:rsidRDefault="00F55FF4" w:rsidP="00F55FF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2D90C73" w14:textId="77777777" w:rsidR="00F55FF4" w:rsidRPr="00C86741" w:rsidRDefault="00F55FF4" w:rsidP="00F55FF4">
            <w:pPr>
              <w:pStyle w:val="0Maintext"/>
              <w:spacing w:after="0" w:afterAutospacing="0"/>
              <w:ind w:firstLine="0"/>
              <w:rPr>
                <w:rFonts w:asciiTheme="minorHAnsi" w:hAnsiTheme="minorHAnsi" w:cstheme="minorHAnsi"/>
                <w:sz w:val="22"/>
                <w:szCs w:val="22"/>
              </w:rPr>
            </w:pPr>
          </w:p>
        </w:tc>
      </w:tr>
      <w:tr w:rsidR="0061365D" w14:paraId="67E577AA" w14:textId="77777777" w:rsidTr="000C6B42">
        <w:tc>
          <w:tcPr>
            <w:tcW w:w="1555" w:type="dxa"/>
          </w:tcPr>
          <w:p w14:paraId="63667D6A" w14:textId="79DC2704" w:rsidR="0061365D" w:rsidRPr="00C86741" w:rsidRDefault="0061365D" w:rsidP="0061365D">
            <w:pPr>
              <w:pStyle w:val="0Maintext"/>
              <w:spacing w:after="0" w:afterAutospacing="0"/>
              <w:ind w:firstLine="0"/>
              <w:rPr>
                <w:rFonts w:asciiTheme="minorHAnsi" w:hAnsiTheme="minorHAnsi" w:cstheme="minorHAnsi"/>
                <w:sz w:val="22"/>
                <w:szCs w:val="22"/>
              </w:rPr>
            </w:pPr>
            <w:r w:rsidRPr="00524F5C">
              <w:rPr>
                <w:rFonts w:asciiTheme="minorHAnsi" w:hAnsiTheme="minorHAnsi" w:cstheme="minorHAnsi"/>
                <w:sz w:val="22"/>
                <w:szCs w:val="22"/>
              </w:rPr>
              <w:t>V</w:t>
            </w:r>
            <w:r w:rsidRPr="00524F5C">
              <w:rPr>
                <w:rFonts w:asciiTheme="minorHAnsi" w:hAnsiTheme="minorHAnsi" w:cstheme="minorHAnsi" w:hint="eastAsia"/>
                <w:sz w:val="22"/>
                <w:szCs w:val="22"/>
              </w:rPr>
              <w:t>ivo</w:t>
            </w:r>
          </w:p>
        </w:tc>
        <w:tc>
          <w:tcPr>
            <w:tcW w:w="1275" w:type="dxa"/>
          </w:tcPr>
          <w:p w14:paraId="6DE63AB3" w14:textId="0DD1B646" w:rsidR="0061365D" w:rsidRPr="00C86741" w:rsidRDefault="0061365D" w:rsidP="0061365D">
            <w:pPr>
              <w:pStyle w:val="0Maintext"/>
              <w:spacing w:after="0" w:afterAutospacing="0"/>
              <w:ind w:firstLine="0"/>
              <w:rPr>
                <w:rFonts w:asciiTheme="minorHAnsi" w:hAnsiTheme="minorHAnsi" w:cstheme="minorHAnsi"/>
                <w:sz w:val="22"/>
                <w:szCs w:val="22"/>
              </w:rPr>
            </w:pPr>
            <w:r w:rsidRPr="00524F5C">
              <w:rPr>
                <w:rFonts w:asciiTheme="minorHAnsi" w:hAnsiTheme="minorHAnsi" w:cstheme="minorHAnsi" w:hint="eastAsia"/>
                <w:sz w:val="22"/>
                <w:szCs w:val="22"/>
              </w:rPr>
              <w:t>No</w:t>
            </w:r>
          </w:p>
        </w:tc>
        <w:tc>
          <w:tcPr>
            <w:tcW w:w="6804" w:type="dxa"/>
          </w:tcPr>
          <w:p w14:paraId="3466D426" w14:textId="414A4B9C"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option 1 and option 2 does not depend on in-COT/out-of-COT case as we discuss in previous round. Again, we assume that UE implementation to decide option 1 or option 2, and the discussion can be postponed after the CPE determination proposal.</w:t>
            </w:r>
          </w:p>
        </w:tc>
      </w:tr>
    </w:tbl>
    <w:p w14:paraId="61AA3A0E" w14:textId="77777777" w:rsidR="00440C92" w:rsidRDefault="00440C92" w:rsidP="00440C92">
      <w:pPr>
        <w:spacing w:after="0"/>
        <w:rPr>
          <w:lang w:val="en-US"/>
        </w:rPr>
      </w:pPr>
    </w:p>
    <w:p w14:paraId="67069EE2" w14:textId="77777777" w:rsidR="00FB0E50" w:rsidRDefault="00FB0E50" w:rsidP="00440C92">
      <w:pPr>
        <w:spacing w:after="0"/>
        <w:rPr>
          <w:lang w:val="en-US"/>
        </w:rPr>
      </w:pPr>
    </w:p>
    <w:p w14:paraId="069A8F26" w14:textId="77777777" w:rsidR="00440C92" w:rsidRDefault="00440C92" w:rsidP="00440C92">
      <w:pPr>
        <w:spacing w:after="0"/>
        <w:rPr>
          <w:lang w:val="en-US"/>
        </w:rPr>
      </w:pPr>
    </w:p>
    <w:p w14:paraId="5A821E79" w14:textId="259F2795"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F0933EE" w14:textId="159AA2AB" w:rsidR="00440C92" w:rsidRDefault="00440C92" w:rsidP="00440C92">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F1A1E67" w14:textId="77777777" w:rsidR="00440C92" w:rsidRPr="00D3466A" w:rsidRDefault="00440C92" w:rsidP="00440C92">
      <w:pPr>
        <w:pStyle w:val="aff3"/>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p>
    <w:p w14:paraId="280D59AB" w14:textId="77777777" w:rsidR="00440C92" w:rsidRPr="00D3466A" w:rsidRDefault="00440C92" w:rsidP="00440C92">
      <w:pPr>
        <w:pStyle w:val="aff3"/>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335BF87" w14:textId="77777777" w:rsidR="00440C92" w:rsidRDefault="00440C92" w:rsidP="00440C92">
      <w:pPr>
        <w:pStyle w:val="aff3"/>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31A4EFD4" w14:textId="77777777" w:rsidR="00440C92" w:rsidRPr="00440C92" w:rsidRDefault="00440C92" w:rsidP="00440C92">
      <w:pPr>
        <w:pStyle w:val="aff3"/>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60015FAE" w14:textId="186B7C57" w:rsidR="00440C92" w:rsidRPr="007F0497" w:rsidRDefault="00440C92" w:rsidP="00440C92">
      <w:pPr>
        <w:pStyle w:val="aff3"/>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0543ECA4" w14:textId="352D48BF" w:rsidR="00440C92" w:rsidRPr="007F0497" w:rsidRDefault="00440C92" w:rsidP="00440C92">
      <w:pPr>
        <w:pStyle w:val="aff3"/>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19D9F186" w14:textId="77777777" w:rsidR="00440C92" w:rsidRPr="00440C92" w:rsidRDefault="00440C92" w:rsidP="00440C92">
      <w:pPr>
        <w:pStyle w:val="aff3"/>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AA84ED8" w14:textId="27F26077" w:rsidR="00440C92" w:rsidRPr="00440C92" w:rsidRDefault="00440C92" w:rsidP="00440C92">
      <w:pPr>
        <w:pStyle w:val="aff3"/>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70A724B2" w14:textId="77777777" w:rsidR="00440C92" w:rsidRDefault="00440C92" w:rsidP="00440C92">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FB0E50" w14:paraId="6573299A" w14:textId="77777777" w:rsidTr="000C6B42">
        <w:tc>
          <w:tcPr>
            <w:tcW w:w="1555" w:type="dxa"/>
          </w:tcPr>
          <w:p w14:paraId="040A3B9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79DC503"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A9BC8C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7BC17EB9" w14:textId="77777777" w:rsidTr="000C6B42">
        <w:tc>
          <w:tcPr>
            <w:tcW w:w="1555" w:type="dxa"/>
          </w:tcPr>
          <w:p w14:paraId="0E0FDD94" w14:textId="0A1E16E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1B42812" w14:textId="6A93801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Fine, with </w:t>
            </w:r>
            <w:r w:rsidR="001B1259">
              <w:rPr>
                <w:rFonts w:asciiTheme="minorHAnsi" w:hAnsiTheme="minorHAnsi" w:cstheme="minorHAnsi"/>
                <w:sz w:val="22"/>
                <w:szCs w:val="22"/>
              </w:rPr>
              <w:t>edits</w:t>
            </w:r>
          </w:p>
        </w:tc>
        <w:tc>
          <w:tcPr>
            <w:tcW w:w="6804" w:type="dxa"/>
          </w:tcPr>
          <w:p w14:paraId="4D3C3D56" w14:textId="77777777" w:rsidR="00FB0E50"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66118232" w14:textId="77777777" w:rsidR="008B02B9" w:rsidRDefault="008B02B9" w:rsidP="000C6B42">
            <w:pPr>
              <w:pStyle w:val="0Maintext"/>
              <w:spacing w:after="0" w:afterAutospacing="0"/>
              <w:ind w:firstLine="0"/>
              <w:rPr>
                <w:rFonts w:asciiTheme="minorHAnsi" w:hAnsiTheme="minorHAnsi" w:cstheme="minorHAnsi"/>
                <w:sz w:val="22"/>
                <w:szCs w:val="22"/>
              </w:rPr>
            </w:pPr>
          </w:p>
          <w:p w14:paraId="55944101"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keep the FFS as mentioned by vivo for the first subbullet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14:paraId="042B634C" w14:textId="77777777" w:rsidR="008B02B9" w:rsidRDefault="008B02B9" w:rsidP="000C6B42">
            <w:pPr>
              <w:pStyle w:val="0Maintext"/>
              <w:spacing w:after="0" w:afterAutospacing="0"/>
              <w:ind w:firstLine="0"/>
              <w:rPr>
                <w:rFonts w:asciiTheme="minorHAnsi" w:hAnsiTheme="minorHAnsi" w:cstheme="minorHAnsi"/>
                <w:sz w:val="22"/>
                <w:szCs w:val="22"/>
              </w:rPr>
            </w:pPr>
          </w:p>
          <w:p w14:paraId="4A5E8945"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sidRPr="008B02B9">
              <w:rPr>
                <w:rFonts w:asciiTheme="minorHAnsi" w:hAnsiTheme="minorHAnsi" w:cstheme="minorHAnsi"/>
                <w:b/>
                <w:bCs/>
                <w:color w:val="00B0F0"/>
                <w:sz w:val="22"/>
                <w:szCs w:val="22"/>
              </w:rPr>
              <w:t>the following amendment</w:t>
            </w:r>
            <w:r w:rsidRPr="008B02B9">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483D6C6C" w14:textId="1D6B3AE1" w:rsidR="008B02B9" w:rsidRDefault="008B02B9" w:rsidP="000C6B42">
            <w:pPr>
              <w:pStyle w:val="0Maintext"/>
              <w:spacing w:after="0" w:afterAutospacing="0"/>
              <w:ind w:firstLine="0"/>
              <w:rPr>
                <w:rFonts w:asciiTheme="minorHAnsi" w:hAnsiTheme="minorHAnsi" w:cstheme="minorHAnsi"/>
                <w:sz w:val="22"/>
                <w:szCs w:val="22"/>
              </w:rPr>
            </w:pPr>
          </w:p>
          <w:p w14:paraId="688E7060" w14:textId="072CD90A" w:rsidR="008B02B9" w:rsidRDefault="008B02B9" w:rsidP="008B02B9">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3B79F10F" w14:textId="77777777" w:rsidR="008B02B9" w:rsidRDefault="008B02B9" w:rsidP="008B02B9">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5021B2A7" w14:textId="712A253E" w:rsidR="008B02B9" w:rsidRPr="00D3466A" w:rsidRDefault="008B02B9" w:rsidP="008B02B9">
            <w:pPr>
              <w:pStyle w:val="aff3"/>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Pr>
                <w:rFonts w:ascii="Calibri" w:hAnsi="Calibri" w:cs="Calibri"/>
                <w:color w:val="000000"/>
                <w:sz w:val="22"/>
                <w:lang w:val="en-US"/>
              </w:rPr>
              <w:t xml:space="preserve"> </w:t>
            </w:r>
            <w:r w:rsidRPr="008B02B9">
              <w:rPr>
                <w:rFonts w:ascii="Calibri" w:hAnsi="Calibri" w:cs="Calibri"/>
                <w:color w:val="00B0F0"/>
                <w:sz w:val="22"/>
                <w:lang w:val="en-US"/>
              </w:rPr>
              <w:t>according also to reservation information</w:t>
            </w:r>
          </w:p>
          <w:p w14:paraId="37CF8137" w14:textId="77777777" w:rsidR="008B02B9" w:rsidRPr="00D3466A" w:rsidRDefault="008B02B9" w:rsidP="008B02B9">
            <w:pPr>
              <w:pStyle w:val="aff3"/>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E9CFEF0" w14:textId="77777777" w:rsidR="008B02B9" w:rsidRDefault="008B02B9" w:rsidP="008B02B9">
            <w:pPr>
              <w:pStyle w:val="aff3"/>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7ECFC80" w14:textId="77777777" w:rsidR="008B02B9" w:rsidRPr="00440C92" w:rsidRDefault="008B02B9" w:rsidP="008B02B9">
            <w:pPr>
              <w:pStyle w:val="aff3"/>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399FA6FF" w14:textId="5E8F0F4D" w:rsidR="008B02B9" w:rsidRDefault="008B02B9" w:rsidP="008B02B9">
            <w:pPr>
              <w:pStyle w:val="aff3"/>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314ADF6E" w14:textId="274F28C8" w:rsidR="008B02B9" w:rsidRPr="008B02B9" w:rsidRDefault="008B02B9" w:rsidP="00FF145B">
            <w:pPr>
              <w:pStyle w:val="aff3"/>
              <w:numPr>
                <w:ilvl w:val="1"/>
                <w:numId w:val="46"/>
              </w:numPr>
              <w:autoSpaceDE w:val="0"/>
              <w:autoSpaceDN w:val="0"/>
              <w:spacing w:after="0" w:line="252" w:lineRule="auto"/>
              <w:ind w:leftChars="0"/>
              <w:rPr>
                <w:rFonts w:ascii="Calibri" w:hAnsi="Calibri"/>
                <w:color w:val="00B0F0"/>
                <w:sz w:val="22"/>
                <w:szCs w:val="22"/>
                <w:lang w:val="en-US"/>
              </w:rPr>
            </w:pPr>
            <w:r w:rsidRPr="008B02B9">
              <w:rPr>
                <w:rFonts w:ascii="Calibri" w:hAnsi="Calibri" w:cs="Calibri"/>
                <w:color w:val="00B0F0"/>
                <w:sz w:val="22"/>
                <w:lang w:val="en-US"/>
              </w:rPr>
              <w:t xml:space="preserve">FFS </w:t>
            </w:r>
            <w:r w:rsidRPr="008B02B9">
              <w:rPr>
                <w:rFonts w:ascii="Calibri" w:hAnsi="Calibri"/>
                <w:color w:val="00B0F0"/>
                <w:sz w:val="22"/>
                <w:szCs w:val="22"/>
                <w:lang w:eastAsia="zh-CN"/>
              </w:rPr>
              <w:t>other condition including comparison of EDT and the measured energy associated the existing reservation</w:t>
            </w:r>
          </w:p>
          <w:p w14:paraId="3CD65F13" w14:textId="3CE141C3" w:rsidR="008B02B9" w:rsidRPr="007F0497" w:rsidRDefault="008B02B9" w:rsidP="008B02B9">
            <w:pPr>
              <w:pStyle w:val="aff3"/>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r>
              <w:rPr>
                <w:rFonts w:ascii="Calibri" w:hAnsi="Calibri" w:cs="Calibri"/>
                <w:sz w:val="22"/>
                <w:szCs w:val="22"/>
                <w:lang w:eastAsia="ko-KR"/>
              </w:rPr>
              <w:t xml:space="preserve"> </w:t>
            </w:r>
            <w:r w:rsidRPr="008B02B9">
              <w:rPr>
                <w:rFonts w:ascii="Calibri" w:hAnsi="Calibri" w:cs="Calibri"/>
                <w:color w:val="00B0F0"/>
                <w:sz w:val="22"/>
                <w:szCs w:val="22"/>
                <w:lang w:eastAsia="ko-KR"/>
              </w:rPr>
              <w:t>according also to reservation information</w:t>
            </w:r>
            <w:r w:rsidRPr="00D3466A">
              <w:rPr>
                <w:rFonts w:ascii="Calibri" w:hAnsi="Calibri" w:cs="Calibri"/>
                <w:sz w:val="22"/>
                <w:szCs w:val="22"/>
                <w:lang w:eastAsia="ko-KR"/>
              </w:rPr>
              <w:t>.</w:t>
            </w:r>
          </w:p>
          <w:p w14:paraId="070A3EF6" w14:textId="77777777" w:rsidR="008B02B9" w:rsidRPr="00440C92" w:rsidRDefault="008B02B9" w:rsidP="008B02B9">
            <w:pPr>
              <w:pStyle w:val="aff3"/>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F1E1BCA" w14:textId="77777777" w:rsidR="008B02B9" w:rsidRPr="00440C92" w:rsidRDefault="008B02B9" w:rsidP="008B02B9">
            <w:pPr>
              <w:pStyle w:val="aff3"/>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5BE8203" w14:textId="77777777" w:rsidR="008B02B9" w:rsidRPr="008B02B9" w:rsidRDefault="008B02B9" w:rsidP="000C6B42">
            <w:pPr>
              <w:pStyle w:val="0Maintext"/>
              <w:spacing w:after="0" w:afterAutospacing="0"/>
              <w:ind w:firstLine="0"/>
              <w:rPr>
                <w:rFonts w:asciiTheme="minorHAnsi" w:hAnsiTheme="minorHAnsi" w:cstheme="minorHAnsi"/>
                <w:sz w:val="22"/>
                <w:szCs w:val="22"/>
                <w:lang w:val="en-US"/>
              </w:rPr>
            </w:pPr>
          </w:p>
          <w:p w14:paraId="477201F2" w14:textId="27C4E978" w:rsidR="008B02B9" w:rsidRPr="00C86741" w:rsidRDefault="008B02B9" w:rsidP="000C6B42">
            <w:pPr>
              <w:pStyle w:val="0Maintext"/>
              <w:spacing w:after="0" w:afterAutospacing="0"/>
              <w:ind w:firstLine="0"/>
              <w:rPr>
                <w:rFonts w:asciiTheme="minorHAnsi" w:hAnsiTheme="minorHAnsi" w:cstheme="minorHAnsi"/>
                <w:sz w:val="22"/>
                <w:szCs w:val="22"/>
              </w:rPr>
            </w:pPr>
          </w:p>
        </w:tc>
      </w:tr>
      <w:tr w:rsidR="00271410" w:rsidRPr="004F3EC5" w14:paraId="1FE02DB7" w14:textId="77777777" w:rsidTr="000C6B42">
        <w:tc>
          <w:tcPr>
            <w:tcW w:w="1555" w:type="dxa"/>
          </w:tcPr>
          <w:p w14:paraId="492768EE" w14:textId="6C5E27FB" w:rsidR="00271410" w:rsidRPr="00C86741" w:rsidRDefault="00271410" w:rsidP="0027141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07F157B1" w14:textId="769FA64E" w:rsidR="00271410" w:rsidRPr="00C86741"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p>
        </w:tc>
        <w:tc>
          <w:tcPr>
            <w:tcW w:w="6804" w:type="dxa"/>
          </w:tcPr>
          <w:p w14:paraId="6B910DAF" w14:textId="75141E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7330B6B3" w14:textId="30F96B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2EDDEE3C" w14:textId="77777777" w:rsidR="00271410" w:rsidRDefault="00271410" w:rsidP="00271410">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13093B5B" w14:textId="77777777" w:rsidR="00271410" w:rsidRDefault="00271410" w:rsidP="00FF145B">
            <w:pPr>
              <w:pStyle w:val="0Maintext"/>
              <w:numPr>
                <w:ilvl w:val="0"/>
                <w:numId w:val="48"/>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6436D771" w14:textId="77777777" w:rsidR="00271410" w:rsidRDefault="00271410" w:rsidP="00FF145B">
            <w:pPr>
              <w:pStyle w:val="0Maintext"/>
              <w:numPr>
                <w:ilvl w:val="0"/>
                <w:numId w:val="48"/>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BC6390D" w14:textId="77777777" w:rsidR="00271410" w:rsidRDefault="00271410" w:rsidP="00271410">
            <w:pPr>
              <w:pStyle w:val="0Maintext"/>
              <w:spacing w:after="0" w:afterAutospacing="0"/>
              <w:ind w:firstLine="0"/>
              <w:rPr>
                <w:rFonts w:asciiTheme="minorHAnsi" w:hAnsiTheme="minorHAnsi" w:cstheme="minorHAnsi"/>
                <w:sz w:val="22"/>
                <w:szCs w:val="22"/>
              </w:rPr>
            </w:pPr>
          </w:p>
          <w:p w14:paraId="50BDE3FC" w14:textId="12BF7E62" w:rsidR="00271410" w:rsidRP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p>
        </w:tc>
      </w:tr>
      <w:tr w:rsidR="000C6B42" w:rsidRPr="004F3EC5" w14:paraId="14B8031E" w14:textId="77777777" w:rsidTr="000C6B42">
        <w:tc>
          <w:tcPr>
            <w:tcW w:w="1555" w:type="dxa"/>
          </w:tcPr>
          <w:p w14:paraId="76467FEC" w14:textId="02826700"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09A674A7" w14:textId="5FB619A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68040845"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FDMed. </w:t>
            </w:r>
          </w:p>
          <w:p w14:paraId="7DBE2AA9"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FDMed. </w:t>
            </w:r>
          </w:p>
          <w:p w14:paraId="03778F4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433A180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decide not to exclude the overlapping candidate resources, it would be useful to protect it from inter-UE blocking by using the same CPE. Otherwise, some SCI will be dropped, and it will degrade the Mode 2 performance. </w:t>
            </w:r>
          </w:p>
          <w:p w14:paraId="26B9C873"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30FEB2E1"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36212A1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583E378D" w14:textId="10A5D0EE" w:rsidR="000C6B42" w:rsidRPr="000C6B42" w:rsidRDefault="000C6B42" w:rsidP="000C6B42">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sidRPr="000C6B42">
              <w:rPr>
                <w:rFonts w:ascii="Calibri" w:hAnsi="Calibri" w:cs="Calibri"/>
                <w:color w:val="FF0000"/>
                <w:sz w:val="22"/>
                <w:lang w:val="en-US"/>
              </w:rPr>
              <w:t>following CPE starting position selection mechanisms are supported:</w:t>
            </w:r>
          </w:p>
          <w:p w14:paraId="790DDE31" w14:textId="77777777" w:rsidR="000C6B42" w:rsidRPr="00D3466A" w:rsidRDefault="000C6B42" w:rsidP="000C6B42">
            <w:pPr>
              <w:pStyle w:val="aff3"/>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UE selects a CPE starting position according to one of the followings (to be down-selected)</w:t>
            </w:r>
          </w:p>
          <w:p w14:paraId="2411F982" w14:textId="77777777" w:rsidR="000C6B42" w:rsidRPr="00D3466A" w:rsidRDefault="000C6B42" w:rsidP="000C6B42">
            <w:pPr>
              <w:pStyle w:val="aff3"/>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4A52251A" w14:textId="62245437" w:rsidR="000C6B42" w:rsidRPr="000C6B42" w:rsidRDefault="000C6B42" w:rsidP="000C6B42">
            <w:pPr>
              <w:pStyle w:val="aff3"/>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1E70EA94" w14:textId="77777777" w:rsidR="000C6B42" w:rsidRPr="000C6B42" w:rsidRDefault="000C6B42" w:rsidP="000C6B42">
            <w:pPr>
              <w:pStyle w:val="aff3"/>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val="en-US"/>
              </w:rPr>
              <w:t xml:space="preserve">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0C6B42">
              <w:rPr>
                <w:rFonts w:ascii="Calibri" w:hAnsi="Calibri" w:cs="Calibri"/>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26BF9D8B" w14:textId="5B988B5D" w:rsidR="000C6B42" w:rsidRPr="000C6B42" w:rsidRDefault="000C6B42" w:rsidP="000C6B42">
            <w:pPr>
              <w:pStyle w:val="aff3"/>
              <w:numPr>
                <w:ilvl w:val="0"/>
                <w:numId w:val="13"/>
              </w:numPr>
              <w:autoSpaceDE w:val="0"/>
              <w:autoSpaceDN w:val="0"/>
              <w:spacing w:after="0"/>
              <w:ind w:leftChars="0"/>
              <w:rPr>
                <w:rFonts w:ascii="Calibri" w:hAnsi="Calibri" w:cs="Calibri"/>
                <w:color w:val="FF0000"/>
                <w:sz w:val="22"/>
                <w:szCs w:val="22"/>
                <w:lang w:val="en-US"/>
              </w:rPr>
            </w:pPr>
            <w:r w:rsidRPr="000C6B42">
              <w:rPr>
                <w:rFonts w:ascii="Calibri" w:hAnsi="Calibri" w:cs="Calibri"/>
                <w:color w:val="FF0000"/>
                <w:sz w:val="22"/>
                <w:szCs w:val="22"/>
                <w:lang w:eastAsia="ko-KR"/>
              </w:rPr>
              <w:t xml:space="preserve">FFS: When each of CPE starting position selection mechanism is applied. </w:t>
            </w:r>
          </w:p>
          <w:p w14:paraId="1FBCC718" w14:textId="77777777" w:rsidR="000C6B42" w:rsidRPr="000C6B42" w:rsidRDefault="000C6B42" w:rsidP="000C6B42">
            <w:pPr>
              <w:autoSpaceDE w:val="0"/>
              <w:autoSpaceDN w:val="0"/>
              <w:spacing w:after="0"/>
              <w:rPr>
                <w:rFonts w:ascii="Calibri" w:hAnsi="Calibri" w:cs="Calibri"/>
                <w:color w:val="000000"/>
                <w:sz w:val="22"/>
                <w:lang w:val="en-US"/>
              </w:rPr>
            </w:pPr>
          </w:p>
          <w:p w14:paraId="444D0790" w14:textId="77777777" w:rsidR="000C6B42" w:rsidRDefault="000C6B42" w:rsidP="000C6B42">
            <w:pPr>
              <w:autoSpaceDE w:val="0"/>
              <w:autoSpaceDN w:val="0"/>
              <w:spacing w:after="0"/>
              <w:rPr>
                <w:rFonts w:ascii="Calibri" w:hAnsi="Calibri" w:cs="Calibri"/>
                <w:sz w:val="22"/>
                <w:lang w:val="en-US"/>
              </w:rPr>
            </w:pPr>
          </w:p>
          <w:p w14:paraId="51D5DE25" w14:textId="404BA4D1" w:rsidR="000C6B42" w:rsidRPr="000C6B42" w:rsidRDefault="000C6B42" w:rsidP="000C6B42">
            <w:pPr>
              <w:pStyle w:val="0Maintext"/>
              <w:spacing w:after="0" w:afterAutospacing="0"/>
              <w:ind w:firstLine="0"/>
              <w:rPr>
                <w:rFonts w:asciiTheme="minorHAnsi" w:eastAsia="MS Mincho" w:hAnsiTheme="minorHAnsi" w:cstheme="minorHAnsi"/>
                <w:sz w:val="22"/>
                <w:szCs w:val="22"/>
                <w:lang w:val="en-US" w:eastAsia="ja-JP"/>
              </w:rPr>
            </w:pPr>
          </w:p>
        </w:tc>
      </w:tr>
      <w:tr w:rsidR="00060322" w14:paraId="11A3C943" w14:textId="77777777" w:rsidTr="000C6B42">
        <w:tc>
          <w:tcPr>
            <w:tcW w:w="1555" w:type="dxa"/>
          </w:tcPr>
          <w:p w14:paraId="725C48EC" w14:textId="1B2AFE42"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CA</w:t>
            </w:r>
            <w:r>
              <w:rPr>
                <w:rFonts w:asciiTheme="minorHAnsi" w:eastAsiaTheme="minorEastAsia" w:hAnsiTheme="minorHAnsi" w:cstheme="minorHAnsi"/>
                <w:sz w:val="22"/>
                <w:szCs w:val="22"/>
                <w:lang w:eastAsia="zh-CN"/>
              </w:rPr>
              <w:t>TT/GH</w:t>
            </w:r>
          </w:p>
        </w:tc>
        <w:tc>
          <w:tcPr>
            <w:tcW w:w="1275" w:type="dxa"/>
          </w:tcPr>
          <w:p w14:paraId="59667A52" w14:textId="5B68FC19"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59C27EB"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32B43E3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47C451C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5182DC52" w14:textId="77777777" w:rsidR="00060322" w:rsidRPr="00ED3A03" w:rsidRDefault="00060322" w:rsidP="00060322">
            <w:pPr>
              <w:pStyle w:val="B2"/>
              <w:ind w:left="567" w:firstLine="0"/>
            </w:pPr>
            <w:r w:rsidRPr="00ED3A03">
              <w:t>-</w:t>
            </w:r>
            <w:r w:rsidRPr="00ED3A03">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44B0E22"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sidRPr="00CB1878">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Therefore, we think it is arbitrary to say that there is no inter-UE blocking between two UEs who select </w:t>
            </w:r>
            <w:r w:rsidRPr="00F14F67">
              <w:rPr>
                <w:rFonts w:asciiTheme="minorHAnsi" w:eastAsiaTheme="minorEastAsia" w:hAnsiTheme="minorHAnsi" w:cstheme="minorHAnsi"/>
                <w:sz w:val="22"/>
                <w:szCs w:val="22"/>
                <w:lang w:eastAsia="zh-CN"/>
              </w:rPr>
              <w:t>an overlapped resource due to the RSRP measurement result is below the threshold</w:t>
            </w:r>
            <w:r>
              <w:rPr>
                <w:rFonts w:asciiTheme="minorHAnsi" w:eastAsiaTheme="minorEastAsia" w:hAnsiTheme="minorHAnsi" w:cstheme="minorHAnsi"/>
                <w:sz w:val="22"/>
                <w:szCs w:val="22"/>
                <w:lang w:eastAsia="zh-CN"/>
              </w:rPr>
              <w:t>.</w:t>
            </w:r>
          </w:p>
          <w:p w14:paraId="6E69E7BE"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 xml:space="preserve">Since </w:t>
            </w:r>
            <w:r w:rsidRPr="004B650C">
              <w:rPr>
                <w:rFonts w:asciiTheme="minorHAnsi" w:eastAsiaTheme="minorEastAsia" w:hAnsiTheme="minorHAnsi" w:cstheme="minorHAnsi"/>
                <w:sz w:val="22"/>
                <w:szCs w:val="22"/>
                <w:lang w:eastAsia="zh-CN"/>
              </w:rPr>
              <w:t>more transmissions may be performed FDMed/overlapped</w:t>
            </w:r>
            <w:r>
              <w:rPr>
                <w:rFonts w:asciiTheme="minorHAnsi" w:eastAsiaTheme="minorEastAsia" w:hAnsiTheme="minorHAnsi" w:cstheme="minorHAnsi"/>
                <w:sz w:val="22"/>
                <w:szCs w:val="22"/>
                <w:lang w:eastAsia="zh-CN"/>
              </w:rPr>
              <w:t xml:space="preserve"> within a COT, selecting a single/default can avoid the inter-UE blocking issue and NR SL design can thus be respected. Therefore, we suggest the following </w:t>
            </w:r>
            <w:r w:rsidRPr="00DB0C1A">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6FEC6978" w14:textId="77777777" w:rsidR="00060322" w:rsidRDefault="00060322" w:rsidP="0006032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B970DC3" w14:textId="77777777" w:rsidR="00060322" w:rsidRDefault="00060322" w:rsidP="00060322">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sidRPr="005E64E1">
              <w:rPr>
                <w:rFonts w:ascii="Calibri" w:hAnsi="Calibri" w:cs="Calibri"/>
                <w:strike/>
                <w:color w:val="00B050"/>
                <w:sz w:val="22"/>
                <w:lang w:val="en-US"/>
              </w:rPr>
              <w:t>at least</w:t>
            </w:r>
            <w:r w:rsidRPr="005E64E1">
              <w:rPr>
                <w:rFonts w:ascii="Calibri" w:hAnsi="Calibri" w:cs="Calibri"/>
                <w:sz w:val="22"/>
                <w:lang w:val="en-US"/>
              </w:rPr>
              <w:t xml:space="preserve"> </w:t>
            </w:r>
            <w:r>
              <w:rPr>
                <w:rFonts w:ascii="Calibri" w:hAnsi="Calibri" w:cs="Calibri"/>
                <w:sz w:val="22"/>
                <w:lang w:val="en-US"/>
              </w:rPr>
              <w:t>for the case of initiating a COT</w:t>
            </w:r>
          </w:p>
          <w:p w14:paraId="4B6F8DE8"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r w:rsidR="00060322" w14:paraId="03C8C4BF" w14:textId="77777777" w:rsidTr="000C6B42">
        <w:tc>
          <w:tcPr>
            <w:tcW w:w="1555" w:type="dxa"/>
          </w:tcPr>
          <w:p w14:paraId="536CC9DC" w14:textId="50B41053"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F88D172" w14:textId="74F82DF2"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ED7B1B2" w14:textId="687AB387"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61365D" w14:paraId="6658D5DF" w14:textId="77777777" w:rsidTr="000C6B42">
        <w:tc>
          <w:tcPr>
            <w:tcW w:w="1555" w:type="dxa"/>
          </w:tcPr>
          <w:p w14:paraId="4F799EEA" w14:textId="3386BEDE" w:rsidR="0061365D"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7D24A42" w14:textId="535506F7" w:rsidR="0061365D" w:rsidRDefault="0061365D" w:rsidP="0061365D">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w:t>
            </w:r>
          </w:p>
        </w:tc>
        <w:tc>
          <w:tcPr>
            <w:tcW w:w="6804" w:type="dxa"/>
          </w:tcPr>
          <w:p w14:paraId="7FF91408" w14:textId="77777777" w:rsidR="0061365D" w:rsidRPr="008D0784" w:rsidRDefault="0061365D" w:rsidP="0061365D">
            <w:pPr>
              <w:autoSpaceDE w:val="0"/>
              <w:autoSpaceDN w:val="0"/>
              <w:spacing w:after="0"/>
              <w:rPr>
                <w:rFonts w:ascii="Calibri" w:hAnsi="Calibri" w:cs="Calibri"/>
                <w:sz w:val="22"/>
                <w:lang w:val="en-US"/>
              </w:rPr>
            </w:pPr>
            <w:r>
              <w:rPr>
                <w:rFonts w:ascii="Calibri" w:hAnsi="Calibri" w:cs="Calibri"/>
                <w:sz w:val="22"/>
                <w:lang w:val="en-US"/>
              </w:rPr>
              <w:t>1.</w:t>
            </w:r>
            <w:r w:rsidRPr="008D0784">
              <w:rPr>
                <w:rFonts w:ascii="Calibri" w:hAnsi="Calibri" w:cs="Calibri"/>
                <w:sz w:val="22"/>
                <w:lang w:val="en-US"/>
              </w:rPr>
              <w:t xml:space="preserve">we are fine with QC’s modification to include reservation information in the </w:t>
            </w:r>
            <w:r>
              <w:rPr>
                <w:rFonts w:ascii="Calibri" w:hAnsi="Calibri" w:cs="Calibri"/>
                <w:sz w:val="22"/>
                <w:lang w:val="en-US"/>
              </w:rPr>
              <w:t>1st</w:t>
            </w:r>
            <w:r w:rsidRPr="008D0784">
              <w:rPr>
                <w:rFonts w:ascii="Calibri" w:hAnsi="Calibri" w:cs="Calibri"/>
                <w:sz w:val="22"/>
                <w:lang w:val="en-US"/>
              </w:rPr>
              <w:t xml:space="preserve"> bullets.</w:t>
            </w:r>
            <w:r>
              <w:rPr>
                <w:rFonts w:ascii="Calibri" w:hAnsi="Calibri" w:cs="Calibri"/>
                <w:sz w:val="22"/>
                <w:lang w:val="en-US"/>
              </w:rPr>
              <w:t xml:space="preserve"> For the 2</w:t>
            </w:r>
            <w:r w:rsidRPr="00367A9B">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sidRPr="008A106B">
              <w:rPr>
                <w:rFonts w:ascii="Calibri" w:hAnsi="Calibri" w:cs="Calibri"/>
                <w:sz w:val="22"/>
                <w:vertAlign w:val="superscript"/>
                <w:lang w:val="en-US"/>
              </w:rPr>
              <w:t>nd</w:t>
            </w:r>
            <w:r>
              <w:rPr>
                <w:rFonts w:ascii="Calibri" w:hAnsi="Calibri" w:cs="Calibri"/>
                <w:sz w:val="22"/>
                <w:lang w:val="en-US"/>
              </w:rPr>
              <w:t xml:space="preserve"> bullet.</w:t>
            </w:r>
          </w:p>
          <w:p w14:paraId="1182831A" w14:textId="77777777" w:rsidR="0061365D" w:rsidRPr="008D0784" w:rsidRDefault="0061365D" w:rsidP="0061365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2</w:t>
            </w:r>
            <w:r>
              <w:rPr>
                <w:rFonts w:ascii="Calibri" w:eastAsiaTheme="minorEastAsia" w:hAnsi="Calibri" w:cs="Calibri"/>
                <w:sz w:val="22"/>
                <w:lang w:val="en-US" w:eastAsia="zh-CN"/>
              </w:rPr>
              <w:t>.we suggest to add back the FFS from last round, since there is no major concern on those FFS bullet, it is more constructive to include those FFS for progress.</w:t>
            </w:r>
          </w:p>
          <w:p w14:paraId="56EC2A3A" w14:textId="77777777" w:rsidR="0061365D" w:rsidRDefault="0061365D" w:rsidP="0061365D">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w:t>
            </w:r>
            <w:proofErr w:type="gramStart"/>
            <w:r>
              <w:rPr>
                <w:rFonts w:ascii="Calibri" w:hAnsi="Calibri" w:cs="Calibri"/>
                <w:sz w:val="22"/>
                <w:lang w:val="en-US"/>
              </w:rPr>
              <w:t>candidate</w:t>
            </w:r>
            <w:proofErr w:type="gramEnd"/>
            <w:r>
              <w:rPr>
                <w:rFonts w:ascii="Calibri" w:hAnsi="Calibri" w:cs="Calibri"/>
                <w:sz w:val="22"/>
                <w:lang w:val="en-US"/>
              </w:rPr>
              <w:t xml:space="preserve"> positions are (pre-)configured for PSCCH/PSSCH transmission, at least for the case of initiating a COT</w:t>
            </w:r>
          </w:p>
          <w:p w14:paraId="3D1CCC3C" w14:textId="77777777" w:rsidR="0061365D" w:rsidRPr="00D3466A" w:rsidRDefault="0061365D" w:rsidP="0061365D">
            <w:pPr>
              <w:pStyle w:val="aff3"/>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sidRPr="008B02B9">
              <w:rPr>
                <w:rFonts w:ascii="Calibri" w:hAnsi="Calibri" w:cs="Calibri"/>
                <w:color w:val="00B0F0"/>
                <w:sz w:val="22"/>
                <w:lang w:val="en-US"/>
              </w:rPr>
              <w:t xml:space="preserve"> </w:t>
            </w:r>
            <w:r>
              <w:rPr>
                <w:rFonts w:ascii="Calibri" w:hAnsi="Calibri" w:cs="Calibri"/>
                <w:color w:val="00B0F0"/>
                <w:sz w:val="22"/>
                <w:lang w:val="en-US"/>
              </w:rPr>
              <w:t>besides the</w:t>
            </w:r>
            <w:r w:rsidRPr="008B02B9">
              <w:rPr>
                <w:rFonts w:ascii="Calibri" w:hAnsi="Calibri" w:cs="Calibri"/>
                <w:color w:val="00B0F0"/>
                <w:sz w:val="22"/>
                <w:lang w:val="en-US"/>
              </w:rPr>
              <w:t xml:space="preserve"> reservation information</w:t>
            </w:r>
            <w:r>
              <w:rPr>
                <w:rFonts w:ascii="Calibri" w:hAnsi="Calibri" w:cs="Calibri"/>
                <w:color w:val="00B0F0"/>
                <w:sz w:val="22"/>
                <w:lang w:val="en-US"/>
              </w:rPr>
              <w:t>.</w:t>
            </w:r>
          </w:p>
          <w:p w14:paraId="14D3F97C" w14:textId="77777777" w:rsidR="0061365D" w:rsidRPr="00D3466A" w:rsidRDefault="0061365D" w:rsidP="0061365D">
            <w:pPr>
              <w:pStyle w:val="aff3"/>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316BBCD" w14:textId="77777777" w:rsidR="0061365D" w:rsidRDefault="0061365D" w:rsidP="0061365D">
            <w:pPr>
              <w:pStyle w:val="aff3"/>
              <w:numPr>
                <w:ilvl w:val="1"/>
                <w:numId w:val="13"/>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w:t>
            </w:r>
            <w:r w:rsidRPr="00D3466A">
              <w:rPr>
                <w:rFonts w:ascii="Calibri" w:hAnsi="Calibri" w:cs="Calibri"/>
                <w:color w:val="000000"/>
                <w:sz w:val="22"/>
                <w:lang w:val="en-US"/>
              </w:rPr>
              <w:t>he highest priority among the detected and the transmitted reservations</w:t>
            </w:r>
          </w:p>
          <w:p w14:paraId="3A2F7254" w14:textId="77777777" w:rsidR="0061365D" w:rsidRPr="00440C92" w:rsidRDefault="0061365D" w:rsidP="0061365D">
            <w:pPr>
              <w:pStyle w:val="aff3"/>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4941C599" w14:textId="77777777" w:rsidR="0061365D" w:rsidRDefault="0061365D" w:rsidP="0061365D">
            <w:pPr>
              <w:pStyle w:val="aff3"/>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7B466A8D" w14:textId="77777777" w:rsidR="0061365D" w:rsidRPr="00EE4373" w:rsidRDefault="0061365D" w:rsidP="0061365D">
            <w:pPr>
              <w:pStyle w:val="aff3"/>
              <w:numPr>
                <w:ilvl w:val="1"/>
                <w:numId w:val="13"/>
              </w:numPr>
              <w:autoSpaceDE w:val="0"/>
              <w:autoSpaceDN w:val="0"/>
              <w:spacing w:after="0" w:line="252" w:lineRule="auto"/>
              <w:ind w:leftChars="0"/>
              <w:rPr>
                <w:rFonts w:ascii="Calibri" w:hAnsi="Calibri"/>
                <w:color w:val="00B0F0"/>
                <w:sz w:val="22"/>
                <w:szCs w:val="22"/>
                <w:lang w:val="en-US"/>
              </w:rPr>
            </w:pPr>
            <w:r w:rsidRPr="008B02B9">
              <w:rPr>
                <w:rFonts w:ascii="Calibri" w:hAnsi="Calibri" w:cs="Calibri"/>
                <w:color w:val="00B0F0"/>
                <w:sz w:val="22"/>
                <w:lang w:val="en-US"/>
              </w:rPr>
              <w:t xml:space="preserve">FFS </w:t>
            </w:r>
            <w:r w:rsidRPr="008B02B9">
              <w:rPr>
                <w:rFonts w:ascii="Calibri" w:hAnsi="Calibri"/>
                <w:color w:val="00B0F0"/>
                <w:sz w:val="22"/>
                <w:szCs w:val="22"/>
                <w:lang w:eastAsia="zh-CN"/>
              </w:rPr>
              <w:t>other condition including comparison of EDT and the measured energy associated the existing reservation</w:t>
            </w:r>
          </w:p>
          <w:p w14:paraId="5772999C" w14:textId="77777777" w:rsidR="0061365D" w:rsidRPr="007F0497" w:rsidRDefault="0061365D" w:rsidP="0061365D">
            <w:pPr>
              <w:pStyle w:val="aff3"/>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627BCF36" w14:textId="77777777" w:rsidR="0061365D" w:rsidRPr="00440C92" w:rsidRDefault="0061365D" w:rsidP="0061365D">
            <w:pPr>
              <w:pStyle w:val="aff3"/>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42C926C7" w14:textId="77777777" w:rsidR="0061365D" w:rsidRPr="00440C92" w:rsidRDefault="0061365D" w:rsidP="0061365D">
            <w:pPr>
              <w:pStyle w:val="aff3"/>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9E18A2B" w14:textId="77777777" w:rsidR="0061365D" w:rsidRPr="00167DC5" w:rsidRDefault="0061365D" w:rsidP="0061365D">
            <w:pPr>
              <w:pStyle w:val="aff3"/>
              <w:numPr>
                <w:ilvl w:val="1"/>
                <w:numId w:val="13"/>
              </w:numPr>
              <w:autoSpaceDE w:val="0"/>
              <w:autoSpaceDN w:val="0"/>
              <w:spacing w:after="0"/>
              <w:ind w:leftChars="0"/>
              <w:rPr>
                <w:rFonts w:asciiTheme="minorHAnsi" w:hAnsiTheme="minorHAnsi" w:cstheme="minorHAnsi"/>
                <w:color w:val="00B0F0"/>
                <w:sz w:val="22"/>
                <w:szCs w:val="22"/>
                <w:lang w:val="en-US"/>
              </w:rPr>
            </w:pPr>
            <w:r w:rsidRPr="00167DC5">
              <w:rPr>
                <w:rFonts w:asciiTheme="minorHAnsi" w:hAnsiTheme="minorHAnsi" w:cstheme="minorHAnsi"/>
                <w:color w:val="00B0F0"/>
                <w:sz w:val="22"/>
                <w:szCs w:val="22"/>
                <w:lang w:val="en-US"/>
              </w:rPr>
              <w:t>FFS whether the UE uses only the selected CPE starting position or a later CPE starting position(s) than the selected one (if failed) could be also used.</w:t>
            </w:r>
          </w:p>
          <w:p w14:paraId="297771E3" w14:textId="77777777" w:rsidR="0061365D" w:rsidRDefault="0061365D" w:rsidP="0061365D">
            <w:pPr>
              <w:pStyle w:val="0Maintext"/>
              <w:spacing w:after="0" w:afterAutospacing="0"/>
              <w:ind w:firstLine="0"/>
              <w:rPr>
                <w:rFonts w:asciiTheme="minorHAnsi" w:hAnsiTheme="minorHAnsi" w:cstheme="minorHAnsi"/>
                <w:sz w:val="22"/>
                <w:szCs w:val="22"/>
              </w:rPr>
            </w:pPr>
          </w:p>
        </w:tc>
      </w:tr>
    </w:tbl>
    <w:p w14:paraId="7AB24F23" w14:textId="77777777" w:rsidR="00440C92" w:rsidRDefault="00440C92" w:rsidP="00440C92">
      <w:pPr>
        <w:spacing w:after="0"/>
        <w:rPr>
          <w:lang w:val="en-US"/>
        </w:rPr>
      </w:pPr>
    </w:p>
    <w:p w14:paraId="6A44B5DD" w14:textId="77777777" w:rsidR="00FB0E50" w:rsidRDefault="00FB0E50" w:rsidP="00440C92">
      <w:pPr>
        <w:spacing w:after="0"/>
        <w:rPr>
          <w:lang w:val="en-US"/>
        </w:rPr>
      </w:pPr>
    </w:p>
    <w:p w14:paraId="113DB75C" w14:textId="77777777" w:rsidR="00440C92" w:rsidRDefault="00440C92" w:rsidP="00440C92">
      <w:pPr>
        <w:spacing w:after="0"/>
        <w:rPr>
          <w:lang w:val="en-US"/>
        </w:rPr>
      </w:pPr>
    </w:p>
    <w:p w14:paraId="5737C42A" w14:textId="77777777" w:rsidR="00440C92" w:rsidRDefault="00440C92" w:rsidP="00440C92">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16D50B5" w14:textId="77777777" w:rsidR="00440C92" w:rsidRDefault="00440C92" w:rsidP="00440C92">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29BDF43D" w14:textId="77777777" w:rsidR="00440C92" w:rsidRDefault="00440C92" w:rsidP="00440C9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74FA2BF" w14:textId="77777777" w:rsidR="00440C92" w:rsidRDefault="00440C92" w:rsidP="00440C9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How to achieve FDM if MCSt is not full RB set and PSSCH is transmitted in the GP symbols</w:t>
      </w:r>
    </w:p>
    <w:p w14:paraId="45236A61" w14:textId="77777777" w:rsidR="00440C92" w:rsidRDefault="00440C92" w:rsidP="00440C92">
      <w:pPr>
        <w:pStyle w:val="aff3"/>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7AB4E1C7" w14:textId="77777777" w:rsidR="00440C92" w:rsidRDefault="00440C92" w:rsidP="00440C9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84687A2" w14:textId="77777777" w:rsidR="00440C92" w:rsidRPr="00F2086E" w:rsidRDefault="00440C92" w:rsidP="00440C9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4CDFA8A" w14:textId="77777777" w:rsidR="00440C92" w:rsidRPr="00F2086E" w:rsidRDefault="00440C92" w:rsidP="00440C9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47DCABA3" w14:textId="77777777" w:rsidR="00440C92" w:rsidRDefault="00440C92" w:rsidP="003C05A2">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FB0E50" w14:paraId="560D5FD3" w14:textId="77777777" w:rsidTr="000C6B42">
        <w:tc>
          <w:tcPr>
            <w:tcW w:w="1555" w:type="dxa"/>
          </w:tcPr>
          <w:p w14:paraId="6901DF09"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7D650DD"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3E8D3A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334A06" w14:paraId="0C310820" w14:textId="77777777" w:rsidTr="000C6B42">
        <w:tc>
          <w:tcPr>
            <w:tcW w:w="1555" w:type="dxa"/>
          </w:tcPr>
          <w:p w14:paraId="5A220289" w14:textId="4AF041D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65C81649"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480BEA87" w14:textId="7E1A57CD"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060322" w:rsidRPr="004F3EC5" w14:paraId="38172F84" w14:textId="77777777" w:rsidTr="000C6B42">
        <w:tc>
          <w:tcPr>
            <w:tcW w:w="1555" w:type="dxa"/>
          </w:tcPr>
          <w:p w14:paraId="50116740" w14:textId="1813AE43"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6B2E1DC"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78F8611" w14:textId="4610FA09"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060322" w:rsidRPr="004F3EC5" w14:paraId="174E0263" w14:textId="77777777" w:rsidTr="000C6B42">
        <w:tc>
          <w:tcPr>
            <w:tcW w:w="1555" w:type="dxa"/>
          </w:tcPr>
          <w:p w14:paraId="6C869FA9" w14:textId="11C92065" w:rsidR="00060322" w:rsidRPr="00C86741" w:rsidRDefault="005E75CE"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Intel</w:t>
            </w:r>
          </w:p>
        </w:tc>
        <w:tc>
          <w:tcPr>
            <w:tcW w:w="1275" w:type="dxa"/>
          </w:tcPr>
          <w:p w14:paraId="03A805E4"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FF6BA18" w14:textId="379D92C2" w:rsidR="00060322" w:rsidRPr="00C86741" w:rsidRDefault="005E75CE"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Agree with LGE. There is no actual need to agree on this proposal as the whole </w:t>
            </w:r>
            <w:r w:rsidR="00CB5A05">
              <w:rPr>
                <w:rFonts w:asciiTheme="minorHAnsi" w:eastAsia="MS Mincho" w:hAnsiTheme="minorHAnsi" w:cstheme="minorHAnsi"/>
                <w:sz w:val="22"/>
                <w:szCs w:val="22"/>
                <w:lang w:val="en-US" w:eastAsia="ja-JP"/>
              </w:rPr>
              <w:t>proposal is an FFS.</w:t>
            </w:r>
          </w:p>
        </w:tc>
      </w:tr>
      <w:tr w:rsidR="0061365D" w14:paraId="0C032AD2" w14:textId="77777777" w:rsidTr="000C6B42">
        <w:tc>
          <w:tcPr>
            <w:tcW w:w="1555" w:type="dxa"/>
          </w:tcPr>
          <w:p w14:paraId="26BE5760" w14:textId="4E2CAFD3"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F2AB552" w14:textId="23620AE5"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ee comment</w:t>
            </w:r>
          </w:p>
        </w:tc>
        <w:tc>
          <w:tcPr>
            <w:tcW w:w="6804" w:type="dxa"/>
          </w:tcPr>
          <w:p w14:paraId="0348B37C" w14:textId="77777777" w:rsidR="0061365D" w:rsidRPr="00037B92" w:rsidRDefault="0061365D" w:rsidP="0061365D">
            <w:pPr>
              <w:autoSpaceDE w:val="0"/>
              <w:autoSpaceDN w:val="0"/>
              <w:spacing w:after="0"/>
              <w:rPr>
                <w:rFonts w:ascii="Calibri" w:eastAsiaTheme="minorEastAsia" w:hAnsi="Calibri" w:cs="Calibri"/>
                <w:color w:val="000000" w:themeColor="text1"/>
                <w:sz w:val="22"/>
                <w:lang w:val="en-US" w:eastAsia="zh-CN"/>
              </w:rPr>
            </w:pPr>
            <w:r w:rsidRPr="00037B92">
              <w:rPr>
                <w:rFonts w:ascii="Calibri" w:eastAsiaTheme="minorEastAsia" w:hAnsi="Calibri" w:cs="Calibri"/>
                <w:color w:val="000000" w:themeColor="text1"/>
                <w:sz w:val="22"/>
                <w:lang w:val="en-US" w:eastAsia="zh-CN"/>
              </w:rPr>
              <w:t xml:space="preserve">Both the 2nd and last bullet try to address inter-UE blocking, shall we merge the two bullets. </w:t>
            </w:r>
            <w:r>
              <w:rPr>
                <w:rFonts w:ascii="Calibri" w:eastAsiaTheme="minorEastAsia" w:hAnsi="Calibri" w:cs="Calibri"/>
                <w:color w:val="000000" w:themeColor="text1"/>
                <w:sz w:val="22"/>
                <w:lang w:val="en-US" w:eastAsia="zh-CN"/>
              </w:rPr>
              <w:t>Moreover, i</w:t>
            </w:r>
            <w:r w:rsidRPr="00037B92">
              <w:rPr>
                <w:rFonts w:ascii="Calibri" w:eastAsiaTheme="minorEastAsia" w:hAnsi="Calibri" w:cs="Calibri"/>
                <w:color w:val="000000" w:themeColor="text1"/>
                <w:sz w:val="22"/>
                <w:lang w:val="en-US" w:eastAsia="zh-CN"/>
              </w:rPr>
              <w:t>n the last bullet, why the blocking “between 16us and 25us” is emphasized.</w:t>
            </w:r>
          </w:p>
          <w:p w14:paraId="171A49AE" w14:textId="77777777" w:rsidR="0061365D" w:rsidRPr="00037B92" w:rsidRDefault="0061365D" w:rsidP="0061365D">
            <w:pPr>
              <w:autoSpaceDE w:val="0"/>
              <w:autoSpaceDN w:val="0"/>
              <w:spacing w:after="0"/>
              <w:rPr>
                <w:rFonts w:ascii="Calibri" w:eastAsiaTheme="minorEastAsia" w:hAnsi="Calibri" w:cs="Calibri"/>
                <w:color w:val="000000" w:themeColor="text1"/>
                <w:sz w:val="22"/>
                <w:lang w:val="en-US" w:eastAsia="zh-CN"/>
              </w:rPr>
            </w:pPr>
          </w:p>
          <w:p w14:paraId="547AF483" w14:textId="66896370" w:rsidR="0061365D" w:rsidRPr="00C86741" w:rsidRDefault="0061365D" w:rsidP="0061365D">
            <w:pPr>
              <w:pStyle w:val="0Maintext"/>
              <w:spacing w:after="0" w:afterAutospacing="0"/>
              <w:ind w:firstLine="0"/>
              <w:rPr>
                <w:rFonts w:asciiTheme="minorHAnsi" w:hAnsiTheme="minorHAnsi" w:cstheme="minorHAnsi"/>
                <w:sz w:val="22"/>
                <w:szCs w:val="22"/>
              </w:rPr>
            </w:pPr>
            <w:r w:rsidRPr="00037B92">
              <w:rPr>
                <w:rFonts w:ascii="Calibri" w:eastAsiaTheme="minorEastAsia" w:hAnsi="Calibri" w:cs="Calibri"/>
                <w:color w:val="000000" w:themeColor="text1"/>
                <w:sz w:val="22"/>
                <w:szCs w:val="24"/>
                <w:lang w:val="en-US" w:eastAsia="zh-CN"/>
              </w:rPr>
              <w:t>W</w:t>
            </w:r>
            <w:r w:rsidRPr="00037B92">
              <w:rPr>
                <w:rFonts w:ascii="Calibri" w:eastAsiaTheme="minorEastAsia" w:hAnsi="Calibri" w:cs="Calibri" w:hint="eastAsia"/>
                <w:color w:val="000000" w:themeColor="text1"/>
                <w:sz w:val="22"/>
                <w:szCs w:val="24"/>
                <w:lang w:val="en-US" w:eastAsia="zh-CN"/>
              </w:rPr>
              <w:t>hat</w:t>
            </w:r>
            <w:r w:rsidRPr="00037B92">
              <w:rPr>
                <w:rFonts w:ascii="Calibri" w:eastAsiaTheme="minorEastAsia" w:hAnsi="Calibri" w:cs="Calibri"/>
                <w:color w:val="000000" w:themeColor="text1"/>
                <w:sz w:val="22"/>
                <w:szCs w:val="24"/>
                <w:lang w:val="en-US" w:eastAsia="zh-CN"/>
              </w:rPr>
              <w:t xml:space="preserve"> is the intention to capture “multiple UEs/MCSt” in the 4th </w:t>
            </w:r>
            <w:proofErr w:type="gramStart"/>
            <w:r w:rsidRPr="00037B92">
              <w:rPr>
                <w:rFonts w:ascii="Calibri" w:eastAsiaTheme="minorEastAsia" w:hAnsi="Calibri" w:cs="Calibri"/>
                <w:color w:val="000000" w:themeColor="text1"/>
                <w:sz w:val="22"/>
                <w:szCs w:val="24"/>
                <w:lang w:val="en-US" w:eastAsia="zh-CN"/>
              </w:rPr>
              <w:t>bullet.</w:t>
            </w:r>
            <w:proofErr w:type="gramEnd"/>
          </w:p>
        </w:tc>
      </w:tr>
      <w:tr w:rsidR="00060322" w14:paraId="14C8F977" w14:textId="77777777" w:rsidTr="000C6B42">
        <w:tc>
          <w:tcPr>
            <w:tcW w:w="1555" w:type="dxa"/>
          </w:tcPr>
          <w:p w14:paraId="708E7CF9"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1275" w:type="dxa"/>
          </w:tcPr>
          <w:p w14:paraId="255D4FA0"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07C467A6"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bl>
    <w:p w14:paraId="5B962F92" w14:textId="77777777" w:rsidR="00440C92" w:rsidRDefault="00440C92" w:rsidP="003C05A2">
      <w:pPr>
        <w:spacing w:after="0"/>
        <w:rPr>
          <w:lang w:val="en-US"/>
        </w:rPr>
      </w:pPr>
    </w:p>
    <w:p w14:paraId="5A58B12E" w14:textId="77777777" w:rsidR="00FB0E50" w:rsidRDefault="00FB0E50" w:rsidP="003C05A2">
      <w:pPr>
        <w:spacing w:after="0"/>
        <w:rPr>
          <w:lang w:val="en-US"/>
        </w:rPr>
      </w:pPr>
    </w:p>
    <w:p w14:paraId="5A2242C3" w14:textId="77777777" w:rsidR="00FB0E50" w:rsidRPr="00440C92" w:rsidRDefault="00FB0E50" w:rsidP="003C05A2">
      <w:pPr>
        <w:spacing w:after="0"/>
        <w:rPr>
          <w:lang w:val="en-US"/>
        </w:rPr>
      </w:pPr>
    </w:p>
    <w:p w14:paraId="586DB067" w14:textId="77777777"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31533CB"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0C6477" w14:paraId="361CE345" w14:textId="77777777">
        <w:tc>
          <w:tcPr>
            <w:tcW w:w="9631" w:type="dxa"/>
          </w:tcPr>
          <w:p w14:paraId="5F709416"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CEE09AD"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52F62217"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786AA17"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1438171D"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6DB7672"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C5BD51E" w14:textId="77777777" w:rsidR="000C6477" w:rsidRDefault="000C6477" w:rsidP="003F39B5">
            <w:pPr>
              <w:autoSpaceDE w:val="0"/>
              <w:autoSpaceDN w:val="0"/>
              <w:spacing w:after="0"/>
              <w:rPr>
                <w:rFonts w:ascii="Times New Roman" w:hAnsi="Times New Roman"/>
                <w:szCs w:val="20"/>
              </w:rPr>
            </w:pPr>
          </w:p>
          <w:p w14:paraId="1A0BDAB5" w14:textId="77777777" w:rsidR="000C6477" w:rsidRDefault="00D2363D" w:rsidP="003F39B5">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53D22081" w14:textId="77777777" w:rsidR="000C6477" w:rsidRDefault="00D2363D" w:rsidP="003F39B5">
            <w:pPr>
              <w:pStyle w:val="aff3"/>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F35CB08" w14:textId="77777777" w:rsidR="000C6477" w:rsidRDefault="00D2363D" w:rsidP="003F39B5">
            <w:pPr>
              <w:pStyle w:val="aff3"/>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BAC767" w14:textId="77777777" w:rsidR="000C6477" w:rsidRDefault="00D2363D" w:rsidP="003F39B5">
            <w:pPr>
              <w:pStyle w:val="aff3"/>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5180778F"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8778B2E"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2D234292"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CBDB33B"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491B041"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42394F0" w14:textId="77777777" w:rsidR="000C6477" w:rsidRDefault="00D2363D" w:rsidP="003F39B5">
            <w:pPr>
              <w:pStyle w:val="aff3"/>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1415A789"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DC8FF6C"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2FBA51B"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AF9D29A"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6D1136F5"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8764D1D" w14:textId="77777777" w:rsidR="000C6477" w:rsidRDefault="00D2363D" w:rsidP="003F39B5">
            <w:pPr>
              <w:pStyle w:val="aff3"/>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D7931F7"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7EC82B"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3D1E1C6"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5CF660F"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8B347B" w14:textId="77777777" w:rsidR="000C6477" w:rsidRDefault="00D2363D" w:rsidP="003F39B5">
            <w:pPr>
              <w:pStyle w:val="aff3"/>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768FCCB" w14:textId="77777777" w:rsidR="000C6477" w:rsidRDefault="00D2363D" w:rsidP="003F39B5">
            <w:pPr>
              <w:pStyle w:val="aff3"/>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1B6D4BC"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E0BF3BB"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2B92390F"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3A3AC1F" w14:textId="77777777" w:rsidR="000C6477" w:rsidRDefault="00D2363D" w:rsidP="003F39B5">
            <w:pPr>
              <w:pStyle w:val="aff3"/>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590EF987"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E8788D6"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20993696" w14:textId="77777777" w:rsidR="000C6477" w:rsidRDefault="000C6477" w:rsidP="003F39B5">
            <w:pPr>
              <w:autoSpaceDE w:val="0"/>
              <w:autoSpaceDN w:val="0"/>
              <w:spacing w:after="0"/>
              <w:rPr>
                <w:rFonts w:ascii="Times New Roman" w:hAnsi="Times New Roman"/>
                <w:szCs w:val="20"/>
              </w:rPr>
            </w:pPr>
          </w:p>
          <w:p w14:paraId="30CFDEDA" w14:textId="77777777" w:rsidR="000C6477" w:rsidRDefault="00D2363D" w:rsidP="003F39B5">
            <w:pPr>
              <w:spacing w:after="0"/>
              <w:rPr>
                <w:rFonts w:ascii="Times New Roman" w:hAnsi="Times New Roman"/>
                <w:szCs w:val="20"/>
                <w:lang w:eastAsia="zh-CN"/>
              </w:rPr>
            </w:pPr>
            <w:r>
              <w:rPr>
                <w:rStyle w:val="afe"/>
                <w:rFonts w:ascii="Times New Roman" w:hAnsi="Times New Roman"/>
                <w:szCs w:val="20"/>
                <w:highlight w:val="green"/>
              </w:rPr>
              <w:t>Agreement</w:t>
            </w:r>
          </w:p>
          <w:p w14:paraId="31A51A2D" w14:textId="77777777" w:rsidR="000C6477" w:rsidRDefault="00D2363D" w:rsidP="003F39B5">
            <w:pPr>
              <w:pStyle w:val="aff3"/>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5EA070B"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1E1CEA8B"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5E9D27"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Note, SL reference duration is not used if PSSCH with ACK/NACK HARQ-ACK enabled cannot be found in the latest COT</w:t>
            </w:r>
          </w:p>
          <w:p w14:paraId="06BFC606"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61C9A64"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25BA960"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617D8072"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26B57493"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A45F91B"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9724226"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F606E43"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17304F7"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24923EB1"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97BC04E"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3B8D260F" w14:textId="77777777" w:rsidR="000C6477" w:rsidRDefault="000C6477" w:rsidP="003F39B5">
            <w:pPr>
              <w:autoSpaceDE w:val="0"/>
              <w:autoSpaceDN w:val="0"/>
              <w:spacing w:after="0"/>
              <w:rPr>
                <w:rFonts w:ascii="Times New Roman" w:hAnsi="Times New Roman"/>
                <w:szCs w:val="20"/>
              </w:rPr>
            </w:pPr>
          </w:p>
          <w:p w14:paraId="30F9F05B"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F86A3E7" w14:textId="77777777" w:rsidR="000C6477" w:rsidRDefault="00D2363D" w:rsidP="003F39B5">
            <w:pPr>
              <w:pStyle w:val="aff3"/>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6B4AD4BE" w14:textId="77777777" w:rsidR="000C6477" w:rsidRDefault="00D2363D" w:rsidP="003F39B5">
            <w:pPr>
              <w:pStyle w:val="aff3"/>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30D078BB" w14:textId="77777777" w:rsidR="000C6477" w:rsidRDefault="000C6477" w:rsidP="003F39B5">
            <w:pPr>
              <w:autoSpaceDE w:val="0"/>
              <w:autoSpaceDN w:val="0"/>
              <w:spacing w:after="0"/>
              <w:rPr>
                <w:rFonts w:ascii="Times New Roman" w:hAnsi="Times New Roman"/>
                <w:szCs w:val="20"/>
              </w:rPr>
            </w:pPr>
          </w:p>
          <w:p w14:paraId="48B47394" w14:textId="77777777" w:rsidR="000C6477" w:rsidRDefault="00D2363D" w:rsidP="003F39B5">
            <w:pPr>
              <w:spacing w:after="0"/>
              <w:rPr>
                <w:rFonts w:ascii="Times New Roman" w:hAnsi="Times New Roman"/>
                <w:szCs w:val="20"/>
                <w:lang w:eastAsia="zh-CN"/>
              </w:rPr>
            </w:pPr>
            <w:r>
              <w:rPr>
                <w:rStyle w:val="afe"/>
                <w:rFonts w:ascii="Times New Roman" w:hAnsi="Times New Roman"/>
                <w:szCs w:val="20"/>
                <w:highlight w:val="green"/>
              </w:rPr>
              <w:t>Agreement</w:t>
            </w:r>
          </w:p>
          <w:p w14:paraId="4DC2BFD8" w14:textId="77777777" w:rsidR="000C6477" w:rsidRDefault="00D2363D" w:rsidP="003F39B5">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3469B75" w14:textId="77777777" w:rsidR="000C6477" w:rsidRDefault="00D2363D" w:rsidP="003F39B5">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1a</w:t>
            </w:r>
          </w:p>
          <w:p w14:paraId="06C6B71E"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06BA4B0"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C999C8D"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1791EE"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F4646F5" w14:textId="77777777" w:rsidR="000C6477" w:rsidRDefault="000C6477" w:rsidP="003F39B5">
            <w:pPr>
              <w:autoSpaceDE w:val="0"/>
              <w:autoSpaceDN w:val="0"/>
              <w:spacing w:after="0"/>
              <w:rPr>
                <w:rFonts w:ascii="Times New Roman" w:hAnsi="Times New Roman"/>
                <w:szCs w:val="20"/>
              </w:rPr>
            </w:pPr>
          </w:p>
        </w:tc>
      </w:tr>
    </w:tbl>
    <w:p w14:paraId="0D47A5BC"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0ADE4B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A2BAB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853AD40"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3D2A557B" w14:textId="77777777" w:rsidR="000C6477" w:rsidRDefault="00D2363D">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1C1E1272"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48B6732F" w14:textId="77777777" w:rsidR="000C6477" w:rsidRDefault="00D2363D">
      <w:pPr>
        <w:rPr>
          <w:rFonts w:ascii="Calibri" w:hAnsi="Calibri" w:cs="Calibri"/>
          <w:color w:val="000000" w:themeColor="text1"/>
          <w:sz w:val="22"/>
        </w:rPr>
      </w:pPr>
      <w:r>
        <w:rPr>
          <w:rFonts w:ascii="Calibri" w:hAnsi="Calibri" w:cs="Calibri"/>
          <w:color w:val="000000" w:themeColor="text1"/>
          <w:sz w:val="22"/>
        </w:rPr>
        <w:lastRenderedPageBreak/>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A6DAEC3"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D63CC3"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41E60172"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2FD24EF4"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322BA6A1"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4FA44CF9" w14:textId="77777777" w:rsidR="000C6477" w:rsidRDefault="00D2363D">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6D29C82B" w14:textId="77777777" w:rsidR="000C6477" w:rsidRDefault="00D2363D">
      <w:pPr>
        <w:pStyle w:val="aff3"/>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6F100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169BB1E4" w14:textId="77777777" w:rsidR="000C6477" w:rsidRDefault="000C6477" w:rsidP="003F39B5">
      <w:pPr>
        <w:pStyle w:val="aff3"/>
        <w:spacing w:after="0"/>
        <w:ind w:left="800"/>
        <w:rPr>
          <w:rFonts w:ascii="Calibri" w:hAnsi="Calibri" w:cs="Calibri"/>
          <w:color w:val="000000" w:themeColor="text1"/>
          <w:sz w:val="22"/>
        </w:rPr>
      </w:pPr>
    </w:p>
    <w:p w14:paraId="6E043019" w14:textId="77777777" w:rsidR="000C6477" w:rsidRDefault="00D2363D" w:rsidP="003F39B5">
      <w:pPr>
        <w:pStyle w:val="3"/>
        <w:spacing w:after="0"/>
      </w:pPr>
      <w:r>
        <w:t>FL Proposal for round 1 discussion</w:t>
      </w:r>
    </w:p>
    <w:p w14:paraId="31B618B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4-1 (I): </w:t>
      </w:r>
    </w:p>
    <w:p w14:paraId="31DF9C45"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6A7AD0D7"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6" w:name="_Hlk132340696"/>
      <w:r>
        <w:rPr>
          <w:rFonts w:ascii="Calibri" w:hAnsi="Calibri" w:cs="Calibri"/>
          <w:sz w:val="22"/>
          <w:lang w:val="en-US"/>
        </w:rPr>
        <w:t>the first slot where at least one PSSCH with ACK/NACK HARQ-ACK enabled is transmitted</w:t>
      </w:r>
      <w:bookmarkEnd w:id="46"/>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4AAB6C7"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Note, SL reference duration is not used if PSSCH with ACK/NACK HARQ-ACK enabled cannot be found in the latest COT</w:t>
      </w:r>
    </w:p>
    <w:p w14:paraId="2432AEA3"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21CA4209" w14:textId="77777777">
        <w:tc>
          <w:tcPr>
            <w:tcW w:w="1555" w:type="dxa"/>
          </w:tcPr>
          <w:p w14:paraId="47625B7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35C8D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B4C3D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32D2402" w14:textId="77777777">
        <w:tc>
          <w:tcPr>
            <w:tcW w:w="1555" w:type="dxa"/>
          </w:tcPr>
          <w:p w14:paraId="675423D1" w14:textId="77777777" w:rsidR="000C6477" w:rsidRDefault="00D2363D">
            <w:pPr>
              <w:pStyle w:val="0Maintext"/>
              <w:spacing w:after="0" w:afterAutospacing="0"/>
              <w:ind w:firstLine="0"/>
            </w:pPr>
            <w:r>
              <w:t>OPPO</w:t>
            </w:r>
          </w:p>
        </w:tc>
        <w:tc>
          <w:tcPr>
            <w:tcW w:w="1417" w:type="dxa"/>
          </w:tcPr>
          <w:p w14:paraId="21EEECE2" w14:textId="77777777" w:rsidR="000C6477" w:rsidRDefault="00D2363D">
            <w:pPr>
              <w:pStyle w:val="0Maintext"/>
              <w:spacing w:after="0" w:afterAutospacing="0"/>
              <w:ind w:firstLine="0"/>
            </w:pPr>
            <w:r>
              <w:t>Support</w:t>
            </w:r>
          </w:p>
        </w:tc>
        <w:tc>
          <w:tcPr>
            <w:tcW w:w="6662" w:type="dxa"/>
          </w:tcPr>
          <w:p w14:paraId="6602596A" w14:textId="77777777" w:rsidR="000C6477" w:rsidRDefault="000C6477">
            <w:pPr>
              <w:pStyle w:val="0Maintext"/>
              <w:spacing w:after="0" w:afterAutospacing="0"/>
              <w:ind w:firstLine="0"/>
            </w:pPr>
          </w:p>
        </w:tc>
      </w:tr>
      <w:tr w:rsidR="000C6477" w14:paraId="7FA11A67" w14:textId="77777777">
        <w:tc>
          <w:tcPr>
            <w:tcW w:w="1555" w:type="dxa"/>
          </w:tcPr>
          <w:p w14:paraId="75CB14C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E9DF89"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93133E8"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0C6477" w14:paraId="53E03980" w14:textId="77777777">
        <w:tc>
          <w:tcPr>
            <w:tcW w:w="1555" w:type="dxa"/>
          </w:tcPr>
          <w:p w14:paraId="627EDA6D" w14:textId="77777777" w:rsidR="000C6477" w:rsidRDefault="00D2363D">
            <w:pPr>
              <w:pStyle w:val="0Maintext"/>
              <w:spacing w:after="0" w:afterAutospacing="0"/>
              <w:ind w:firstLine="0"/>
            </w:pPr>
            <w:r>
              <w:rPr>
                <w:rFonts w:hint="eastAsia"/>
                <w:lang w:eastAsia="ko-KR"/>
              </w:rPr>
              <w:t>LGE</w:t>
            </w:r>
          </w:p>
        </w:tc>
        <w:tc>
          <w:tcPr>
            <w:tcW w:w="1417" w:type="dxa"/>
          </w:tcPr>
          <w:p w14:paraId="378E6EED" w14:textId="77777777" w:rsidR="000C6477" w:rsidRDefault="00D2363D">
            <w:pPr>
              <w:pStyle w:val="0Maintext"/>
              <w:spacing w:after="0" w:afterAutospacing="0"/>
              <w:ind w:firstLine="0"/>
            </w:pPr>
            <w:r>
              <w:rPr>
                <w:rFonts w:hint="eastAsia"/>
                <w:lang w:eastAsia="ko-KR"/>
              </w:rPr>
              <w:t>No</w:t>
            </w:r>
          </w:p>
        </w:tc>
        <w:tc>
          <w:tcPr>
            <w:tcW w:w="6662" w:type="dxa"/>
          </w:tcPr>
          <w:p w14:paraId="6E424014" w14:textId="77777777" w:rsidR="000C6477" w:rsidRDefault="00D2363D">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EA13221" w14:textId="77777777" w:rsidR="000C6477" w:rsidRDefault="000C6477">
            <w:pPr>
              <w:pStyle w:val="0Maintext"/>
              <w:spacing w:after="0" w:afterAutospacing="0"/>
              <w:ind w:firstLine="0"/>
              <w:rPr>
                <w:lang w:eastAsia="ko-KR"/>
              </w:rPr>
            </w:pPr>
          </w:p>
          <w:p w14:paraId="090D075D" w14:textId="77777777" w:rsidR="000C6477" w:rsidRDefault="00D2363D">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0C6477" w14:paraId="611539BF" w14:textId="77777777">
        <w:tc>
          <w:tcPr>
            <w:tcW w:w="1555" w:type="dxa"/>
          </w:tcPr>
          <w:p w14:paraId="5C0ABE9D" w14:textId="77777777" w:rsidR="000C6477" w:rsidRDefault="00D2363D">
            <w:pPr>
              <w:pStyle w:val="0Maintext"/>
              <w:spacing w:after="0" w:afterAutospacing="0"/>
              <w:ind w:firstLine="0"/>
            </w:pPr>
            <w:r>
              <w:t>NOKIA, Nokia Shanghai Bell</w:t>
            </w:r>
          </w:p>
        </w:tc>
        <w:tc>
          <w:tcPr>
            <w:tcW w:w="1417" w:type="dxa"/>
          </w:tcPr>
          <w:p w14:paraId="233F6215" w14:textId="77777777" w:rsidR="000C6477" w:rsidRDefault="00D2363D">
            <w:pPr>
              <w:pStyle w:val="0Maintext"/>
              <w:spacing w:after="0" w:afterAutospacing="0"/>
              <w:ind w:firstLine="0"/>
            </w:pPr>
            <w:r>
              <w:t>Yes</w:t>
            </w:r>
          </w:p>
        </w:tc>
        <w:tc>
          <w:tcPr>
            <w:tcW w:w="6662" w:type="dxa"/>
          </w:tcPr>
          <w:p w14:paraId="51A27953" w14:textId="77777777" w:rsidR="000C6477" w:rsidRDefault="000C6477">
            <w:pPr>
              <w:pStyle w:val="0Maintext"/>
              <w:spacing w:after="0" w:afterAutospacing="0"/>
              <w:ind w:firstLine="0"/>
            </w:pPr>
          </w:p>
        </w:tc>
      </w:tr>
      <w:tr w:rsidR="000C6477" w14:paraId="4DCA0A3C" w14:textId="77777777">
        <w:tc>
          <w:tcPr>
            <w:tcW w:w="1555" w:type="dxa"/>
          </w:tcPr>
          <w:p w14:paraId="06553100" w14:textId="77777777" w:rsidR="000C6477" w:rsidRDefault="00D2363D">
            <w:pPr>
              <w:pStyle w:val="0Maintext"/>
              <w:spacing w:after="0" w:afterAutospacing="0"/>
              <w:ind w:firstLine="0"/>
            </w:pPr>
            <w:r>
              <w:t>Ericsson</w:t>
            </w:r>
          </w:p>
        </w:tc>
        <w:tc>
          <w:tcPr>
            <w:tcW w:w="1417" w:type="dxa"/>
          </w:tcPr>
          <w:p w14:paraId="0D4593F6" w14:textId="77777777" w:rsidR="000C6477" w:rsidRDefault="00D2363D">
            <w:pPr>
              <w:pStyle w:val="0Maintext"/>
              <w:spacing w:after="0" w:afterAutospacing="0"/>
              <w:ind w:firstLine="0"/>
            </w:pPr>
            <w:r>
              <w:t>No</w:t>
            </w:r>
          </w:p>
        </w:tc>
        <w:tc>
          <w:tcPr>
            <w:tcW w:w="6662" w:type="dxa"/>
          </w:tcPr>
          <w:p w14:paraId="4149F85E" w14:textId="77777777" w:rsidR="000C6477" w:rsidRDefault="00D2363D">
            <w:pPr>
              <w:pStyle w:val="0Maintext"/>
              <w:spacing w:after="0" w:afterAutospacing="0"/>
              <w:ind w:firstLine="0"/>
            </w:pPr>
            <w:r>
              <w:t>The first slot seems enough. There is no need to introduce optimizations w</w:t>
            </w:r>
            <w:r>
              <w:rPr>
                <w:lang w:val="en-US"/>
              </w:rPr>
              <w:t>ith respect to</w:t>
            </w:r>
            <w:r>
              <w:t xml:space="preserve"> NR-U.</w:t>
            </w:r>
          </w:p>
        </w:tc>
      </w:tr>
      <w:tr w:rsidR="000C6477" w14:paraId="6874DC51" w14:textId="77777777">
        <w:tc>
          <w:tcPr>
            <w:tcW w:w="1555" w:type="dxa"/>
          </w:tcPr>
          <w:p w14:paraId="5AF782B3" w14:textId="77777777" w:rsidR="000C6477" w:rsidRDefault="00D2363D">
            <w:pPr>
              <w:pStyle w:val="0Maintext"/>
              <w:spacing w:after="0" w:afterAutospacing="0"/>
              <w:ind w:firstLine="0"/>
            </w:pPr>
            <w:r>
              <w:t>Lenovo</w:t>
            </w:r>
          </w:p>
        </w:tc>
        <w:tc>
          <w:tcPr>
            <w:tcW w:w="1417" w:type="dxa"/>
          </w:tcPr>
          <w:p w14:paraId="645E043D" w14:textId="77777777" w:rsidR="000C6477" w:rsidRDefault="00D2363D">
            <w:pPr>
              <w:pStyle w:val="0Maintext"/>
              <w:spacing w:after="0" w:afterAutospacing="0"/>
              <w:ind w:firstLine="0"/>
            </w:pPr>
            <w:r>
              <w:t>Yes</w:t>
            </w:r>
          </w:p>
        </w:tc>
        <w:tc>
          <w:tcPr>
            <w:tcW w:w="6662" w:type="dxa"/>
          </w:tcPr>
          <w:p w14:paraId="05D571A1" w14:textId="77777777" w:rsidR="000C6477" w:rsidRDefault="000C6477">
            <w:pPr>
              <w:pStyle w:val="0Maintext"/>
              <w:spacing w:after="0" w:afterAutospacing="0"/>
              <w:ind w:firstLine="0"/>
            </w:pPr>
          </w:p>
        </w:tc>
      </w:tr>
      <w:tr w:rsidR="000C6477" w14:paraId="7CE36978" w14:textId="77777777">
        <w:tc>
          <w:tcPr>
            <w:tcW w:w="1555" w:type="dxa"/>
          </w:tcPr>
          <w:p w14:paraId="6634FD6B" w14:textId="77777777" w:rsidR="000C6477" w:rsidRDefault="00D2363D">
            <w:pPr>
              <w:pStyle w:val="0Maintext"/>
              <w:spacing w:after="0" w:afterAutospacing="0"/>
              <w:ind w:firstLine="0"/>
            </w:pPr>
            <w:r>
              <w:t>Apple</w:t>
            </w:r>
          </w:p>
        </w:tc>
        <w:tc>
          <w:tcPr>
            <w:tcW w:w="1417" w:type="dxa"/>
          </w:tcPr>
          <w:p w14:paraId="19EAE497" w14:textId="77777777" w:rsidR="000C6477" w:rsidRDefault="00D2363D">
            <w:pPr>
              <w:pStyle w:val="0Maintext"/>
              <w:spacing w:after="0" w:afterAutospacing="0"/>
              <w:ind w:firstLine="0"/>
            </w:pPr>
            <w:r>
              <w:t>No</w:t>
            </w:r>
          </w:p>
        </w:tc>
        <w:tc>
          <w:tcPr>
            <w:tcW w:w="6662" w:type="dxa"/>
          </w:tcPr>
          <w:p w14:paraId="63502BDA" w14:textId="77777777" w:rsidR="000C6477" w:rsidRDefault="00D2363D">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15AF307A" w14:textId="77777777" w:rsidR="000C6477" w:rsidRDefault="00D2363D">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0C6477" w14:paraId="36AAB9B3" w14:textId="77777777">
        <w:tc>
          <w:tcPr>
            <w:tcW w:w="1555" w:type="dxa"/>
          </w:tcPr>
          <w:p w14:paraId="3B5226CA" w14:textId="77777777" w:rsidR="000C6477" w:rsidRDefault="00D2363D">
            <w:pPr>
              <w:pStyle w:val="0Maintext"/>
              <w:spacing w:after="0" w:afterAutospacing="0"/>
              <w:ind w:firstLine="0"/>
            </w:pPr>
            <w:r>
              <w:t>CableLabs</w:t>
            </w:r>
          </w:p>
        </w:tc>
        <w:tc>
          <w:tcPr>
            <w:tcW w:w="1417" w:type="dxa"/>
          </w:tcPr>
          <w:p w14:paraId="59A6F982" w14:textId="77777777" w:rsidR="000C6477" w:rsidRDefault="00D2363D">
            <w:pPr>
              <w:pStyle w:val="0Maintext"/>
              <w:spacing w:after="0" w:afterAutospacing="0"/>
              <w:ind w:firstLine="0"/>
            </w:pPr>
            <w:r>
              <w:t>No</w:t>
            </w:r>
          </w:p>
        </w:tc>
        <w:tc>
          <w:tcPr>
            <w:tcW w:w="6662" w:type="dxa"/>
          </w:tcPr>
          <w:p w14:paraId="75BEE02B" w14:textId="77777777" w:rsidR="000C6477" w:rsidRDefault="00D2363D">
            <w:pPr>
              <w:pStyle w:val="0Maintext"/>
              <w:spacing w:after="0" w:afterAutospacing="0"/>
              <w:ind w:firstLine="0"/>
            </w:pPr>
            <w:r>
              <w:t>Same view as LGE</w:t>
            </w:r>
          </w:p>
        </w:tc>
      </w:tr>
      <w:tr w:rsidR="000C6477" w14:paraId="04EE0C13" w14:textId="77777777">
        <w:tc>
          <w:tcPr>
            <w:tcW w:w="1555" w:type="dxa"/>
          </w:tcPr>
          <w:p w14:paraId="4EA2C70B" w14:textId="77777777" w:rsidR="000C6477" w:rsidRDefault="00D2363D">
            <w:pPr>
              <w:pStyle w:val="0Maintext"/>
              <w:spacing w:after="0" w:afterAutospacing="0"/>
              <w:ind w:firstLine="0"/>
            </w:pPr>
            <w:r>
              <w:t>QC</w:t>
            </w:r>
          </w:p>
        </w:tc>
        <w:tc>
          <w:tcPr>
            <w:tcW w:w="1417" w:type="dxa"/>
          </w:tcPr>
          <w:p w14:paraId="55BAC19E" w14:textId="77777777" w:rsidR="000C6477" w:rsidRDefault="00D2363D">
            <w:pPr>
              <w:pStyle w:val="0Maintext"/>
              <w:spacing w:after="0" w:afterAutospacing="0"/>
              <w:ind w:firstLine="0"/>
            </w:pPr>
            <w:r>
              <w:t>Yes, with mods</w:t>
            </w:r>
          </w:p>
        </w:tc>
        <w:tc>
          <w:tcPr>
            <w:tcW w:w="6662" w:type="dxa"/>
          </w:tcPr>
          <w:p w14:paraId="78A2B551" w14:textId="77777777" w:rsidR="000C6477" w:rsidRDefault="00D2363D">
            <w:pPr>
              <w:pStyle w:val="0Maintext"/>
              <w:spacing w:after="0" w:afterAutospacing="0"/>
              <w:ind w:firstLine="0"/>
            </w:pPr>
            <w:r>
              <w:t>We follow up to Apple comment, since we have a similar view.</w:t>
            </w:r>
          </w:p>
          <w:p w14:paraId="1512EC59" w14:textId="77777777" w:rsidR="000C6477" w:rsidRDefault="00D2363D">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1201D8FE" w14:textId="77777777" w:rsidR="000C6477" w:rsidRDefault="000C6477">
            <w:pPr>
              <w:pStyle w:val="0Maintext"/>
              <w:spacing w:after="0" w:afterAutospacing="0"/>
              <w:ind w:firstLine="0"/>
            </w:pPr>
          </w:p>
          <w:p w14:paraId="6BEE46C3" w14:textId="77777777" w:rsidR="000C6477" w:rsidRDefault="00D2363D">
            <w:pPr>
              <w:pStyle w:val="0Maintext"/>
              <w:spacing w:after="0" w:afterAutospacing="0"/>
              <w:ind w:firstLine="0"/>
            </w:pPr>
            <w:r>
              <w:t>To remove the redundancy and capture this case we propose the following wording:</w:t>
            </w:r>
          </w:p>
          <w:p w14:paraId="2F1D936A" w14:textId="77777777" w:rsidR="000C6477" w:rsidRDefault="000C6477">
            <w:pPr>
              <w:pStyle w:val="0Maintext"/>
              <w:spacing w:after="0" w:afterAutospacing="0"/>
              <w:ind w:firstLine="0"/>
            </w:pPr>
          </w:p>
          <w:p w14:paraId="1CAD04A1" w14:textId="77777777"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4975407" w14:textId="77777777"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w:t>
            </w:r>
            <w:r>
              <w:rPr>
                <w:rFonts w:ascii="Calibri" w:hAnsi="Calibri" w:cs="Calibri"/>
                <w:color w:val="FF0000"/>
                <w:sz w:val="22"/>
                <w:lang w:val="en-US"/>
              </w:rPr>
              <w:lastRenderedPageBreak/>
              <w:t xml:space="preserve">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C7F6B95" w14:textId="77777777" w:rsidR="000C6477" w:rsidRDefault="00D2363D">
            <w:pPr>
              <w:pStyle w:val="aff3"/>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F4F0135" w14:textId="77777777" w:rsidR="000C6477" w:rsidRDefault="000C6477">
            <w:pPr>
              <w:pStyle w:val="0Maintext"/>
              <w:spacing w:after="0" w:afterAutospacing="0"/>
              <w:ind w:firstLine="0"/>
              <w:rPr>
                <w:lang w:val="en-US"/>
              </w:rPr>
            </w:pPr>
          </w:p>
        </w:tc>
      </w:tr>
      <w:tr w:rsidR="000C6477" w14:paraId="18EA0E4A" w14:textId="77777777">
        <w:tc>
          <w:tcPr>
            <w:tcW w:w="1555" w:type="dxa"/>
          </w:tcPr>
          <w:p w14:paraId="3B51E2C2" w14:textId="77777777" w:rsidR="000C6477" w:rsidRDefault="00D2363D">
            <w:pPr>
              <w:pStyle w:val="0Maintext"/>
              <w:spacing w:after="0" w:afterAutospacing="0"/>
              <w:ind w:firstLine="0"/>
            </w:pPr>
            <w:r>
              <w:lastRenderedPageBreak/>
              <w:t>Intel</w:t>
            </w:r>
          </w:p>
        </w:tc>
        <w:tc>
          <w:tcPr>
            <w:tcW w:w="1417" w:type="dxa"/>
          </w:tcPr>
          <w:p w14:paraId="4F750C9C" w14:textId="77777777" w:rsidR="000C6477" w:rsidRDefault="00D2363D">
            <w:pPr>
              <w:pStyle w:val="0Maintext"/>
              <w:spacing w:after="0" w:afterAutospacing="0"/>
              <w:ind w:firstLine="0"/>
            </w:pPr>
            <w:r>
              <w:t>Yes</w:t>
            </w:r>
          </w:p>
        </w:tc>
        <w:tc>
          <w:tcPr>
            <w:tcW w:w="6662" w:type="dxa"/>
          </w:tcPr>
          <w:p w14:paraId="5871983C" w14:textId="77777777" w:rsidR="000C6477" w:rsidRDefault="00D2363D">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0C6477" w14:paraId="3A468321" w14:textId="77777777">
        <w:tc>
          <w:tcPr>
            <w:tcW w:w="1555" w:type="dxa"/>
          </w:tcPr>
          <w:p w14:paraId="6632F436"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BCFB8D2"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AF23E21" w14:textId="77777777" w:rsidR="000C6477" w:rsidRDefault="00D2363D">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0C6477" w14:paraId="0FDF49C8" w14:textId="77777777">
        <w:tc>
          <w:tcPr>
            <w:tcW w:w="1555" w:type="dxa"/>
          </w:tcPr>
          <w:p w14:paraId="3E216EA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39F5C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3A3040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14:paraId="71D96EA5" w14:textId="77777777">
        <w:tc>
          <w:tcPr>
            <w:tcW w:w="1555" w:type="dxa"/>
          </w:tcPr>
          <w:p w14:paraId="041E361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60D6E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C54875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0C6477" w14:paraId="4CE4B203" w14:textId="77777777">
        <w:tc>
          <w:tcPr>
            <w:tcW w:w="1555" w:type="dxa"/>
          </w:tcPr>
          <w:p w14:paraId="3D769FCF" w14:textId="77777777" w:rsidR="000C6477" w:rsidRDefault="00D2363D">
            <w:pPr>
              <w:pStyle w:val="0Maintext"/>
              <w:spacing w:after="0" w:afterAutospacing="0"/>
              <w:ind w:firstLine="0"/>
            </w:pPr>
            <w:r>
              <w:t>Futurewei</w:t>
            </w:r>
          </w:p>
        </w:tc>
        <w:tc>
          <w:tcPr>
            <w:tcW w:w="1417" w:type="dxa"/>
          </w:tcPr>
          <w:p w14:paraId="0ADDA963" w14:textId="77777777" w:rsidR="000C6477" w:rsidRDefault="00D2363D">
            <w:pPr>
              <w:pStyle w:val="0Maintext"/>
              <w:spacing w:after="0" w:afterAutospacing="0"/>
              <w:ind w:firstLine="0"/>
            </w:pPr>
            <w:r>
              <w:t>No</w:t>
            </w:r>
          </w:p>
        </w:tc>
        <w:tc>
          <w:tcPr>
            <w:tcW w:w="6662" w:type="dxa"/>
          </w:tcPr>
          <w:p w14:paraId="74B7DEA1" w14:textId="77777777" w:rsidR="000C6477" w:rsidRDefault="00D2363D">
            <w:pPr>
              <w:autoSpaceDE w:val="0"/>
              <w:autoSpaceDN w:val="0"/>
              <w:rPr>
                <w:rFonts w:ascii="Calibri" w:hAnsi="Calibri" w:cs="Calibri"/>
                <w:sz w:val="22"/>
              </w:rPr>
            </w:pPr>
            <w:r>
              <w:rPr>
                <w:rFonts w:ascii="Calibri" w:hAnsi="Calibri" w:cs="Calibri"/>
                <w:sz w:val="22"/>
              </w:rPr>
              <w:t>First slot should be sufficient ( as LGE pointed out)</w:t>
            </w:r>
          </w:p>
        </w:tc>
      </w:tr>
      <w:tr w:rsidR="000C6477" w14:paraId="17959A61" w14:textId="77777777">
        <w:tc>
          <w:tcPr>
            <w:tcW w:w="1555" w:type="dxa"/>
          </w:tcPr>
          <w:p w14:paraId="7C8DE9B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4CF0E4" w14:textId="77777777" w:rsidR="000C6477" w:rsidRDefault="00D2363D">
            <w:pPr>
              <w:pStyle w:val="0Maintext"/>
              <w:spacing w:after="0" w:afterAutospacing="0"/>
              <w:ind w:firstLine="0"/>
            </w:pPr>
            <w:r>
              <w:rPr>
                <w:rFonts w:eastAsiaTheme="minorEastAsia"/>
                <w:lang w:eastAsia="zh-CN"/>
              </w:rPr>
              <w:t>No</w:t>
            </w:r>
          </w:p>
        </w:tc>
        <w:tc>
          <w:tcPr>
            <w:tcW w:w="6662" w:type="dxa"/>
          </w:tcPr>
          <w:p w14:paraId="01C25723" w14:textId="77777777"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0C6477" w14:paraId="30E05814" w14:textId="77777777">
        <w:tc>
          <w:tcPr>
            <w:tcW w:w="1555" w:type="dxa"/>
          </w:tcPr>
          <w:p w14:paraId="61504B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75791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5B3E18B" w14:textId="77777777" w:rsidR="000C6477" w:rsidRDefault="000C6477">
            <w:pPr>
              <w:autoSpaceDE w:val="0"/>
              <w:autoSpaceDN w:val="0"/>
              <w:rPr>
                <w:rFonts w:eastAsiaTheme="minorEastAsia"/>
                <w:lang w:eastAsia="zh-CN"/>
              </w:rPr>
            </w:pPr>
          </w:p>
        </w:tc>
      </w:tr>
      <w:tr w:rsidR="000C6477" w14:paraId="51035427" w14:textId="77777777">
        <w:tc>
          <w:tcPr>
            <w:tcW w:w="1555" w:type="dxa"/>
          </w:tcPr>
          <w:p w14:paraId="299FD5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3C1037E"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EB0002B" w14:textId="77777777" w:rsidR="000C6477" w:rsidRDefault="00D2363D">
            <w:pPr>
              <w:autoSpaceDE w:val="0"/>
              <w:autoSpaceDN w:val="0"/>
              <w:rPr>
                <w:rFonts w:eastAsiaTheme="minorEastAsia"/>
                <w:lang w:eastAsia="zh-CN"/>
              </w:rPr>
            </w:pPr>
            <w:r>
              <w:rPr>
                <w:lang w:eastAsia="ko-KR"/>
              </w:rPr>
              <w:t>It is not necessary to have an additional definition for MCSt.</w:t>
            </w:r>
          </w:p>
        </w:tc>
      </w:tr>
      <w:tr w:rsidR="000C6477" w14:paraId="5202FAD6" w14:textId="77777777">
        <w:tc>
          <w:tcPr>
            <w:tcW w:w="1555" w:type="dxa"/>
          </w:tcPr>
          <w:p w14:paraId="07C0308A"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312E5D6"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37083C6D" w14:textId="77777777" w:rsidR="000C6477" w:rsidRDefault="00D2363D">
            <w:pPr>
              <w:autoSpaceDE w:val="0"/>
              <w:autoSpaceDN w:val="0"/>
              <w:rPr>
                <w:lang w:eastAsia="ko-KR"/>
              </w:rPr>
            </w:pPr>
            <w:r>
              <w:rPr>
                <w:rFonts w:eastAsia="MS Mincho"/>
                <w:lang w:eastAsia="ja-JP"/>
              </w:rPr>
              <w:t>The first slot is enough.</w:t>
            </w:r>
          </w:p>
        </w:tc>
      </w:tr>
      <w:tr w:rsidR="000C6477" w14:paraId="38E6EA2F" w14:textId="77777777">
        <w:tc>
          <w:tcPr>
            <w:tcW w:w="1555" w:type="dxa"/>
          </w:tcPr>
          <w:p w14:paraId="575DCA6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
        </w:tc>
        <w:tc>
          <w:tcPr>
            <w:tcW w:w="1417" w:type="dxa"/>
          </w:tcPr>
          <w:p w14:paraId="442A58B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2799232B"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0C6477" w14:paraId="3D1A377B" w14:textId="77777777">
        <w:tc>
          <w:tcPr>
            <w:tcW w:w="1555" w:type="dxa"/>
            <w:tcBorders>
              <w:top w:val="single" w:sz="4" w:space="0" w:color="auto"/>
              <w:left w:val="single" w:sz="4" w:space="0" w:color="auto"/>
              <w:bottom w:val="single" w:sz="4" w:space="0" w:color="auto"/>
              <w:right w:val="single" w:sz="4" w:space="0" w:color="auto"/>
            </w:tcBorders>
          </w:tcPr>
          <w:p w14:paraId="0DB2E472" w14:textId="77777777" w:rsidR="000C6477" w:rsidRDefault="00D2363D">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2F294F3" w14:textId="77777777"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F48F635" w14:textId="77777777" w:rsidR="000C6477" w:rsidRDefault="00D2363D">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0C6477" w14:paraId="70DA0A23" w14:textId="77777777">
        <w:tc>
          <w:tcPr>
            <w:tcW w:w="1555" w:type="dxa"/>
          </w:tcPr>
          <w:p w14:paraId="31CF369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56CF3B9"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6FCEEFF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08761957" w14:textId="77777777">
        <w:tc>
          <w:tcPr>
            <w:tcW w:w="1555" w:type="dxa"/>
          </w:tcPr>
          <w:p w14:paraId="77C3CE55"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CF89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CEEF73" w14:textId="77777777" w:rsidR="000C6477" w:rsidRDefault="00D2363D">
            <w:pPr>
              <w:pStyle w:val="0Maintext"/>
              <w:spacing w:after="0" w:afterAutospacing="0"/>
              <w:ind w:firstLine="0"/>
            </w:pPr>
            <w:r>
              <w:t>From ACK/NACK HARQ-ACK perspective, either single transmission and MCSt is the same, no need to define other ending point.</w:t>
            </w:r>
          </w:p>
          <w:p w14:paraId="56C4CFAA" w14:textId="77777777" w:rsidR="000C6477" w:rsidRDefault="000C6477">
            <w:pPr>
              <w:pStyle w:val="0Maintext"/>
              <w:spacing w:after="0" w:afterAutospacing="0"/>
              <w:ind w:firstLine="0"/>
            </w:pPr>
          </w:p>
          <w:p w14:paraId="575F9222" w14:textId="77777777" w:rsidR="000C6477" w:rsidRDefault="00D2363D">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0C6477" w14:paraId="4A262C3E" w14:textId="77777777">
        <w:tc>
          <w:tcPr>
            <w:tcW w:w="1555" w:type="dxa"/>
          </w:tcPr>
          <w:p w14:paraId="35B6E32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35A3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8DA4F6F" w14:textId="77777777" w:rsidR="000C6477" w:rsidRDefault="000C6477">
            <w:pPr>
              <w:pStyle w:val="0Maintext"/>
              <w:spacing w:after="0" w:afterAutospacing="0"/>
              <w:ind w:firstLine="0"/>
            </w:pPr>
          </w:p>
        </w:tc>
      </w:tr>
      <w:tr w:rsidR="000C6477" w14:paraId="6E39E6AB" w14:textId="77777777">
        <w:tc>
          <w:tcPr>
            <w:tcW w:w="1555" w:type="dxa"/>
          </w:tcPr>
          <w:p w14:paraId="357C14F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43D751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4C2BF82" w14:textId="77777777" w:rsidR="000C6477" w:rsidRDefault="00D2363D">
            <w:pPr>
              <w:pStyle w:val="0Maintext"/>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rsidR="000C6477" w14:paraId="05806D30" w14:textId="77777777">
        <w:tc>
          <w:tcPr>
            <w:tcW w:w="1555" w:type="dxa"/>
          </w:tcPr>
          <w:p w14:paraId="3E53257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6D1C72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8D243D1" w14:textId="77777777" w:rsidR="000C6477" w:rsidRDefault="000C6477">
            <w:pPr>
              <w:pStyle w:val="0Maintext"/>
              <w:spacing w:after="0" w:afterAutospacing="0"/>
              <w:ind w:firstLine="0"/>
              <w:rPr>
                <w:rFonts w:eastAsia="PMingLiU"/>
                <w:lang w:eastAsia="zh-TW"/>
              </w:rPr>
            </w:pPr>
          </w:p>
        </w:tc>
      </w:tr>
    </w:tbl>
    <w:p w14:paraId="2AE9901F" w14:textId="77777777" w:rsidR="000C6477" w:rsidRDefault="000C6477" w:rsidP="003F39B5">
      <w:pPr>
        <w:autoSpaceDE w:val="0"/>
        <w:autoSpaceDN w:val="0"/>
        <w:spacing w:after="0"/>
        <w:rPr>
          <w:rFonts w:ascii="Calibri" w:hAnsi="Calibri" w:cs="Calibri"/>
          <w:sz w:val="22"/>
        </w:rPr>
      </w:pPr>
    </w:p>
    <w:p w14:paraId="5D4ACC41" w14:textId="77777777" w:rsidR="000C6477" w:rsidRDefault="000C6477" w:rsidP="003F39B5">
      <w:pPr>
        <w:autoSpaceDE w:val="0"/>
        <w:autoSpaceDN w:val="0"/>
        <w:spacing w:after="0"/>
        <w:rPr>
          <w:rFonts w:ascii="Calibri" w:hAnsi="Calibri" w:cs="Calibri"/>
          <w:sz w:val="22"/>
        </w:rPr>
      </w:pPr>
    </w:p>
    <w:p w14:paraId="198AAF0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4-2 (I): </w:t>
      </w:r>
    </w:p>
    <w:p w14:paraId="7869A271"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789AF68"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481AE10D"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4E568632" w14:textId="77777777">
        <w:tc>
          <w:tcPr>
            <w:tcW w:w="1555" w:type="dxa"/>
          </w:tcPr>
          <w:p w14:paraId="4A38995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860AFB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4125D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F26CFF" w14:textId="77777777">
        <w:tc>
          <w:tcPr>
            <w:tcW w:w="1555" w:type="dxa"/>
          </w:tcPr>
          <w:p w14:paraId="6867101E" w14:textId="77777777" w:rsidR="000C6477" w:rsidRDefault="00D2363D">
            <w:pPr>
              <w:pStyle w:val="0Maintext"/>
              <w:spacing w:after="0" w:afterAutospacing="0"/>
              <w:ind w:firstLine="0"/>
            </w:pPr>
            <w:r>
              <w:t>OPPO</w:t>
            </w:r>
          </w:p>
        </w:tc>
        <w:tc>
          <w:tcPr>
            <w:tcW w:w="1417" w:type="dxa"/>
          </w:tcPr>
          <w:p w14:paraId="54E23493" w14:textId="77777777" w:rsidR="000C6477" w:rsidRDefault="00D2363D">
            <w:pPr>
              <w:pStyle w:val="0Maintext"/>
              <w:spacing w:after="0" w:afterAutospacing="0"/>
              <w:ind w:firstLine="0"/>
            </w:pPr>
            <w:r>
              <w:t>Support</w:t>
            </w:r>
          </w:p>
        </w:tc>
        <w:tc>
          <w:tcPr>
            <w:tcW w:w="6662" w:type="dxa"/>
          </w:tcPr>
          <w:p w14:paraId="0507D7E7" w14:textId="77777777" w:rsidR="000C6477" w:rsidRDefault="000C6477">
            <w:pPr>
              <w:pStyle w:val="0Maintext"/>
              <w:spacing w:after="0" w:afterAutospacing="0"/>
              <w:ind w:firstLine="0"/>
            </w:pPr>
          </w:p>
        </w:tc>
      </w:tr>
      <w:tr w:rsidR="000C6477" w14:paraId="74022B1B" w14:textId="77777777">
        <w:tc>
          <w:tcPr>
            <w:tcW w:w="1555" w:type="dxa"/>
          </w:tcPr>
          <w:p w14:paraId="274C2F5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0C0884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539C331" w14:textId="77777777"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0C6477" w14:paraId="21624A09" w14:textId="77777777">
        <w:tc>
          <w:tcPr>
            <w:tcW w:w="1555" w:type="dxa"/>
          </w:tcPr>
          <w:p w14:paraId="123C91C3" w14:textId="77777777" w:rsidR="000C6477" w:rsidRDefault="00D2363D">
            <w:pPr>
              <w:pStyle w:val="0Maintext"/>
              <w:spacing w:after="0" w:afterAutospacing="0"/>
              <w:ind w:firstLine="0"/>
            </w:pPr>
            <w:r>
              <w:rPr>
                <w:rFonts w:hint="eastAsia"/>
                <w:lang w:eastAsia="ko-KR"/>
              </w:rPr>
              <w:t>LGE</w:t>
            </w:r>
          </w:p>
        </w:tc>
        <w:tc>
          <w:tcPr>
            <w:tcW w:w="1417" w:type="dxa"/>
          </w:tcPr>
          <w:p w14:paraId="38B0AF7F" w14:textId="77777777" w:rsidR="000C6477" w:rsidRDefault="00D2363D">
            <w:pPr>
              <w:pStyle w:val="0Maintext"/>
              <w:spacing w:after="0" w:afterAutospacing="0"/>
              <w:ind w:firstLine="0"/>
            </w:pPr>
            <w:r>
              <w:rPr>
                <w:rFonts w:hint="eastAsia"/>
                <w:lang w:eastAsia="ko-KR"/>
              </w:rPr>
              <w:t>Yes with modification.</w:t>
            </w:r>
          </w:p>
        </w:tc>
        <w:tc>
          <w:tcPr>
            <w:tcW w:w="6662" w:type="dxa"/>
          </w:tcPr>
          <w:p w14:paraId="6D4963D1" w14:textId="77777777"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d"/>
              <w:tblW w:w="6436" w:type="dxa"/>
              <w:tblLayout w:type="fixed"/>
              <w:tblLook w:val="04A0" w:firstRow="1" w:lastRow="0" w:firstColumn="1" w:lastColumn="0" w:noHBand="0" w:noVBand="1"/>
            </w:tblPr>
            <w:tblGrid>
              <w:gridCol w:w="6436"/>
            </w:tblGrid>
            <w:tr w:rsidR="000C6477" w14:paraId="38034F14" w14:textId="77777777">
              <w:tc>
                <w:tcPr>
                  <w:tcW w:w="6436" w:type="dxa"/>
                </w:tcPr>
                <w:p w14:paraId="33872A1C" w14:textId="77777777" w:rsidR="000C6477" w:rsidRDefault="00D2363D">
                  <w:pPr>
                    <w:pStyle w:val="0Maintext"/>
                    <w:spacing w:after="0" w:afterAutospacing="0"/>
                    <w:ind w:firstLine="0"/>
                    <w:rPr>
                      <w:lang w:eastAsia="ko-KR"/>
                    </w:rPr>
                  </w:pPr>
                  <w:r>
                    <w:rPr>
                      <w:rFonts w:hint="eastAsia"/>
                      <w:lang w:eastAsia="ko-KR"/>
                    </w:rPr>
                    <w:t>TS 37.213 Section 4.1.4.2</w:t>
                  </w:r>
                </w:p>
                <w:p w14:paraId="63673E46" w14:textId="77777777" w:rsidR="000C6477" w:rsidRDefault="00D2363D">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0ACCF5EC" w14:textId="77777777"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4032730" w14:textId="77777777" w:rsidR="000C6477" w:rsidRDefault="000C6477">
                  <w:pPr>
                    <w:pStyle w:val="0Maintext"/>
                    <w:spacing w:after="0" w:afterAutospacing="0"/>
                    <w:ind w:firstLine="0"/>
                    <w:rPr>
                      <w:lang w:val="en-US" w:eastAsia="ko-KR"/>
                    </w:rPr>
                  </w:pPr>
                </w:p>
              </w:tc>
            </w:tr>
          </w:tbl>
          <w:p w14:paraId="71FD88CE" w14:textId="77777777" w:rsidR="000C6477" w:rsidRDefault="000C6477">
            <w:pPr>
              <w:pStyle w:val="0Maintext"/>
              <w:spacing w:after="0" w:afterAutospacing="0"/>
              <w:ind w:firstLine="0"/>
              <w:rPr>
                <w:lang w:eastAsia="ko-KR"/>
              </w:rPr>
            </w:pPr>
          </w:p>
          <w:p w14:paraId="26763F2C" w14:textId="77777777" w:rsidR="000C6477" w:rsidRDefault="000C6477">
            <w:pPr>
              <w:pStyle w:val="0Maintext"/>
              <w:spacing w:after="0" w:afterAutospacing="0"/>
              <w:ind w:firstLine="0"/>
            </w:pPr>
          </w:p>
        </w:tc>
      </w:tr>
      <w:tr w:rsidR="000C6477" w14:paraId="03234ED4" w14:textId="77777777">
        <w:tc>
          <w:tcPr>
            <w:tcW w:w="1555" w:type="dxa"/>
          </w:tcPr>
          <w:p w14:paraId="52BF06F2" w14:textId="77777777" w:rsidR="000C6477" w:rsidRDefault="00D2363D">
            <w:pPr>
              <w:pStyle w:val="0Maintext"/>
              <w:spacing w:after="0" w:afterAutospacing="0"/>
              <w:ind w:firstLine="0"/>
            </w:pPr>
            <w:r>
              <w:t>InterDigital</w:t>
            </w:r>
          </w:p>
        </w:tc>
        <w:tc>
          <w:tcPr>
            <w:tcW w:w="1417" w:type="dxa"/>
          </w:tcPr>
          <w:p w14:paraId="057A5D4A" w14:textId="77777777"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14:paraId="42599E86" w14:textId="77777777" w:rsidR="000C6477" w:rsidRDefault="000C6477">
            <w:pPr>
              <w:pStyle w:val="0Maintext"/>
              <w:spacing w:after="0" w:afterAutospacing="0"/>
              <w:ind w:firstLine="0"/>
            </w:pPr>
          </w:p>
        </w:tc>
      </w:tr>
      <w:tr w:rsidR="000C6477" w14:paraId="3E005A89" w14:textId="77777777">
        <w:tc>
          <w:tcPr>
            <w:tcW w:w="1555" w:type="dxa"/>
          </w:tcPr>
          <w:p w14:paraId="7C93CDD0" w14:textId="77777777" w:rsidR="000C6477" w:rsidRDefault="00D2363D">
            <w:pPr>
              <w:pStyle w:val="0Maintext"/>
              <w:spacing w:after="0" w:afterAutospacing="0"/>
              <w:ind w:firstLine="0"/>
            </w:pPr>
            <w:r>
              <w:t>NOKIA, Nokia Shanghai Bell</w:t>
            </w:r>
          </w:p>
        </w:tc>
        <w:tc>
          <w:tcPr>
            <w:tcW w:w="1417" w:type="dxa"/>
          </w:tcPr>
          <w:p w14:paraId="4D4BAA9C" w14:textId="77777777" w:rsidR="000C6477" w:rsidRDefault="00D2363D">
            <w:pPr>
              <w:pStyle w:val="0Maintext"/>
              <w:spacing w:after="0" w:afterAutospacing="0"/>
              <w:ind w:firstLine="0"/>
            </w:pPr>
            <w:r>
              <w:t>Yes</w:t>
            </w:r>
          </w:p>
        </w:tc>
        <w:tc>
          <w:tcPr>
            <w:tcW w:w="6662" w:type="dxa"/>
          </w:tcPr>
          <w:p w14:paraId="6ADD11CA" w14:textId="77777777" w:rsidR="000C6477" w:rsidRDefault="000C6477">
            <w:pPr>
              <w:pStyle w:val="0Maintext"/>
              <w:spacing w:after="0" w:afterAutospacing="0"/>
              <w:ind w:firstLine="0"/>
            </w:pPr>
          </w:p>
        </w:tc>
      </w:tr>
      <w:tr w:rsidR="000C6477" w14:paraId="5176C831" w14:textId="77777777">
        <w:tc>
          <w:tcPr>
            <w:tcW w:w="1555" w:type="dxa"/>
          </w:tcPr>
          <w:p w14:paraId="2E9DFFD4" w14:textId="77777777" w:rsidR="000C6477" w:rsidRDefault="00D2363D">
            <w:pPr>
              <w:pStyle w:val="0Maintext"/>
              <w:spacing w:after="0" w:afterAutospacing="0"/>
              <w:ind w:firstLine="0"/>
            </w:pPr>
            <w:r>
              <w:t>Ericsson</w:t>
            </w:r>
          </w:p>
        </w:tc>
        <w:tc>
          <w:tcPr>
            <w:tcW w:w="1417" w:type="dxa"/>
          </w:tcPr>
          <w:p w14:paraId="7E6C3B7B" w14:textId="77777777" w:rsidR="000C6477" w:rsidRDefault="00D2363D">
            <w:pPr>
              <w:pStyle w:val="0Maintext"/>
              <w:spacing w:after="0" w:afterAutospacing="0"/>
              <w:ind w:firstLine="0"/>
            </w:pPr>
            <w:r>
              <w:t xml:space="preserve">Yes </w:t>
            </w:r>
          </w:p>
        </w:tc>
        <w:tc>
          <w:tcPr>
            <w:tcW w:w="6662" w:type="dxa"/>
          </w:tcPr>
          <w:p w14:paraId="1932EB3A" w14:textId="77777777" w:rsidR="000C6477" w:rsidRDefault="000C6477">
            <w:pPr>
              <w:pStyle w:val="0Maintext"/>
              <w:spacing w:after="0" w:afterAutospacing="0"/>
              <w:ind w:firstLine="0"/>
            </w:pPr>
          </w:p>
        </w:tc>
      </w:tr>
      <w:tr w:rsidR="000C6477" w14:paraId="5D6B70DF" w14:textId="77777777">
        <w:tc>
          <w:tcPr>
            <w:tcW w:w="1555" w:type="dxa"/>
          </w:tcPr>
          <w:p w14:paraId="54EADB83" w14:textId="77777777" w:rsidR="000C6477" w:rsidRDefault="00D2363D">
            <w:pPr>
              <w:pStyle w:val="0Maintext"/>
              <w:spacing w:after="0" w:afterAutospacing="0"/>
              <w:ind w:firstLine="0"/>
            </w:pPr>
            <w:r>
              <w:t>Lenovo</w:t>
            </w:r>
          </w:p>
        </w:tc>
        <w:tc>
          <w:tcPr>
            <w:tcW w:w="1417" w:type="dxa"/>
          </w:tcPr>
          <w:p w14:paraId="50F41704" w14:textId="77777777" w:rsidR="000C6477" w:rsidRDefault="00D2363D">
            <w:pPr>
              <w:pStyle w:val="0Maintext"/>
              <w:spacing w:after="0" w:afterAutospacing="0"/>
              <w:ind w:firstLine="0"/>
            </w:pPr>
            <w:r>
              <w:t>Yes</w:t>
            </w:r>
          </w:p>
        </w:tc>
        <w:tc>
          <w:tcPr>
            <w:tcW w:w="6662" w:type="dxa"/>
          </w:tcPr>
          <w:p w14:paraId="3F23D9E8" w14:textId="77777777" w:rsidR="000C6477" w:rsidRDefault="00D2363D">
            <w:pPr>
              <w:pStyle w:val="0Maintext"/>
              <w:spacing w:after="0" w:afterAutospacing="0"/>
              <w:ind w:firstLine="0"/>
            </w:pPr>
            <w:r>
              <w:t>LG’s modification looks ok.</w:t>
            </w:r>
          </w:p>
        </w:tc>
      </w:tr>
      <w:tr w:rsidR="000C6477" w14:paraId="34E866CF" w14:textId="77777777">
        <w:tc>
          <w:tcPr>
            <w:tcW w:w="1555" w:type="dxa"/>
          </w:tcPr>
          <w:p w14:paraId="7DD601CF" w14:textId="77777777" w:rsidR="000C6477" w:rsidRDefault="00D2363D">
            <w:pPr>
              <w:pStyle w:val="0Maintext"/>
              <w:spacing w:after="0" w:afterAutospacing="0"/>
              <w:ind w:firstLine="0"/>
            </w:pPr>
            <w:r>
              <w:t>Apple</w:t>
            </w:r>
          </w:p>
        </w:tc>
        <w:tc>
          <w:tcPr>
            <w:tcW w:w="1417" w:type="dxa"/>
          </w:tcPr>
          <w:p w14:paraId="16106A7F" w14:textId="77777777" w:rsidR="000C6477" w:rsidRDefault="00D2363D">
            <w:pPr>
              <w:pStyle w:val="0Maintext"/>
              <w:spacing w:after="0" w:afterAutospacing="0"/>
              <w:ind w:firstLine="0"/>
            </w:pPr>
            <w:r>
              <w:t>Support</w:t>
            </w:r>
          </w:p>
        </w:tc>
        <w:tc>
          <w:tcPr>
            <w:tcW w:w="6662" w:type="dxa"/>
          </w:tcPr>
          <w:p w14:paraId="0ED24D33" w14:textId="77777777" w:rsidR="000C6477" w:rsidRDefault="00D2363D">
            <w:pPr>
              <w:pStyle w:val="0Maintext"/>
              <w:spacing w:after="0" w:afterAutospacing="0"/>
              <w:ind w:firstLine="0"/>
            </w:pPr>
            <w:r>
              <w:t xml:space="preserve">Agree with LGE’s comment. </w:t>
            </w:r>
          </w:p>
        </w:tc>
      </w:tr>
      <w:tr w:rsidR="000C6477" w14:paraId="0C0AA7E5" w14:textId="77777777">
        <w:tc>
          <w:tcPr>
            <w:tcW w:w="1555" w:type="dxa"/>
          </w:tcPr>
          <w:p w14:paraId="52BCDF67" w14:textId="77777777" w:rsidR="000C6477" w:rsidRDefault="00D2363D">
            <w:pPr>
              <w:pStyle w:val="0Maintext"/>
              <w:spacing w:after="0" w:afterAutospacing="0"/>
              <w:ind w:firstLine="0"/>
            </w:pPr>
            <w:r>
              <w:t>CableLabs</w:t>
            </w:r>
          </w:p>
        </w:tc>
        <w:tc>
          <w:tcPr>
            <w:tcW w:w="1417" w:type="dxa"/>
          </w:tcPr>
          <w:p w14:paraId="32D341D8" w14:textId="77777777" w:rsidR="000C6477" w:rsidRDefault="00D2363D">
            <w:pPr>
              <w:pStyle w:val="0Maintext"/>
              <w:spacing w:after="0" w:afterAutospacing="0"/>
              <w:ind w:firstLine="0"/>
            </w:pPr>
            <w:r>
              <w:t>Yes with modifications</w:t>
            </w:r>
          </w:p>
        </w:tc>
        <w:tc>
          <w:tcPr>
            <w:tcW w:w="6662" w:type="dxa"/>
          </w:tcPr>
          <w:p w14:paraId="6D91C39F" w14:textId="77777777" w:rsidR="000C6477" w:rsidRDefault="00D2363D">
            <w:pPr>
              <w:pStyle w:val="0Maintext"/>
              <w:spacing w:after="0" w:afterAutospacing="0"/>
              <w:ind w:firstLine="0"/>
            </w:pPr>
            <w:r>
              <w:t>Agree with LGE proposal</w:t>
            </w:r>
          </w:p>
        </w:tc>
      </w:tr>
      <w:tr w:rsidR="000C6477" w14:paraId="388C973F" w14:textId="77777777">
        <w:tc>
          <w:tcPr>
            <w:tcW w:w="1555" w:type="dxa"/>
          </w:tcPr>
          <w:p w14:paraId="0FD7BCDC" w14:textId="77777777" w:rsidR="000C6477" w:rsidRDefault="00D2363D">
            <w:pPr>
              <w:pStyle w:val="0Maintext"/>
              <w:spacing w:after="0" w:afterAutospacing="0"/>
              <w:ind w:firstLine="0"/>
            </w:pPr>
            <w:r>
              <w:t>QC</w:t>
            </w:r>
          </w:p>
        </w:tc>
        <w:tc>
          <w:tcPr>
            <w:tcW w:w="1417" w:type="dxa"/>
          </w:tcPr>
          <w:p w14:paraId="6274EE08" w14:textId="77777777" w:rsidR="000C6477" w:rsidRDefault="00D2363D">
            <w:pPr>
              <w:pStyle w:val="0Maintext"/>
              <w:spacing w:after="0" w:afterAutospacing="0"/>
              <w:ind w:firstLine="0"/>
            </w:pPr>
            <w:r>
              <w:t>Yes with mods</w:t>
            </w:r>
          </w:p>
        </w:tc>
        <w:tc>
          <w:tcPr>
            <w:tcW w:w="6662" w:type="dxa"/>
          </w:tcPr>
          <w:p w14:paraId="3ADC85E5" w14:textId="77777777" w:rsidR="000C6477" w:rsidRDefault="00D2363D">
            <w:pPr>
              <w:pStyle w:val="0Maintext"/>
              <w:spacing w:after="0" w:afterAutospacing="0"/>
              <w:ind w:firstLine="0"/>
            </w:pPr>
            <w:r>
              <w:t>“If at least one 'ACK' is received”</w:t>
            </w:r>
          </w:p>
          <w:p w14:paraId="390965A1" w14:textId="77777777" w:rsidR="000C6477" w:rsidRDefault="00D2363D">
            <w:pPr>
              <w:pStyle w:val="0Maintext"/>
              <w:spacing w:after="0" w:afterAutospacing="0"/>
              <w:ind w:firstLine="0"/>
            </w:pPr>
            <w:r>
              <w:t>Also agree with LGE suggestion.</w:t>
            </w:r>
          </w:p>
        </w:tc>
      </w:tr>
      <w:tr w:rsidR="000C6477" w14:paraId="68398362" w14:textId="77777777">
        <w:tc>
          <w:tcPr>
            <w:tcW w:w="1555" w:type="dxa"/>
          </w:tcPr>
          <w:p w14:paraId="049329DA" w14:textId="77777777" w:rsidR="000C6477" w:rsidRDefault="00D2363D">
            <w:pPr>
              <w:pStyle w:val="0Maintext"/>
              <w:spacing w:after="0" w:afterAutospacing="0"/>
              <w:ind w:firstLine="0"/>
            </w:pPr>
            <w:r>
              <w:t>Intel</w:t>
            </w:r>
          </w:p>
        </w:tc>
        <w:tc>
          <w:tcPr>
            <w:tcW w:w="1417" w:type="dxa"/>
          </w:tcPr>
          <w:p w14:paraId="1CB93B22" w14:textId="77777777" w:rsidR="000C6477" w:rsidRDefault="00D2363D">
            <w:pPr>
              <w:pStyle w:val="0Maintext"/>
              <w:spacing w:after="0" w:afterAutospacing="0"/>
              <w:ind w:firstLine="0"/>
            </w:pPr>
            <w:r>
              <w:t>Yes</w:t>
            </w:r>
          </w:p>
        </w:tc>
        <w:tc>
          <w:tcPr>
            <w:tcW w:w="6662" w:type="dxa"/>
          </w:tcPr>
          <w:p w14:paraId="091E3DE7" w14:textId="77777777" w:rsidR="000C6477" w:rsidRDefault="00D2363D">
            <w:pPr>
              <w:pStyle w:val="0Maintext"/>
              <w:spacing w:after="0" w:afterAutospacing="0"/>
              <w:ind w:firstLine="0"/>
            </w:pPr>
            <w:r>
              <w:t>Also OK with LG’s modification.</w:t>
            </w:r>
          </w:p>
        </w:tc>
      </w:tr>
      <w:tr w:rsidR="000C6477" w14:paraId="6A04DDEF" w14:textId="77777777">
        <w:tc>
          <w:tcPr>
            <w:tcW w:w="1555" w:type="dxa"/>
          </w:tcPr>
          <w:p w14:paraId="017236D9" w14:textId="77777777" w:rsidR="000C6477" w:rsidRDefault="00D2363D">
            <w:pPr>
              <w:pStyle w:val="0Maintext"/>
              <w:spacing w:after="0" w:afterAutospacing="0"/>
              <w:ind w:firstLine="0"/>
            </w:pPr>
            <w:r>
              <w:rPr>
                <w:rFonts w:eastAsiaTheme="minorEastAsia"/>
                <w:lang w:eastAsia="zh-CN"/>
              </w:rPr>
              <w:t>Vivo</w:t>
            </w:r>
          </w:p>
        </w:tc>
        <w:tc>
          <w:tcPr>
            <w:tcW w:w="1417" w:type="dxa"/>
          </w:tcPr>
          <w:p w14:paraId="15AEDA0F"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01FE7" w14:textId="77777777" w:rsidR="000C6477" w:rsidRDefault="000C6477">
            <w:pPr>
              <w:pStyle w:val="0Maintext"/>
              <w:spacing w:after="0" w:afterAutospacing="0"/>
              <w:ind w:firstLine="0"/>
            </w:pPr>
          </w:p>
        </w:tc>
      </w:tr>
      <w:tr w:rsidR="000C6477" w14:paraId="6B824933" w14:textId="77777777">
        <w:tc>
          <w:tcPr>
            <w:tcW w:w="1555" w:type="dxa"/>
          </w:tcPr>
          <w:p w14:paraId="57C3098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51EC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F1276D" w14:textId="77777777" w:rsidR="000C6477" w:rsidRDefault="000C6477">
            <w:pPr>
              <w:pStyle w:val="0Maintext"/>
              <w:spacing w:after="0" w:afterAutospacing="0"/>
              <w:ind w:firstLine="0"/>
            </w:pPr>
          </w:p>
        </w:tc>
      </w:tr>
      <w:tr w:rsidR="000C6477" w14:paraId="69A1C3A2" w14:textId="77777777">
        <w:tc>
          <w:tcPr>
            <w:tcW w:w="1555" w:type="dxa"/>
          </w:tcPr>
          <w:p w14:paraId="003F2A1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23F1BF6"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A207128" w14:textId="77777777" w:rsidR="000C6477" w:rsidRDefault="000C6477">
            <w:pPr>
              <w:pStyle w:val="0Maintext"/>
              <w:spacing w:after="0" w:afterAutospacing="0"/>
              <w:ind w:firstLine="0"/>
            </w:pPr>
          </w:p>
        </w:tc>
      </w:tr>
      <w:tr w:rsidR="000C6477" w14:paraId="775B7AB5" w14:textId="77777777">
        <w:tc>
          <w:tcPr>
            <w:tcW w:w="1555" w:type="dxa"/>
          </w:tcPr>
          <w:p w14:paraId="7DDB016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5D20A3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5DE9733" w14:textId="77777777" w:rsidR="000C6477" w:rsidRDefault="000C6477">
            <w:pPr>
              <w:pStyle w:val="0Maintext"/>
              <w:spacing w:after="0" w:afterAutospacing="0"/>
              <w:ind w:firstLine="0"/>
            </w:pPr>
          </w:p>
        </w:tc>
      </w:tr>
      <w:tr w:rsidR="000C6477" w14:paraId="7179DF88" w14:textId="77777777">
        <w:tc>
          <w:tcPr>
            <w:tcW w:w="1555" w:type="dxa"/>
          </w:tcPr>
          <w:p w14:paraId="0B7F6346" w14:textId="77777777" w:rsidR="000C6477" w:rsidRDefault="00D2363D">
            <w:pPr>
              <w:pStyle w:val="0Maintext"/>
              <w:spacing w:after="0" w:afterAutospacing="0"/>
              <w:ind w:firstLine="0"/>
            </w:pPr>
            <w:r>
              <w:t>Futurewei</w:t>
            </w:r>
          </w:p>
        </w:tc>
        <w:tc>
          <w:tcPr>
            <w:tcW w:w="1417" w:type="dxa"/>
          </w:tcPr>
          <w:p w14:paraId="31102F1A" w14:textId="77777777" w:rsidR="000C6477" w:rsidRDefault="00D2363D">
            <w:pPr>
              <w:pStyle w:val="0Maintext"/>
              <w:spacing w:after="0" w:afterAutospacing="0"/>
              <w:ind w:firstLine="0"/>
            </w:pPr>
            <w:r>
              <w:t>OK</w:t>
            </w:r>
          </w:p>
        </w:tc>
        <w:tc>
          <w:tcPr>
            <w:tcW w:w="6662" w:type="dxa"/>
          </w:tcPr>
          <w:p w14:paraId="54EBB489" w14:textId="77777777" w:rsidR="000C6477" w:rsidRDefault="000C6477">
            <w:pPr>
              <w:pStyle w:val="0Maintext"/>
              <w:spacing w:after="0" w:afterAutospacing="0"/>
              <w:ind w:firstLine="0"/>
            </w:pPr>
          </w:p>
        </w:tc>
      </w:tr>
      <w:tr w:rsidR="000C6477" w14:paraId="5A265C99" w14:textId="77777777">
        <w:tc>
          <w:tcPr>
            <w:tcW w:w="1555" w:type="dxa"/>
          </w:tcPr>
          <w:p w14:paraId="6B81569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BE3FE87"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4A85DE1" w14:textId="77777777"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0C6477" w14:paraId="578C847D" w14:textId="77777777">
        <w:tc>
          <w:tcPr>
            <w:tcW w:w="1555" w:type="dxa"/>
            <w:tcBorders>
              <w:top w:val="single" w:sz="4" w:space="0" w:color="auto"/>
              <w:left w:val="single" w:sz="4" w:space="0" w:color="auto"/>
              <w:bottom w:val="single" w:sz="4" w:space="0" w:color="auto"/>
              <w:right w:val="single" w:sz="4" w:space="0" w:color="auto"/>
            </w:tcBorders>
          </w:tcPr>
          <w:p w14:paraId="0CBB4D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08AA1A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B915F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14:paraId="5FEC2150" w14:textId="77777777">
        <w:tc>
          <w:tcPr>
            <w:tcW w:w="1555" w:type="dxa"/>
          </w:tcPr>
          <w:p w14:paraId="44C38E7F"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D3E7056"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F6850AE" w14:textId="77777777" w:rsidR="000C6477" w:rsidRDefault="000C6477">
            <w:pPr>
              <w:pStyle w:val="0Maintext"/>
              <w:spacing w:after="0" w:afterAutospacing="0"/>
              <w:ind w:firstLine="0"/>
              <w:rPr>
                <w:rFonts w:eastAsiaTheme="minorEastAsia"/>
                <w:lang w:eastAsia="zh-CN"/>
              </w:rPr>
            </w:pPr>
          </w:p>
        </w:tc>
      </w:tr>
      <w:tr w:rsidR="000C6477" w14:paraId="4E51ABB9" w14:textId="77777777">
        <w:tc>
          <w:tcPr>
            <w:tcW w:w="1555" w:type="dxa"/>
          </w:tcPr>
          <w:p w14:paraId="00C6EE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AC6E808"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BC060E2" w14:textId="77777777" w:rsidR="000C6477" w:rsidRDefault="000C6477">
            <w:pPr>
              <w:pStyle w:val="0Maintext"/>
              <w:spacing w:after="0" w:afterAutospacing="0"/>
              <w:ind w:firstLine="0"/>
              <w:rPr>
                <w:rFonts w:eastAsiaTheme="minorEastAsia"/>
                <w:lang w:eastAsia="zh-CN"/>
              </w:rPr>
            </w:pPr>
          </w:p>
        </w:tc>
      </w:tr>
      <w:tr w:rsidR="000C6477" w14:paraId="4CDDBB12" w14:textId="77777777">
        <w:tc>
          <w:tcPr>
            <w:tcW w:w="1555" w:type="dxa"/>
          </w:tcPr>
          <w:p w14:paraId="2E35A828"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B80D91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9159ABA" w14:textId="77777777" w:rsidR="000C6477" w:rsidRDefault="000C6477">
            <w:pPr>
              <w:pStyle w:val="0Maintext"/>
              <w:spacing w:after="0" w:afterAutospacing="0"/>
              <w:ind w:firstLine="0"/>
              <w:rPr>
                <w:rFonts w:eastAsiaTheme="minorEastAsia"/>
                <w:lang w:eastAsia="zh-CN"/>
              </w:rPr>
            </w:pPr>
          </w:p>
        </w:tc>
      </w:tr>
      <w:tr w:rsidR="000C6477" w14:paraId="743A1247" w14:textId="77777777">
        <w:tc>
          <w:tcPr>
            <w:tcW w:w="1555" w:type="dxa"/>
          </w:tcPr>
          <w:p w14:paraId="715E7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F401A7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944172D"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14:paraId="7F8294C7" w14:textId="77777777">
        <w:tc>
          <w:tcPr>
            <w:tcW w:w="1555" w:type="dxa"/>
            <w:tcBorders>
              <w:top w:val="single" w:sz="4" w:space="0" w:color="auto"/>
              <w:left w:val="single" w:sz="4" w:space="0" w:color="auto"/>
              <w:bottom w:val="single" w:sz="4" w:space="0" w:color="auto"/>
              <w:right w:val="single" w:sz="4" w:space="0" w:color="auto"/>
            </w:tcBorders>
          </w:tcPr>
          <w:p w14:paraId="72DC347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4D49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A955FA1" w14:textId="77777777" w:rsidR="000C6477" w:rsidRDefault="000C6477">
            <w:pPr>
              <w:pStyle w:val="0Maintext"/>
              <w:spacing w:after="0" w:afterAutospacing="0"/>
              <w:ind w:firstLine="0"/>
              <w:rPr>
                <w:rFonts w:eastAsiaTheme="minorEastAsia"/>
                <w:lang w:eastAsia="zh-CN"/>
              </w:rPr>
            </w:pPr>
          </w:p>
        </w:tc>
      </w:tr>
      <w:tr w:rsidR="000C6477" w14:paraId="77B728A9" w14:textId="77777777">
        <w:tc>
          <w:tcPr>
            <w:tcW w:w="1555" w:type="dxa"/>
          </w:tcPr>
          <w:p w14:paraId="4F9288B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3936FAE"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0A303D95" w14:textId="77777777" w:rsidR="000C6477" w:rsidRDefault="00D2363D">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3BB82D21" w14:textId="77777777">
        <w:tc>
          <w:tcPr>
            <w:tcW w:w="1555" w:type="dxa"/>
          </w:tcPr>
          <w:p w14:paraId="489FC9B0" w14:textId="77777777" w:rsidR="000C6477" w:rsidRDefault="00D2363D">
            <w:pPr>
              <w:pStyle w:val="0Maintext"/>
              <w:spacing w:after="0" w:afterAutospacing="0"/>
              <w:ind w:firstLine="0"/>
            </w:pPr>
            <w:r>
              <w:rPr>
                <w:rFonts w:eastAsiaTheme="minorEastAsia"/>
                <w:lang w:eastAsia="zh-CN"/>
              </w:rPr>
              <w:lastRenderedPageBreak/>
              <w:t>Huawei, HiSilicon</w:t>
            </w:r>
          </w:p>
        </w:tc>
        <w:tc>
          <w:tcPr>
            <w:tcW w:w="1417" w:type="dxa"/>
          </w:tcPr>
          <w:p w14:paraId="35094D2A"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0E21122" w14:textId="77777777" w:rsidR="000C6477" w:rsidRDefault="000C6477">
            <w:pPr>
              <w:pStyle w:val="0Maintext"/>
              <w:spacing w:after="0" w:afterAutospacing="0"/>
              <w:ind w:firstLine="0"/>
            </w:pPr>
          </w:p>
        </w:tc>
      </w:tr>
      <w:tr w:rsidR="000C6477" w14:paraId="5DAEF756" w14:textId="77777777">
        <w:tc>
          <w:tcPr>
            <w:tcW w:w="1555" w:type="dxa"/>
          </w:tcPr>
          <w:p w14:paraId="23A8146C"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02242704" w14:textId="77777777"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3FF96546" w14:textId="77777777" w:rsidR="000C6477" w:rsidRDefault="000C6477">
            <w:pPr>
              <w:pStyle w:val="0Maintext"/>
              <w:spacing w:after="0" w:afterAutospacing="0"/>
              <w:ind w:firstLine="0"/>
              <w:rPr>
                <w:sz w:val="22"/>
                <w:szCs w:val="22"/>
                <w:lang w:val="en-AU"/>
              </w:rPr>
            </w:pPr>
          </w:p>
        </w:tc>
      </w:tr>
      <w:tr w:rsidR="000C6477" w14:paraId="4633DEE3" w14:textId="77777777">
        <w:tc>
          <w:tcPr>
            <w:tcW w:w="1555" w:type="dxa"/>
          </w:tcPr>
          <w:p w14:paraId="1C5384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20F9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4AFF7B8E" w14:textId="77777777" w:rsidR="000C6477" w:rsidRDefault="00D2363D">
            <w:pPr>
              <w:pStyle w:val="0Maintext"/>
              <w:spacing w:after="0" w:afterAutospacing="0"/>
              <w:ind w:firstLine="0"/>
              <w:rPr>
                <w:sz w:val="22"/>
                <w:szCs w:val="22"/>
                <w:lang w:val="en-AU"/>
              </w:rPr>
            </w:pPr>
            <w:r>
              <w:rPr>
                <w:rFonts w:eastAsiaTheme="minorEastAsia"/>
                <w:lang w:eastAsia="zh-CN"/>
              </w:rPr>
              <w:t>Agree with LGE and Qualcomm’s modification.</w:t>
            </w:r>
          </w:p>
        </w:tc>
      </w:tr>
      <w:tr w:rsidR="000C6477" w14:paraId="44DFB0FA" w14:textId="77777777">
        <w:tc>
          <w:tcPr>
            <w:tcW w:w="1555" w:type="dxa"/>
          </w:tcPr>
          <w:p w14:paraId="4EFA7E4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CC805A"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264ECDE" w14:textId="77777777" w:rsidR="000C6477" w:rsidRDefault="000C6477">
            <w:pPr>
              <w:pStyle w:val="0Maintext"/>
              <w:spacing w:after="0" w:afterAutospacing="0"/>
              <w:ind w:firstLine="0"/>
              <w:rPr>
                <w:rFonts w:eastAsiaTheme="minorEastAsia"/>
                <w:lang w:eastAsia="zh-CN"/>
              </w:rPr>
            </w:pPr>
          </w:p>
        </w:tc>
      </w:tr>
      <w:tr w:rsidR="000C6477" w14:paraId="5A0BE779" w14:textId="77777777">
        <w:tc>
          <w:tcPr>
            <w:tcW w:w="1555" w:type="dxa"/>
          </w:tcPr>
          <w:p w14:paraId="549546B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DC73A9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F1F97B5" w14:textId="77777777" w:rsidR="000C6477" w:rsidRDefault="000C6477">
            <w:pPr>
              <w:pStyle w:val="0Maintext"/>
              <w:spacing w:after="0" w:afterAutospacing="0"/>
              <w:ind w:firstLine="0"/>
              <w:rPr>
                <w:rFonts w:eastAsiaTheme="minorEastAsia"/>
                <w:lang w:eastAsia="zh-CN"/>
              </w:rPr>
            </w:pPr>
          </w:p>
        </w:tc>
      </w:tr>
    </w:tbl>
    <w:p w14:paraId="15BBFC4E" w14:textId="77777777" w:rsidR="000C6477" w:rsidRDefault="000C6477" w:rsidP="003F39B5">
      <w:pPr>
        <w:autoSpaceDE w:val="0"/>
        <w:autoSpaceDN w:val="0"/>
        <w:spacing w:after="0"/>
        <w:rPr>
          <w:rFonts w:ascii="Calibri" w:hAnsi="Calibri" w:cs="Calibri"/>
          <w:sz w:val="22"/>
        </w:rPr>
      </w:pPr>
    </w:p>
    <w:p w14:paraId="67CAECAA" w14:textId="77777777" w:rsidR="000C6477" w:rsidRDefault="000C6477" w:rsidP="003F39B5">
      <w:pPr>
        <w:autoSpaceDE w:val="0"/>
        <w:autoSpaceDN w:val="0"/>
        <w:spacing w:after="0"/>
        <w:rPr>
          <w:rFonts w:ascii="Calibri" w:hAnsi="Calibri" w:cs="Calibri"/>
          <w:sz w:val="22"/>
        </w:rPr>
      </w:pPr>
    </w:p>
    <w:p w14:paraId="6EE615AA"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4-3 (I):</w:t>
      </w:r>
      <w:r>
        <w:rPr>
          <w:rFonts w:ascii="Calibri" w:hAnsi="Calibri" w:cs="Calibri"/>
          <w:b/>
          <w:bCs/>
          <w:sz w:val="22"/>
        </w:rPr>
        <w:t xml:space="preserve"> </w:t>
      </w:r>
    </w:p>
    <w:p w14:paraId="0BDA07C8"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46694239"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F1E51E2"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9382863"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6D8E2193" w14:textId="77777777">
        <w:tc>
          <w:tcPr>
            <w:tcW w:w="1555" w:type="dxa"/>
          </w:tcPr>
          <w:p w14:paraId="5A723D4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A5821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477BA5A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CE30AD" w14:textId="77777777">
        <w:tc>
          <w:tcPr>
            <w:tcW w:w="1555" w:type="dxa"/>
          </w:tcPr>
          <w:p w14:paraId="00AAE98F" w14:textId="77777777" w:rsidR="000C6477" w:rsidRDefault="00D2363D">
            <w:pPr>
              <w:pStyle w:val="0Maintext"/>
              <w:spacing w:after="0" w:afterAutospacing="0"/>
              <w:ind w:firstLine="0"/>
            </w:pPr>
            <w:r>
              <w:t>OPPO</w:t>
            </w:r>
          </w:p>
        </w:tc>
        <w:tc>
          <w:tcPr>
            <w:tcW w:w="1417" w:type="dxa"/>
          </w:tcPr>
          <w:p w14:paraId="37CECED1" w14:textId="77777777" w:rsidR="000C6477" w:rsidRDefault="00D2363D">
            <w:pPr>
              <w:pStyle w:val="0Maintext"/>
              <w:spacing w:after="0" w:afterAutospacing="0"/>
              <w:ind w:firstLine="0"/>
            </w:pPr>
            <w:r>
              <w:t>Option 1</w:t>
            </w:r>
          </w:p>
        </w:tc>
        <w:tc>
          <w:tcPr>
            <w:tcW w:w="6662" w:type="dxa"/>
          </w:tcPr>
          <w:p w14:paraId="13E106CA" w14:textId="77777777" w:rsidR="000C6477" w:rsidRDefault="000C6477">
            <w:pPr>
              <w:pStyle w:val="0Maintext"/>
              <w:spacing w:after="0" w:afterAutospacing="0"/>
              <w:ind w:firstLine="0"/>
            </w:pPr>
          </w:p>
        </w:tc>
      </w:tr>
      <w:tr w:rsidR="000C6477" w14:paraId="6212C1B8" w14:textId="77777777">
        <w:tc>
          <w:tcPr>
            <w:tcW w:w="1555" w:type="dxa"/>
          </w:tcPr>
          <w:p w14:paraId="132E26A8"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C8DAB48" w14:textId="77777777"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14:paraId="11F0E876" w14:textId="77777777" w:rsidR="000C6477" w:rsidRDefault="000C6477">
            <w:pPr>
              <w:pStyle w:val="0Maintext"/>
              <w:spacing w:after="0" w:afterAutospacing="0"/>
              <w:ind w:firstLine="0"/>
            </w:pPr>
          </w:p>
        </w:tc>
      </w:tr>
      <w:tr w:rsidR="000C6477" w14:paraId="7F2143AA" w14:textId="77777777">
        <w:tc>
          <w:tcPr>
            <w:tcW w:w="1555" w:type="dxa"/>
          </w:tcPr>
          <w:p w14:paraId="049E9B4B" w14:textId="77777777" w:rsidR="000C6477" w:rsidRDefault="00D2363D">
            <w:pPr>
              <w:pStyle w:val="0Maintext"/>
              <w:spacing w:after="0" w:afterAutospacing="0"/>
              <w:ind w:firstLine="0"/>
            </w:pPr>
            <w:r>
              <w:rPr>
                <w:rFonts w:hint="eastAsia"/>
                <w:lang w:eastAsia="ko-KR"/>
              </w:rPr>
              <w:t>LGE</w:t>
            </w:r>
          </w:p>
        </w:tc>
        <w:tc>
          <w:tcPr>
            <w:tcW w:w="1417" w:type="dxa"/>
          </w:tcPr>
          <w:p w14:paraId="53B851DB" w14:textId="77777777" w:rsidR="000C6477" w:rsidRDefault="00D2363D">
            <w:pPr>
              <w:pStyle w:val="0Maintext"/>
              <w:spacing w:after="0" w:afterAutospacing="0"/>
              <w:ind w:firstLine="0"/>
            </w:pPr>
            <w:r>
              <w:rPr>
                <w:rFonts w:hint="eastAsia"/>
                <w:lang w:eastAsia="ko-KR"/>
              </w:rPr>
              <w:t>Option 1</w:t>
            </w:r>
          </w:p>
        </w:tc>
        <w:tc>
          <w:tcPr>
            <w:tcW w:w="6662" w:type="dxa"/>
          </w:tcPr>
          <w:p w14:paraId="61290E95" w14:textId="77777777"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14:paraId="49DF0A79" w14:textId="77777777">
        <w:tc>
          <w:tcPr>
            <w:tcW w:w="1555" w:type="dxa"/>
          </w:tcPr>
          <w:p w14:paraId="3A2DD349" w14:textId="77777777" w:rsidR="000C6477" w:rsidRDefault="00D2363D">
            <w:pPr>
              <w:pStyle w:val="0Maintext"/>
              <w:spacing w:after="0" w:afterAutospacing="0"/>
              <w:ind w:firstLine="0"/>
            </w:pPr>
            <w:r>
              <w:t>InterDigital</w:t>
            </w:r>
          </w:p>
        </w:tc>
        <w:tc>
          <w:tcPr>
            <w:tcW w:w="1417" w:type="dxa"/>
          </w:tcPr>
          <w:p w14:paraId="0B0F5B2F" w14:textId="77777777" w:rsidR="000C6477" w:rsidRDefault="000C6477">
            <w:pPr>
              <w:pStyle w:val="0Maintext"/>
              <w:spacing w:after="0" w:afterAutospacing="0"/>
              <w:ind w:firstLine="0"/>
            </w:pPr>
          </w:p>
        </w:tc>
        <w:tc>
          <w:tcPr>
            <w:tcW w:w="6662" w:type="dxa"/>
          </w:tcPr>
          <w:p w14:paraId="6729CE5F" w14:textId="77777777" w:rsidR="000C6477" w:rsidRDefault="00D2363D">
            <w:pPr>
              <w:pStyle w:val="0Maintext"/>
              <w:spacing w:after="0" w:afterAutospacing="0"/>
              <w:ind w:firstLine="0"/>
            </w:pPr>
            <w:r>
              <w:rPr>
                <w:sz w:val="22"/>
                <w:szCs w:val="22"/>
              </w:rPr>
              <w:t>We are fine with both options</w:t>
            </w:r>
          </w:p>
        </w:tc>
      </w:tr>
      <w:tr w:rsidR="000C6477" w14:paraId="313DAC83" w14:textId="77777777">
        <w:tc>
          <w:tcPr>
            <w:tcW w:w="1555" w:type="dxa"/>
          </w:tcPr>
          <w:p w14:paraId="0CA19662" w14:textId="77777777" w:rsidR="000C6477" w:rsidRDefault="00D2363D">
            <w:pPr>
              <w:pStyle w:val="0Maintext"/>
              <w:spacing w:after="0" w:afterAutospacing="0"/>
              <w:ind w:firstLine="0"/>
            </w:pPr>
            <w:r>
              <w:t>NOKIA, Nokia Shanghai Bell</w:t>
            </w:r>
          </w:p>
        </w:tc>
        <w:tc>
          <w:tcPr>
            <w:tcW w:w="1417" w:type="dxa"/>
          </w:tcPr>
          <w:p w14:paraId="2E12D996" w14:textId="77777777" w:rsidR="000C6477" w:rsidRDefault="00D2363D">
            <w:pPr>
              <w:pStyle w:val="0Maintext"/>
              <w:spacing w:after="0" w:afterAutospacing="0"/>
              <w:ind w:firstLine="0"/>
            </w:pPr>
            <w:r>
              <w:t>Option 1</w:t>
            </w:r>
          </w:p>
        </w:tc>
        <w:tc>
          <w:tcPr>
            <w:tcW w:w="6662" w:type="dxa"/>
          </w:tcPr>
          <w:p w14:paraId="24321ADF" w14:textId="77777777" w:rsidR="000C6477" w:rsidRDefault="000C6477">
            <w:pPr>
              <w:pStyle w:val="0Maintext"/>
              <w:spacing w:after="0" w:afterAutospacing="0"/>
              <w:ind w:firstLine="0"/>
            </w:pPr>
          </w:p>
        </w:tc>
      </w:tr>
      <w:tr w:rsidR="000C6477" w14:paraId="4DD433C1" w14:textId="77777777">
        <w:tc>
          <w:tcPr>
            <w:tcW w:w="1555" w:type="dxa"/>
          </w:tcPr>
          <w:p w14:paraId="260FECB7" w14:textId="77777777" w:rsidR="000C6477" w:rsidRDefault="00D2363D">
            <w:pPr>
              <w:pStyle w:val="0Maintext"/>
              <w:spacing w:after="0" w:afterAutospacing="0"/>
              <w:ind w:firstLine="0"/>
            </w:pPr>
            <w:r>
              <w:t>Ericsson</w:t>
            </w:r>
          </w:p>
        </w:tc>
        <w:tc>
          <w:tcPr>
            <w:tcW w:w="1417" w:type="dxa"/>
          </w:tcPr>
          <w:p w14:paraId="4BF8FB20" w14:textId="77777777" w:rsidR="000C6477" w:rsidRDefault="00D2363D">
            <w:pPr>
              <w:pStyle w:val="0Maintext"/>
              <w:spacing w:after="0" w:afterAutospacing="0"/>
              <w:ind w:firstLine="0"/>
            </w:pPr>
            <w:r>
              <w:t>Option 1</w:t>
            </w:r>
          </w:p>
        </w:tc>
        <w:tc>
          <w:tcPr>
            <w:tcW w:w="6662" w:type="dxa"/>
          </w:tcPr>
          <w:p w14:paraId="29C6E1E1" w14:textId="77777777" w:rsidR="000C6477" w:rsidRDefault="00D2363D">
            <w:pPr>
              <w:pStyle w:val="0Maintext"/>
              <w:spacing w:after="0" w:afterAutospacing="0"/>
              <w:ind w:firstLine="0"/>
            </w:pPr>
            <w:r>
              <w:t>The use of SL transmissions without HARQ-ACK should be avoided except for S-SSB</w:t>
            </w:r>
            <w:r>
              <w:rPr>
                <w:lang w:val="en-US"/>
              </w:rPr>
              <w:t>,</w:t>
            </w:r>
            <w:r>
              <w:t xml:space="preserve"> etc.</w:t>
            </w:r>
          </w:p>
        </w:tc>
      </w:tr>
      <w:tr w:rsidR="000C6477" w14:paraId="45D3112F" w14:textId="77777777">
        <w:tc>
          <w:tcPr>
            <w:tcW w:w="1555" w:type="dxa"/>
          </w:tcPr>
          <w:p w14:paraId="60D243BC" w14:textId="77777777" w:rsidR="000C6477" w:rsidRDefault="00D2363D">
            <w:pPr>
              <w:pStyle w:val="0Maintext"/>
              <w:spacing w:after="0" w:afterAutospacing="0"/>
              <w:ind w:firstLine="0"/>
              <w:rPr>
                <w:sz w:val="22"/>
                <w:szCs w:val="22"/>
              </w:rPr>
            </w:pPr>
            <w:r>
              <w:rPr>
                <w:sz w:val="22"/>
                <w:szCs w:val="22"/>
              </w:rPr>
              <w:t>Lenovo</w:t>
            </w:r>
          </w:p>
        </w:tc>
        <w:tc>
          <w:tcPr>
            <w:tcW w:w="1417" w:type="dxa"/>
          </w:tcPr>
          <w:p w14:paraId="7D7D6E37" w14:textId="77777777" w:rsidR="000C6477" w:rsidRDefault="00D2363D">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4FFA3BE6" w14:textId="77777777" w:rsidR="000C6477" w:rsidRDefault="00D2363D">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4DD8D393" w14:textId="77777777" w:rsidR="000C6477" w:rsidRDefault="00D2363D">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12399342" w14:textId="77777777" w:rsidR="000C6477" w:rsidRDefault="00D2363D">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7"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0C6477" w14:paraId="678909A6" w14:textId="77777777">
        <w:tc>
          <w:tcPr>
            <w:tcW w:w="1555" w:type="dxa"/>
          </w:tcPr>
          <w:p w14:paraId="4D47197B" w14:textId="77777777" w:rsidR="000C6477" w:rsidRDefault="00D2363D">
            <w:pPr>
              <w:pStyle w:val="0Maintext"/>
              <w:spacing w:after="0" w:afterAutospacing="0"/>
              <w:ind w:firstLine="0"/>
              <w:rPr>
                <w:sz w:val="22"/>
                <w:szCs w:val="22"/>
              </w:rPr>
            </w:pPr>
            <w:r>
              <w:t>Apple</w:t>
            </w:r>
          </w:p>
        </w:tc>
        <w:tc>
          <w:tcPr>
            <w:tcW w:w="1417" w:type="dxa"/>
          </w:tcPr>
          <w:p w14:paraId="3BA9629E" w14:textId="77777777" w:rsidR="000C6477" w:rsidRDefault="00D2363D">
            <w:pPr>
              <w:pStyle w:val="0Maintext"/>
              <w:spacing w:after="0" w:afterAutospacing="0"/>
              <w:ind w:firstLine="0"/>
              <w:rPr>
                <w:sz w:val="22"/>
                <w:szCs w:val="22"/>
              </w:rPr>
            </w:pPr>
            <w:r>
              <w:t>Option 1</w:t>
            </w:r>
          </w:p>
        </w:tc>
        <w:tc>
          <w:tcPr>
            <w:tcW w:w="6662" w:type="dxa"/>
          </w:tcPr>
          <w:p w14:paraId="6C39268E" w14:textId="77777777" w:rsidR="000C6477" w:rsidRDefault="000C6477">
            <w:pPr>
              <w:pStyle w:val="0Maintext"/>
              <w:spacing w:after="0" w:afterAutospacing="0"/>
              <w:ind w:firstLine="0"/>
              <w:rPr>
                <w:sz w:val="22"/>
                <w:szCs w:val="22"/>
              </w:rPr>
            </w:pPr>
          </w:p>
        </w:tc>
      </w:tr>
      <w:tr w:rsidR="000C6477" w14:paraId="2EC7650A" w14:textId="77777777">
        <w:tc>
          <w:tcPr>
            <w:tcW w:w="1555" w:type="dxa"/>
          </w:tcPr>
          <w:p w14:paraId="0F440D15" w14:textId="77777777" w:rsidR="000C6477" w:rsidRDefault="00D2363D">
            <w:pPr>
              <w:pStyle w:val="0Maintext"/>
              <w:spacing w:after="0" w:afterAutospacing="0"/>
              <w:ind w:firstLine="0"/>
              <w:jc w:val="center"/>
            </w:pPr>
            <w:r>
              <w:rPr>
                <w:sz w:val="22"/>
                <w:szCs w:val="22"/>
              </w:rPr>
              <w:t>CableLabs</w:t>
            </w:r>
          </w:p>
        </w:tc>
        <w:tc>
          <w:tcPr>
            <w:tcW w:w="1417" w:type="dxa"/>
          </w:tcPr>
          <w:p w14:paraId="40B6A80F" w14:textId="77777777" w:rsidR="000C6477" w:rsidRDefault="00D2363D">
            <w:pPr>
              <w:pStyle w:val="0Maintext"/>
              <w:spacing w:after="0" w:afterAutospacing="0"/>
              <w:ind w:firstLine="0"/>
            </w:pPr>
            <w:r>
              <w:rPr>
                <w:sz w:val="22"/>
                <w:szCs w:val="22"/>
              </w:rPr>
              <w:t>Option 1</w:t>
            </w:r>
          </w:p>
        </w:tc>
        <w:tc>
          <w:tcPr>
            <w:tcW w:w="6662" w:type="dxa"/>
          </w:tcPr>
          <w:p w14:paraId="3A5A2197" w14:textId="77777777" w:rsidR="000C6477" w:rsidRDefault="00D2363D">
            <w:pPr>
              <w:pStyle w:val="0Maintext"/>
              <w:spacing w:after="0" w:afterAutospacing="0"/>
              <w:ind w:firstLine="0"/>
              <w:rPr>
                <w:sz w:val="22"/>
                <w:szCs w:val="22"/>
              </w:rPr>
            </w:pPr>
            <w:r>
              <w:rPr>
                <w:sz w:val="22"/>
                <w:szCs w:val="22"/>
              </w:rPr>
              <w:t>Per 37.213 specs</w:t>
            </w:r>
          </w:p>
        </w:tc>
      </w:tr>
      <w:tr w:rsidR="000C6477" w14:paraId="1F242A24" w14:textId="77777777">
        <w:tc>
          <w:tcPr>
            <w:tcW w:w="1555" w:type="dxa"/>
          </w:tcPr>
          <w:p w14:paraId="327BF98A" w14:textId="77777777" w:rsidR="000C6477" w:rsidRDefault="00D2363D">
            <w:pPr>
              <w:pStyle w:val="0Maintext"/>
              <w:spacing w:after="0" w:afterAutospacing="0"/>
              <w:ind w:firstLine="0"/>
            </w:pPr>
            <w:r>
              <w:t>QC</w:t>
            </w:r>
          </w:p>
        </w:tc>
        <w:tc>
          <w:tcPr>
            <w:tcW w:w="1417" w:type="dxa"/>
          </w:tcPr>
          <w:p w14:paraId="5920F2DB" w14:textId="77777777" w:rsidR="000C6477" w:rsidRDefault="00D2363D">
            <w:pPr>
              <w:pStyle w:val="0Maintext"/>
              <w:spacing w:after="0" w:afterAutospacing="0"/>
              <w:ind w:firstLine="0"/>
            </w:pPr>
            <w:r>
              <w:t>Option 1</w:t>
            </w:r>
          </w:p>
        </w:tc>
        <w:tc>
          <w:tcPr>
            <w:tcW w:w="6662" w:type="dxa"/>
          </w:tcPr>
          <w:p w14:paraId="60119F96" w14:textId="77777777" w:rsidR="000C6477" w:rsidRDefault="000C6477">
            <w:pPr>
              <w:pStyle w:val="0Maintext"/>
              <w:spacing w:after="0" w:afterAutospacing="0"/>
              <w:ind w:firstLine="0"/>
              <w:rPr>
                <w:sz w:val="22"/>
                <w:szCs w:val="22"/>
              </w:rPr>
            </w:pPr>
          </w:p>
        </w:tc>
      </w:tr>
      <w:tr w:rsidR="000C6477" w14:paraId="1F01B7B6" w14:textId="77777777">
        <w:tc>
          <w:tcPr>
            <w:tcW w:w="1555" w:type="dxa"/>
          </w:tcPr>
          <w:p w14:paraId="49716917" w14:textId="77777777" w:rsidR="000C6477" w:rsidRDefault="00D2363D">
            <w:pPr>
              <w:pStyle w:val="0Maintext"/>
              <w:spacing w:after="0" w:afterAutospacing="0"/>
              <w:ind w:firstLine="0"/>
            </w:pPr>
            <w:r>
              <w:rPr>
                <w:lang w:eastAsia="ko-KR"/>
              </w:rPr>
              <w:t>Intel</w:t>
            </w:r>
          </w:p>
        </w:tc>
        <w:tc>
          <w:tcPr>
            <w:tcW w:w="1417" w:type="dxa"/>
          </w:tcPr>
          <w:p w14:paraId="1ED9722C" w14:textId="77777777" w:rsidR="000C6477" w:rsidRDefault="00D2363D">
            <w:pPr>
              <w:pStyle w:val="0Maintext"/>
              <w:spacing w:after="0" w:afterAutospacing="0"/>
              <w:ind w:firstLine="0"/>
            </w:pPr>
            <w:r>
              <w:rPr>
                <w:lang w:eastAsia="ko-KR"/>
              </w:rPr>
              <w:t>Option 1</w:t>
            </w:r>
          </w:p>
        </w:tc>
        <w:tc>
          <w:tcPr>
            <w:tcW w:w="6662" w:type="dxa"/>
          </w:tcPr>
          <w:p w14:paraId="16FDBB28" w14:textId="77777777" w:rsidR="000C6477" w:rsidRDefault="000C6477">
            <w:pPr>
              <w:pStyle w:val="0Maintext"/>
              <w:spacing w:after="0" w:afterAutospacing="0"/>
              <w:ind w:firstLine="0"/>
              <w:rPr>
                <w:sz w:val="22"/>
                <w:szCs w:val="22"/>
              </w:rPr>
            </w:pPr>
          </w:p>
        </w:tc>
      </w:tr>
      <w:tr w:rsidR="000C6477" w14:paraId="420F7823" w14:textId="77777777">
        <w:tc>
          <w:tcPr>
            <w:tcW w:w="1555" w:type="dxa"/>
          </w:tcPr>
          <w:p w14:paraId="1FF19437" w14:textId="77777777" w:rsidR="000C6477" w:rsidRDefault="00D2363D">
            <w:pPr>
              <w:pStyle w:val="0Maintext"/>
              <w:spacing w:after="0" w:afterAutospacing="0"/>
              <w:ind w:firstLine="0"/>
              <w:rPr>
                <w:lang w:eastAsia="ko-KR"/>
              </w:rPr>
            </w:pPr>
            <w:r>
              <w:rPr>
                <w:rFonts w:eastAsiaTheme="minorEastAsia"/>
                <w:lang w:eastAsia="zh-CN"/>
              </w:rPr>
              <w:t>Vivo</w:t>
            </w:r>
          </w:p>
        </w:tc>
        <w:tc>
          <w:tcPr>
            <w:tcW w:w="1417" w:type="dxa"/>
          </w:tcPr>
          <w:p w14:paraId="11CFC651"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6AF7DE13" w14:textId="77777777" w:rsidR="000C6477" w:rsidRDefault="000C6477">
            <w:pPr>
              <w:pStyle w:val="0Maintext"/>
              <w:spacing w:after="0" w:afterAutospacing="0"/>
              <w:ind w:firstLine="0"/>
              <w:rPr>
                <w:sz w:val="22"/>
                <w:szCs w:val="22"/>
              </w:rPr>
            </w:pPr>
          </w:p>
        </w:tc>
      </w:tr>
      <w:tr w:rsidR="000C6477" w14:paraId="622953E7" w14:textId="77777777">
        <w:tc>
          <w:tcPr>
            <w:tcW w:w="1555" w:type="dxa"/>
          </w:tcPr>
          <w:p w14:paraId="6680ACA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16C8F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CDC800D" w14:textId="77777777" w:rsidR="000C6477" w:rsidRDefault="000C6477">
            <w:pPr>
              <w:pStyle w:val="0Maintext"/>
              <w:spacing w:after="0" w:afterAutospacing="0"/>
              <w:ind w:firstLine="0"/>
            </w:pPr>
          </w:p>
        </w:tc>
      </w:tr>
      <w:tr w:rsidR="000C6477" w14:paraId="48B882A0" w14:textId="77777777">
        <w:tc>
          <w:tcPr>
            <w:tcW w:w="1555" w:type="dxa"/>
          </w:tcPr>
          <w:p w14:paraId="6684B562"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C2F6318"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10F9582D" w14:textId="77777777" w:rsidR="000C6477" w:rsidRDefault="000C6477">
            <w:pPr>
              <w:pStyle w:val="0Maintext"/>
              <w:spacing w:after="0" w:afterAutospacing="0"/>
              <w:ind w:firstLine="0"/>
            </w:pPr>
          </w:p>
        </w:tc>
      </w:tr>
      <w:tr w:rsidR="000C6477" w14:paraId="2F4D1019" w14:textId="77777777">
        <w:tc>
          <w:tcPr>
            <w:tcW w:w="1555" w:type="dxa"/>
          </w:tcPr>
          <w:p w14:paraId="69780A8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38545A"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508D7D7" w14:textId="77777777" w:rsidR="000C6477" w:rsidRDefault="000C6477">
            <w:pPr>
              <w:pStyle w:val="0Maintext"/>
              <w:spacing w:after="0" w:afterAutospacing="0"/>
              <w:ind w:firstLine="0"/>
            </w:pPr>
          </w:p>
        </w:tc>
      </w:tr>
      <w:tr w:rsidR="000C6477" w14:paraId="1AC77935" w14:textId="77777777">
        <w:tc>
          <w:tcPr>
            <w:tcW w:w="1555" w:type="dxa"/>
          </w:tcPr>
          <w:p w14:paraId="3A6F6361" w14:textId="77777777" w:rsidR="000C6477" w:rsidRDefault="00D2363D">
            <w:pPr>
              <w:pStyle w:val="0Maintext"/>
              <w:spacing w:after="0" w:afterAutospacing="0"/>
              <w:ind w:firstLine="0"/>
              <w:rPr>
                <w:lang w:eastAsia="ko-KR"/>
              </w:rPr>
            </w:pPr>
            <w:r>
              <w:rPr>
                <w:lang w:eastAsia="ko-KR"/>
              </w:rPr>
              <w:t>Futurewei</w:t>
            </w:r>
          </w:p>
        </w:tc>
        <w:tc>
          <w:tcPr>
            <w:tcW w:w="1417" w:type="dxa"/>
          </w:tcPr>
          <w:p w14:paraId="5E4440FA" w14:textId="77777777" w:rsidR="000C6477" w:rsidRDefault="00D2363D">
            <w:pPr>
              <w:pStyle w:val="0Maintext"/>
              <w:spacing w:after="0" w:afterAutospacing="0"/>
              <w:ind w:firstLine="0"/>
              <w:rPr>
                <w:lang w:eastAsia="ko-KR"/>
              </w:rPr>
            </w:pPr>
            <w:r>
              <w:rPr>
                <w:lang w:eastAsia="ko-KR"/>
              </w:rPr>
              <w:t>Option 1</w:t>
            </w:r>
          </w:p>
        </w:tc>
        <w:tc>
          <w:tcPr>
            <w:tcW w:w="6662" w:type="dxa"/>
          </w:tcPr>
          <w:p w14:paraId="7B7D8E42" w14:textId="77777777" w:rsidR="000C6477" w:rsidRDefault="000C6477">
            <w:pPr>
              <w:pStyle w:val="0Maintext"/>
              <w:spacing w:after="0" w:afterAutospacing="0"/>
              <w:ind w:firstLine="0"/>
              <w:rPr>
                <w:sz w:val="22"/>
                <w:szCs w:val="22"/>
              </w:rPr>
            </w:pPr>
          </w:p>
        </w:tc>
      </w:tr>
      <w:tr w:rsidR="000C6477" w14:paraId="1C8B009B" w14:textId="77777777">
        <w:tc>
          <w:tcPr>
            <w:tcW w:w="1555" w:type="dxa"/>
          </w:tcPr>
          <w:p w14:paraId="7181AA3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166BD028"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411D4FCB" w14:textId="77777777"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0C6477" w14:paraId="0AC79FA5" w14:textId="77777777">
        <w:tc>
          <w:tcPr>
            <w:tcW w:w="1555" w:type="dxa"/>
            <w:tcBorders>
              <w:top w:val="single" w:sz="4" w:space="0" w:color="auto"/>
              <w:left w:val="single" w:sz="4" w:space="0" w:color="auto"/>
              <w:bottom w:val="single" w:sz="4" w:space="0" w:color="auto"/>
              <w:right w:val="single" w:sz="4" w:space="0" w:color="auto"/>
            </w:tcBorders>
          </w:tcPr>
          <w:p w14:paraId="1BA2F654"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55D0BA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3A0CC3A" w14:textId="77777777" w:rsidR="000C6477" w:rsidRDefault="00D2363D">
            <w:pPr>
              <w:pStyle w:val="0Maintext"/>
              <w:spacing w:after="0" w:afterAutospacing="0"/>
              <w:ind w:firstLine="0"/>
            </w:pPr>
            <w:r>
              <w:rPr>
                <w:rFonts w:eastAsia="宋体" w:cs="Times New Roman"/>
              </w:rPr>
              <w:t>As sidelink CR/CBR presents the ratio of sidelink channels being occupied, CW adjustment based on CR/CBR may provide more precise determining.</w:t>
            </w:r>
          </w:p>
        </w:tc>
      </w:tr>
      <w:tr w:rsidR="000C6477" w14:paraId="6829B733" w14:textId="77777777">
        <w:tc>
          <w:tcPr>
            <w:tcW w:w="1555" w:type="dxa"/>
          </w:tcPr>
          <w:p w14:paraId="274436DD"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EF97F6B" w14:textId="77777777"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14:paraId="449A227C" w14:textId="77777777" w:rsidR="000C6477" w:rsidRDefault="000C6477">
            <w:pPr>
              <w:pStyle w:val="0Maintext"/>
              <w:spacing w:after="0" w:afterAutospacing="0"/>
              <w:ind w:firstLine="0"/>
              <w:rPr>
                <w:rFonts w:eastAsiaTheme="minorEastAsia"/>
                <w:lang w:eastAsia="zh-CN"/>
              </w:rPr>
            </w:pPr>
          </w:p>
        </w:tc>
      </w:tr>
      <w:tr w:rsidR="000C6477" w14:paraId="33DE19F1" w14:textId="77777777">
        <w:tc>
          <w:tcPr>
            <w:tcW w:w="1555" w:type="dxa"/>
          </w:tcPr>
          <w:p w14:paraId="23661CA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F663FE9"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0AE902F" w14:textId="77777777" w:rsidR="000C6477" w:rsidRDefault="000C6477">
            <w:pPr>
              <w:pStyle w:val="0Maintext"/>
              <w:spacing w:after="0" w:afterAutospacing="0"/>
              <w:ind w:firstLine="0"/>
              <w:rPr>
                <w:rFonts w:eastAsiaTheme="minorEastAsia"/>
                <w:lang w:eastAsia="zh-CN"/>
              </w:rPr>
            </w:pPr>
          </w:p>
        </w:tc>
      </w:tr>
      <w:tr w:rsidR="000C6477" w14:paraId="0856F3F6" w14:textId="77777777">
        <w:tc>
          <w:tcPr>
            <w:tcW w:w="1555" w:type="dxa"/>
          </w:tcPr>
          <w:p w14:paraId="6A95F53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5EDF1F7" w14:textId="77777777" w:rsidR="000C6477" w:rsidRDefault="00D2363D">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4684B2C"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1018CAE7"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2CB352" w14:textId="77777777"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27E81B7F" w14:textId="77777777" w:rsidR="000C6477" w:rsidRDefault="000C6477">
            <w:pPr>
              <w:pStyle w:val="0Maintext"/>
              <w:spacing w:after="0" w:afterAutospacing="0"/>
              <w:ind w:firstLine="0"/>
              <w:rPr>
                <w:rFonts w:eastAsia="MS Mincho"/>
                <w:sz w:val="22"/>
                <w:szCs w:val="22"/>
                <w:lang w:eastAsia="ja-JP"/>
              </w:rPr>
            </w:pPr>
          </w:p>
          <w:p w14:paraId="0E738E4A"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265460" w14:textId="77777777" w:rsidR="000C6477" w:rsidRDefault="00D2363D">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7F8FCA" w14:textId="77777777" w:rsidR="000C6477" w:rsidRDefault="00D2363D">
            <w:pPr>
              <w:pStyle w:val="aff3"/>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14:paraId="1FBBF29B" w14:textId="77777777" w:rsidR="000C6477" w:rsidRDefault="000C6477">
            <w:pPr>
              <w:pStyle w:val="0Maintext"/>
              <w:spacing w:after="0" w:afterAutospacing="0"/>
              <w:ind w:firstLine="0"/>
              <w:rPr>
                <w:rFonts w:eastAsiaTheme="minorEastAsia"/>
                <w:lang w:eastAsia="zh-CN"/>
              </w:rPr>
            </w:pPr>
          </w:p>
        </w:tc>
      </w:tr>
      <w:tr w:rsidR="000C6477" w14:paraId="51E8AB89" w14:textId="77777777">
        <w:tc>
          <w:tcPr>
            <w:tcW w:w="1555" w:type="dxa"/>
          </w:tcPr>
          <w:p w14:paraId="0AD9DB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B5E594" w14:textId="77777777" w:rsidR="000C6477" w:rsidRDefault="000C6477">
            <w:pPr>
              <w:pStyle w:val="0Maintext"/>
              <w:spacing w:after="0" w:afterAutospacing="0"/>
              <w:ind w:firstLine="0"/>
            </w:pPr>
          </w:p>
        </w:tc>
        <w:tc>
          <w:tcPr>
            <w:tcW w:w="6662" w:type="dxa"/>
          </w:tcPr>
          <w:p w14:paraId="773546C3"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1A58E606"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66099A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98B84D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8734C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14:paraId="26F5A323" w14:textId="77777777">
        <w:tc>
          <w:tcPr>
            <w:tcW w:w="1555" w:type="dxa"/>
          </w:tcPr>
          <w:p w14:paraId="5F7D33F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613E947E" w14:textId="77777777"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14:paraId="38D38DD9" w14:textId="77777777" w:rsidR="000C6477" w:rsidRDefault="000C6477">
            <w:pPr>
              <w:pStyle w:val="0Maintext"/>
              <w:spacing w:after="0" w:afterAutospacing="0"/>
              <w:ind w:firstLine="0"/>
              <w:rPr>
                <w:rFonts w:eastAsiaTheme="minorEastAsia"/>
                <w:lang w:eastAsia="zh-CN"/>
              </w:rPr>
            </w:pPr>
          </w:p>
        </w:tc>
      </w:tr>
      <w:tr w:rsidR="000C6477" w14:paraId="207C0D94" w14:textId="77777777">
        <w:tc>
          <w:tcPr>
            <w:tcW w:w="1555" w:type="dxa"/>
          </w:tcPr>
          <w:p w14:paraId="38803F5F"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2B0BE832" w14:textId="77777777"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02D780FD" w14:textId="77777777" w:rsidR="000C6477" w:rsidRDefault="000C6477">
            <w:pPr>
              <w:pStyle w:val="0Maintext"/>
              <w:spacing w:after="0" w:afterAutospacing="0"/>
              <w:ind w:firstLine="0"/>
              <w:rPr>
                <w:sz w:val="22"/>
                <w:szCs w:val="22"/>
                <w:lang w:val="en-AU"/>
              </w:rPr>
            </w:pPr>
          </w:p>
        </w:tc>
      </w:tr>
      <w:tr w:rsidR="000C6477" w14:paraId="033A9B1A" w14:textId="77777777">
        <w:tc>
          <w:tcPr>
            <w:tcW w:w="1555" w:type="dxa"/>
          </w:tcPr>
          <w:p w14:paraId="5221A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0CD86AD" w14:textId="77777777"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B4840D" w14:textId="77777777" w:rsidR="000C6477" w:rsidRDefault="000C6477">
            <w:pPr>
              <w:pStyle w:val="0Maintext"/>
              <w:spacing w:after="0" w:afterAutospacing="0"/>
              <w:ind w:firstLine="0"/>
              <w:rPr>
                <w:sz w:val="22"/>
                <w:szCs w:val="22"/>
                <w:lang w:val="en-AU"/>
              </w:rPr>
            </w:pPr>
          </w:p>
        </w:tc>
      </w:tr>
      <w:tr w:rsidR="000C6477" w14:paraId="5213480F" w14:textId="77777777">
        <w:tc>
          <w:tcPr>
            <w:tcW w:w="1555" w:type="dxa"/>
          </w:tcPr>
          <w:p w14:paraId="7A5CE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9093C9B"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5266F008" w14:textId="77777777" w:rsidR="000C6477" w:rsidRDefault="000C6477">
            <w:pPr>
              <w:pStyle w:val="0Maintext"/>
              <w:spacing w:after="0" w:afterAutospacing="0"/>
              <w:ind w:firstLine="0"/>
              <w:rPr>
                <w:sz w:val="22"/>
                <w:szCs w:val="22"/>
                <w:lang w:val="en-AU"/>
              </w:rPr>
            </w:pPr>
          </w:p>
        </w:tc>
      </w:tr>
      <w:tr w:rsidR="000C6477" w14:paraId="27B8C85A" w14:textId="77777777">
        <w:tc>
          <w:tcPr>
            <w:tcW w:w="1555" w:type="dxa"/>
          </w:tcPr>
          <w:p w14:paraId="48C0498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3D1B75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6F72F1F2" w14:textId="77777777" w:rsidR="000C6477" w:rsidRDefault="000C6477">
            <w:pPr>
              <w:pStyle w:val="0Maintext"/>
              <w:spacing w:after="0" w:afterAutospacing="0"/>
              <w:ind w:firstLine="0"/>
              <w:rPr>
                <w:sz w:val="22"/>
                <w:szCs w:val="22"/>
                <w:lang w:val="en-AU"/>
              </w:rPr>
            </w:pPr>
          </w:p>
        </w:tc>
      </w:tr>
    </w:tbl>
    <w:p w14:paraId="76EAECD9" w14:textId="77777777" w:rsidR="000C6477" w:rsidRDefault="000C6477" w:rsidP="003F39B5">
      <w:pPr>
        <w:autoSpaceDE w:val="0"/>
        <w:autoSpaceDN w:val="0"/>
        <w:spacing w:after="0"/>
        <w:rPr>
          <w:rFonts w:ascii="Calibri" w:hAnsi="Calibri" w:cs="Calibri"/>
          <w:sz w:val="22"/>
        </w:rPr>
      </w:pPr>
    </w:p>
    <w:p w14:paraId="2D8D3DF7" w14:textId="77777777" w:rsidR="000C6477" w:rsidRDefault="000C6477" w:rsidP="003F39B5">
      <w:pPr>
        <w:autoSpaceDE w:val="0"/>
        <w:autoSpaceDN w:val="0"/>
        <w:spacing w:after="0"/>
        <w:rPr>
          <w:rFonts w:ascii="Calibri" w:hAnsi="Calibri" w:cs="Calibri"/>
          <w:sz w:val="22"/>
        </w:rPr>
      </w:pPr>
    </w:p>
    <w:p w14:paraId="1E8EED65"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4-4 (I):</w:t>
      </w:r>
      <w:r>
        <w:rPr>
          <w:rFonts w:ascii="Calibri" w:hAnsi="Calibri" w:cs="Calibri"/>
          <w:b/>
          <w:bCs/>
          <w:sz w:val="22"/>
        </w:rPr>
        <w:t xml:space="preserve"> </w:t>
      </w:r>
    </w:p>
    <w:p w14:paraId="6C360C29" w14:textId="77777777" w:rsidR="000C6477" w:rsidRDefault="00D2363D" w:rsidP="003F39B5">
      <w:pPr>
        <w:pStyle w:val="aff3"/>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07D843E"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A472866" w14:textId="77777777" w:rsidR="000C6477" w:rsidRDefault="00D2363D" w:rsidP="003F39B5">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6E59DDB" w14:textId="77777777" w:rsidR="000C6477" w:rsidRDefault="00D2363D" w:rsidP="003F39B5">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FFS: how to calculate the ratio</w:t>
      </w:r>
    </w:p>
    <w:p w14:paraId="21E5BB5E" w14:textId="77777777" w:rsidR="000C6477" w:rsidRDefault="00D2363D" w:rsidP="003F39B5">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551D2B4"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F0CF6CB"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555C54A5" w14:textId="77777777">
        <w:tc>
          <w:tcPr>
            <w:tcW w:w="1555" w:type="dxa"/>
          </w:tcPr>
          <w:p w14:paraId="1F6494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09FDD4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3FF92D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EF479E" w14:textId="77777777">
        <w:tc>
          <w:tcPr>
            <w:tcW w:w="1555" w:type="dxa"/>
          </w:tcPr>
          <w:p w14:paraId="5228257E" w14:textId="77777777" w:rsidR="000C6477" w:rsidRDefault="00D2363D">
            <w:pPr>
              <w:pStyle w:val="0Maintext"/>
              <w:spacing w:after="0" w:afterAutospacing="0"/>
              <w:ind w:firstLine="0"/>
            </w:pPr>
            <w:r>
              <w:t>OPPO</w:t>
            </w:r>
          </w:p>
        </w:tc>
        <w:tc>
          <w:tcPr>
            <w:tcW w:w="1417" w:type="dxa"/>
          </w:tcPr>
          <w:p w14:paraId="69332DA9" w14:textId="77777777" w:rsidR="000C6477" w:rsidRDefault="00D2363D">
            <w:pPr>
              <w:pStyle w:val="0Maintext"/>
              <w:spacing w:after="0" w:afterAutospacing="0"/>
              <w:ind w:firstLine="0"/>
            </w:pPr>
            <w:r>
              <w:t>Option 1</w:t>
            </w:r>
          </w:p>
        </w:tc>
        <w:tc>
          <w:tcPr>
            <w:tcW w:w="6662" w:type="dxa"/>
          </w:tcPr>
          <w:p w14:paraId="6B6B92E5" w14:textId="77777777" w:rsidR="000C6477" w:rsidRDefault="000C6477">
            <w:pPr>
              <w:pStyle w:val="0Maintext"/>
              <w:spacing w:after="0" w:afterAutospacing="0"/>
              <w:ind w:firstLine="0"/>
            </w:pPr>
          </w:p>
        </w:tc>
      </w:tr>
      <w:tr w:rsidR="000C6477" w14:paraId="0E11C5F2" w14:textId="77777777">
        <w:tc>
          <w:tcPr>
            <w:tcW w:w="1555" w:type="dxa"/>
          </w:tcPr>
          <w:p w14:paraId="2E9B259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D8CEA" w14:textId="77777777" w:rsidR="000C6477" w:rsidRDefault="000C6477">
            <w:pPr>
              <w:pStyle w:val="0Maintext"/>
              <w:spacing w:after="0" w:afterAutospacing="0"/>
              <w:ind w:firstLine="0"/>
            </w:pPr>
          </w:p>
        </w:tc>
        <w:tc>
          <w:tcPr>
            <w:tcW w:w="6662" w:type="dxa"/>
          </w:tcPr>
          <w:p w14:paraId="6A13A0E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14:paraId="0D0AF549" w14:textId="77777777">
        <w:tc>
          <w:tcPr>
            <w:tcW w:w="1555" w:type="dxa"/>
          </w:tcPr>
          <w:p w14:paraId="5AE39593" w14:textId="77777777" w:rsidR="000C6477" w:rsidRDefault="00D2363D">
            <w:pPr>
              <w:pStyle w:val="0Maintext"/>
              <w:spacing w:after="0" w:afterAutospacing="0"/>
              <w:ind w:firstLine="0"/>
            </w:pPr>
            <w:r>
              <w:rPr>
                <w:rFonts w:hint="eastAsia"/>
                <w:lang w:eastAsia="ko-KR"/>
              </w:rPr>
              <w:t>LGE</w:t>
            </w:r>
          </w:p>
        </w:tc>
        <w:tc>
          <w:tcPr>
            <w:tcW w:w="1417" w:type="dxa"/>
          </w:tcPr>
          <w:p w14:paraId="67EE1F3D" w14:textId="77777777" w:rsidR="000C6477" w:rsidRDefault="00D2363D">
            <w:pPr>
              <w:pStyle w:val="0Maintext"/>
              <w:spacing w:after="0" w:afterAutospacing="0"/>
              <w:ind w:firstLine="0"/>
            </w:pPr>
            <w:r>
              <w:rPr>
                <w:rFonts w:hint="eastAsia"/>
                <w:lang w:eastAsia="ko-KR"/>
              </w:rPr>
              <w:t>Option 2</w:t>
            </w:r>
          </w:p>
        </w:tc>
        <w:tc>
          <w:tcPr>
            <w:tcW w:w="6662" w:type="dxa"/>
          </w:tcPr>
          <w:p w14:paraId="35314426" w14:textId="77777777"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E10293E" w14:textId="77777777" w:rsidR="000C6477" w:rsidRDefault="00D2363D">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0C6477" w14:paraId="58DCC79A" w14:textId="77777777">
        <w:tc>
          <w:tcPr>
            <w:tcW w:w="1555" w:type="dxa"/>
          </w:tcPr>
          <w:p w14:paraId="7870A91D" w14:textId="77777777" w:rsidR="000C6477" w:rsidRDefault="00D2363D">
            <w:pPr>
              <w:pStyle w:val="0Maintext"/>
              <w:spacing w:after="0" w:afterAutospacing="0"/>
              <w:ind w:firstLine="0"/>
            </w:pPr>
            <w:r>
              <w:t>InterDigital</w:t>
            </w:r>
          </w:p>
        </w:tc>
        <w:tc>
          <w:tcPr>
            <w:tcW w:w="1417" w:type="dxa"/>
          </w:tcPr>
          <w:p w14:paraId="1514B533" w14:textId="77777777" w:rsidR="000C6477" w:rsidRDefault="00D2363D">
            <w:pPr>
              <w:pStyle w:val="0Maintext"/>
              <w:spacing w:after="0" w:afterAutospacing="0"/>
              <w:ind w:firstLine="0"/>
            </w:pPr>
            <w:r>
              <w:t>Option 2</w:t>
            </w:r>
          </w:p>
        </w:tc>
        <w:tc>
          <w:tcPr>
            <w:tcW w:w="6662" w:type="dxa"/>
          </w:tcPr>
          <w:p w14:paraId="56781C26" w14:textId="77777777" w:rsidR="000C6477" w:rsidRDefault="000C6477">
            <w:pPr>
              <w:pStyle w:val="0Maintext"/>
              <w:spacing w:after="0" w:afterAutospacing="0"/>
              <w:ind w:firstLine="0"/>
            </w:pPr>
          </w:p>
        </w:tc>
      </w:tr>
      <w:tr w:rsidR="000C6477" w14:paraId="3D5CD100" w14:textId="77777777">
        <w:tc>
          <w:tcPr>
            <w:tcW w:w="1555" w:type="dxa"/>
          </w:tcPr>
          <w:p w14:paraId="28E24B12" w14:textId="77777777" w:rsidR="000C6477" w:rsidRDefault="00D2363D">
            <w:pPr>
              <w:pStyle w:val="0Maintext"/>
              <w:spacing w:after="0" w:afterAutospacing="0"/>
              <w:ind w:firstLine="0"/>
            </w:pPr>
            <w:r>
              <w:t>NOKIA, Nokia Shanghai Bell</w:t>
            </w:r>
          </w:p>
        </w:tc>
        <w:tc>
          <w:tcPr>
            <w:tcW w:w="1417" w:type="dxa"/>
          </w:tcPr>
          <w:p w14:paraId="0C66A924" w14:textId="77777777" w:rsidR="000C6477" w:rsidRDefault="00D2363D">
            <w:pPr>
              <w:pStyle w:val="0Maintext"/>
              <w:spacing w:after="0" w:afterAutospacing="0"/>
              <w:ind w:firstLine="0"/>
            </w:pPr>
            <w:r>
              <w:t>Option 2</w:t>
            </w:r>
          </w:p>
        </w:tc>
        <w:tc>
          <w:tcPr>
            <w:tcW w:w="6662" w:type="dxa"/>
          </w:tcPr>
          <w:p w14:paraId="59737503" w14:textId="77777777" w:rsidR="000C6477" w:rsidRDefault="000C6477">
            <w:pPr>
              <w:pStyle w:val="0Maintext"/>
              <w:spacing w:after="0" w:afterAutospacing="0"/>
              <w:ind w:firstLine="0"/>
            </w:pPr>
          </w:p>
        </w:tc>
      </w:tr>
      <w:tr w:rsidR="000C6477" w14:paraId="2475AE35" w14:textId="77777777">
        <w:tc>
          <w:tcPr>
            <w:tcW w:w="1555" w:type="dxa"/>
          </w:tcPr>
          <w:p w14:paraId="2CCACFD5" w14:textId="77777777" w:rsidR="000C6477" w:rsidRDefault="00D2363D">
            <w:pPr>
              <w:pStyle w:val="0Maintext"/>
              <w:spacing w:after="0" w:afterAutospacing="0"/>
              <w:ind w:firstLine="0"/>
            </w:pPr>
            <w:r>
              <w:t>Ericsson</w:t>
            </w:r>
          </w:p>
        </w:tc>
        <w:tc>
          <w:tcPr>
            <w:tcW w:w="1417" w:type="dxa"/>
          </w:tcPr>
          <w:p w14:paraId="7B93E841" w14:textId="77777777" w:rsidR="000C6477" w:rsidRDefault="00D2363D">
            <w:pPr>
              <w:pStyle w:val="0Maintext"/>
              <w:spacing w:after="0" w:afterAutospacing="0"/>
              <w:ind w:firstLine="0"/>
            </w:pPr>
            <w:r>
              <w:t>Option 2</w:t>
            </w:r>
          </w:p>
        </w:tc>
        <w:tc>
          <w:tcPr>
            <w:tcW w:w="6662" w:type="dxa"/>
          </w:tcPr>
          <w:p w14:paraId="7442098F" w14:textId="77777777" w:rsidR="000C6477" w:rsidRDefault="000C6477">
            <w:pPr>
              <w:pStyle w:val="0Maintext"/>
              <w:spacing w:after="0" w:afterAutospacing="0"/>
              <w:ind w:firstLine="0"/>
            </w:pPr>
          </w:p>
        </w:tc>
      </w:tr>
      <w:tr w:rsidR="000C6477" w14:paraId="2DB50C63" w14:textId="77777777">
        <w:tc>
          <w:tcPr>
            <w:tcW w:w="1555" w:type="dxa"/>
          </w:tcPr>
          <w:p w14:paraId="51A8F973" w14:textId="77777777" w:rsidR="000C6477" w:rsidRDefault="00D2363D">
            <w:pPr>
              <w:pStyle w:val="0Maintext"/>
              <w:spacing w:after="0" w:afterAutospacing="0"/>
              <w:ind w:firstLine="0"/>
            </w:pPr>
            <w:r>
              <w:t>Lenovo</w:t>
            </w:r>
          </w:p>
        </w:tc>
        <w:tc>
          <w:tcPr>
            <w:tcW w:w="1417" w:type="dxa"/>
          </w:tcPr>
          <w:p w14:paraId="5A769495" w14:textId="77777777" w:rsidR="000C6477" w:rsidRDefault="00D2363D">
            <w:pPr>
              <w:pStyle w:val="0Maintext"/>
              <w:spacing w:after="0" w:afterAutospacing="0"/>
              <w:ind w:firstLine="0"/>
            </w:pPr>
            <w:r>
              <w:t>Option 1</w:t>
            </w:r>
          </w:p>
        </w:tc>
        <w:tc>
          <w:tcPr>
            <w:tcW w:w="6662" w:type="dxa"/>
          </w:tcPr>
          <w:p w14:paraId="122EEFE0" w14:textId="77777777" w:rsidR="000C6477" w:rsidRDefault="000C6477">
            <w:pPr>
              <w:pStyle w:val="0Maintext"/>
              <w:spacing w:after="0" w:afterAutospacing="0"/>
              <w:ind w:firstLine="0"/>
            </w:pPr>
          </w:p>
        </w:tc>
      </w:tr>
      <w:tr w:rsidR="000C6477" w14:paraId="2FE4C638" w14:textId="77777777">
        <w:tc>
          <w:tcPr>
            <w:tcW w:w="1555" w:type="dxa"/>
          </w:tcPr>
          <w:p w14:paraId="15A90BA8" w14:textId="77777777" w:rsidR="000C6477" w:rsidRDefault="00D2363D">
            <w:pPr>
              <w:pStyle w:val="0Maintext"/>
              <w:spacing w:after="0" w:afterAutospacing="0"/>
              <w:ind w:firstLine="0"/>
            </w:pPr>
            <w:r>
              <w:t>Apple</w:t>
            </w:r>
          </w:p>
        </w:tc>
        <w:tc>
          <w:tcPr>
            <w:tcW w:w="1417" w:type="dxa"/>
          </w:tcPr>
          <w:p w14:paraId="1130EFC5" w14:textId="77777777" w:rsidR="000C6477" w:rsidRDefault="000C6477">
            <w:pPr>
              <w:pStyle w:val="0Maintext"/>
              <w:spacing w:after="0" w:afterAutospacing="0"/>
              <w:ind w:firstLine="0"/>
            </w:pPr>
          </w:p>
        </w:tc>
        <w:tc>
          <w:tcPr>
            <w:tcW w:w="6662" w:type="dxa"/>
          </w:tcPr>
          <w:p w14:paraId="1D6B13D6" w14:textId="77777777" w:rsidR="000C6477" w:rsidRDefault="00D2363D">
            <w:pPr>
              <w:pStyle w:val="0Maintext"/>
              <w:spacing w:after="0" w:afterAutospacing="0"/>
              <w:ind w:firstLine="0"/>
            </w:pPr>
            <w:r>
              <w:t xml:space="preserve">We can support either option 1 or option 2. </w:t>
            </w:r>
          </w:p>
        </w:tc>
      </w:tr>
      <w:tr w:rsidR="000C6477" w14:paraId="1A535D76" w14:textId="77777777">
        <w:tc>
          <w:tcPr>
            <w:tcW w:w="1555" w:type="dxa"/>
          </w:tcPr>
          <w:p w14:paraId="76952523" w14:textId="77777777" w:rsidR="000C6477" w:rsidRDefault="00D2363D">
            <w:pPr>
              <w:pStyle w:val="0Maintext"/>
              <w:spacing w:after="0" w:afterAutospacing="0"/>
              <w:ind w:firstLine="0"/>
            </w:pPr>
            <w:r>
              <w:t>CableLabs</w:t>
            </w:r>
          </w:p>
        </w:tc>
        <w:tc>
          <w:tcPr>
            <w:tcW w:w="1417" w:type="dxa"/>
          </w:tcPr>
          <w:p w14:paraId="52BEA4E7" w14:textId="77777777" w:rsidR="000C6477" w:rsidRDefault="00D2363D">
            <w:pPr>
              <w:pStyle w:val="0Maintext"/>
              <w:spacing w:after="0" w:afterAutospacing="0"/>
              <w:ind w:firstLine="0"/>
            </w:pPr>
            <w:r>
              <w:t>Option 2</w:t>
            </w:r>
          </w:p>
        </w:tc>
        <w:tc>
          <w:tcPr>
            <w:tcW w:w="6662" w:type="dxa"/>
          </w:tcPr>
          <w:p w14:paraId="76C90F0D" w14:textId="77777777" w:rsidR="000C6477" w:rsidRDefault="000C6477">
            <w:pPr>
              <w:pStyle w:val="0Maintext"/>
              <w:spacing w:after="0" w:afterAutospacing="0"/>
              <w:ind w:firstLine="0"/>
            </w:pPr>
          </w:p>
        </w:tc>
      </w:tr>
      <w:tr w:rsidR="000C6477" w14:paraId="32266FE5" w14:textId="77777777">
        <w:tc>
          <w:tcPr>
            <w:tcW w:w="1555" w:type="dxa"/>
          </w:tcPr>
          <w:p w14:paraId="0B353589" w14:textId="77777777" w:rsidR="000C6477" w:rsidRDefault="00D2363D">
            <w:pPr>
              <w:pStyle w:val="0Maintext"/>
              <w:spacing w:after="0" w:afterAutospacing="0"/>
              <w:ind w:firstLine="0"/>
            </w:pPr>
            <w:r>
              <w:t>QC</w:t>
            </w:r>
          </w:p>
        </w:tc>
        <w:tc>
          <w:tcPr>
            <w:tcW w:w="1417" w:type="dxa"/>
          </w:tcPr>
          <w:p w14:paraId="13538F0E" w14:textId="77777777" w:rsidR="000C6477" w:rsidRDefault="00D2363D">
            <w:pPr>
              <w:pStyle w:val="0Maintext"/>
              <w:spacing w:after="0" w:afterAutospacing="0"/>
              <w:ind w:firstLine="0"/>
            </w:pPr>
            <w:r>
              <w:t>Option 2</w:t>
            </w:r>
          </w:p>
        </w:tc>
        <w:tc>
          <w:tcPr>
            <w:tcW w:w="6662" w:type="dxa"/>
          </w:tcPr>
          <w:p w14:paraId="07A3CE1A" w14:textId="77777777" w:rsidR="000C6477" w:rsidRDefault="00D2363D">
            <w:pPr>
              <w:pStyle w:val="0Maintext"/>
              <w:spacing w:after="0" w:afterAutospacing="0"/>
              <w:ind w:firstLine="0"/>
            </w:pPr>
            <w:r>
              <w:t>Support LGE suggestion</w:t>
            </w:r>
          </w:p>
        </w:tc>
      </w:tr>
      <w:tr w:rsidR="000C6477" w14:paraId="5200C12A" w14:textId="77777777">
        <w:tc>
          <w:tcPr>
            <w:tcW w:w="1555" w:type="dxa"/>
          </w:tcPr>
          <w:p w14:paraId="079F83BB" w14:textId="77777777" w:rsidR="000C6477" w:rsidRDefault="00D2363D">
            <w:pPr>
              <w:pStyle w:val="0Maintext"/>
              <w:spacing w:after="0" w:afterAutospacing="0"/>
              <w:ind w:firstLine="0"/>
            </w:pPr>
            <w:r>
              <w:t>Intel</w:t>
            </w:r>
          </w:p>
        </w:tc>
        <w:tc>
          <w:tcPr>
            <w:tcW w:w="1417" w:type="dxa"/>
          </w:tcPr>
          <w:p w14:paraId="0D8D40C1" w14:textId="77777777" w:rsidR="000C6477" w:rsidRDefault="00D2363D">
            <w:pPr>
              <w:pStyle w:val="0Maintext"/>
              <w:spacing w:after="0" w:afterAutospacing="0"/>
              <w:ind w:firstLine="0"/>
            </w:pPr>
            <w:r>
              <w:t>Option 2</w:t>
            </w:r>
          </w:p>
        </w:tc>
        <w:tc>
          <w:tcPr>
            <w:tcW w:w="6662" w:type="dxa"/>
          </w:tcPr>
          <w:p w14:paraId="7EF9D8D8" w14:textId="77777777" w:rsidR="000C6477" w:rsidRDefault="00D2363D">
            <w:pPr>
              <w:pStyle w:val="0Maintext"/>
              <w:spacing w:after="0" w:afterAutospacing="0"/>
              <w:ind w:firstLine="0"/>
            </w:pPr>
            <w:r>
              <w:t>As option 1 will fragment the design, and may prioritize groupcast option 2 transmissions over unicast transmissions depending on how the ratio is pre-configured.</w:t>
            </w:r>
          </w:p>
        </w:tc>
      </w:tr>
      <w:tr w:rsidR="000C6477" w14:paraId="46916939" w14:textId="77777777">
        <w:tc>
          <w:tcPr>
            <w:tcW w:w="1555" w:type="dxa"/>
          </w:tcPr>
          <w:p w14:paraId="01FF5B47" w14:textId="77777777" w:rsidR="000C6477" w:rsidRDefault="00D2363D">
            <w:pPr>
              <w:pStyle w:val="0Maintext"/>
              <w:spacing w:after="0" w:afterAutospacing="0"/>
              <w:ind w:firstLine="0"/>
            </w:pPr>
            <w:r>
              <w:rPr>
                <w:rFonts w:eastAsiaTheme="minorEastAsia"/>
                <w:lang w:eastAsia="zh-CN"/>
              </w:rPr>
              <w:t>Vivo</w:t>
            </w:r>
          </w:p>
        </w:tc>
        <w:tc>
          <w:tcPr>
            <w:tcW w:w="1417" w:type="dxa"/>
          </w:tcPr>
          <w:p w14:paraId="3C5D5F4D"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651DE2C4" w14:textId="77777777"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14:paraId="4E3B8CE7" w14:textId="77777777">
        <w:tc>
          <w:tcPr>
            <w:tcW w:w="1555" w:type="dxa"/>
          </w:tcPr>
          <w:p w14:paraId="537E78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DD4F2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06322ED6" w14:textId="77777777" w:rsidR="000C6477" w:rsidRDefault="000C6477">
            <w:pPr>
              <w:pStyle w:val="0Maintext"/>
              <w:spacing w:after="0" w:afterAutospacing="0"/>
              <w:ind w:firstLine="0"/>
            </w:pPr>
          </w:p>
        </w:tc>
      </w:tr>
      <w:tr w:rsidR="000C6477" w14:paraId="4CBDFA80" w14:textId="77777777">
        <w:tc>
          <w:tcPr>
            <w:tcW w:w="1555" w:type="dxa"/>
          </w:tcPr>
          <w:p w14:paraId="5D99467E"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C32420A"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F1C538D" w14:textId="77777777" w:rsidR="000C6477" w:rsidRDefault="000C6477">
            <w:pPr>
              <w:pStyle w:val="0Maintext"/>
              <w:spacing w:after="0" w:afterAutospacing="0"/>
              <w:ind w:firstLine="0"/>
            </w:pPr>
          </w:p>
        </w:tc>
      </w:tr>
      <w:tr w:rsidR="000C6477" w14:paraId="65865AEE" w14:textId="77777777">
        <w:tc>
          <w:tcPr>
            <w:tcW w:w="1555" w:type="dxa"/>
          </w:tcPr>
          <w:p w14:paraId="2F3FD5C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EF8B52B"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664AFADA" w14:textId="77777777" w:rsidR="000C6477" w:rsidRDefault="000C6477">
            <w:pPr>
              <w:pStyle w:val="0Maintext"/>
              <w:spacing w:after="0" w:afterAutospacing="0"/>
              <w:ind w:firstLine="0"/>
            </w:pPr>
          </w:p>
        </w:tc>
      </w:tr>
      <w:tr w:rsidR="000C6477" w14:paraId="26549B1B" w14:textId="77777777">
        <w:tc>
          <w:tcPr>
            <w:tcW w:w="1555" w:type="dxa"/>
          </w:tcPr>
          <w:p w14:paraId="6E5B3F37" w14:textId="77777777" w:rsidR="000C6477" w:rsidRDefault="00D2363D">
            <w:pPr>
              <w:pStyle w:val="0Maintext"/>
              <w:spacing w:after="0" w:afterAutospacing="0"/>
              <w:ind w:firstLine="0"/>
            </w:pPr>
            <w:r>
              <w:t>Futurewei</w:t>
            </w:r>
          </w:p>
        </w:tc>
        <w:tc>
          <w:tcPr>
            <w:tcW w:w="1417" w:type="dxa"/>
          </w:tcPr>
          <w:p w14:paraId="3D950A41" w14:textId="77777777" w:rsidR="000C6477" w:rsidRDefault="00D2363D">
            <w:pPr>
              <w:pStyle w:val="0Maintext"/>
              <w:spacing w:after="0" w:afterAutospacing="0"/>
              <w:ind w:firstLine="0"/>
            </w:pPr>
            <w:r>
              <w:t>Option 2</w:t>
            </w:r>
          </w:p>
        </w:tc>
        <w:tc>
          <w:tcPr>
            <w:tcW w:w="6662" w:type="dxa"/>
          </w:tcPr>
          <w:p w14:paraId="19B74166" w14:textId="77777777" w:rsidR="000C6477" w:rsidRDefault="000C6477">
            <w:pPr>
              <w:pStyle w:val="0Maintext"/>
              <w:spacing w:after="0" w:afterAutospacing="0"/>
              <w:ind w:firstLine="0"/>
            </w:pPr>
          </w:p>
        </w:tc>
      </w:tr>
      <w:tr w:rsidR="000C6477" w14:paraId="355D097B" w14:textId="77777777">
        <w:tc>
          <w:tcPr>
            <w:tcW w:w="1555" w:type="dxa"/>
          </w:tcPr>
          <w:p w14:paraId="16CF25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3D930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E210F83" w14:textId="77777777" w:rsidR="000C6477" w:rsidRDefault="000C6477">
            <w:pPr>
              <w:pStyle w:val="0Maintext"/>
              <w:spacing w:after="0" w:afterAutospacing="0"/>
              <w:ind w:firstLine="0"/>
            </w:pPr>
          </w:p>
        </w:tc>
      </w:tr>
      <w:tr w:rsidR="000C6477" w14:paraId="42B0ECB6" w14:textId="77777777">
        <w:tc>
          <w:tcPr>
            <w:tcW w:w="1555" w:type="dxa"/>
            <w:tcBorders>
              <w:top w:val="single" w:sz="4" w:space="0" w:color="auto"/>
              <w:left w:val="single" w:sz="4" w:space="0" w:color="auto"/>
              <w:bottom w:val="single" w:sz="4" w:space="0" w:color="auto"/>
              <w:right w:val="single" w:sz="4" w:space="0" w:color="auto"/>
            </w:tcBorders>
          </w:tcPr>
          <w:p w14:paraId="4D4174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33049C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4E8AECF2" w14:textId="77777777" w:rsidR="000C6477" w:rsidRDefault="000C6477">
            <w:pPr>
              <w:pStyle w:val="0Maintext"/>
              <w:spacing w:after="0" w:afterAutospacing="0"/>
              <w:ind w:firstLine="0"/>
            </w:pPr>
          </w:p>
        </w:tc>
      </w:tr>
      <w:tr w:rsidR="000C6477" w14:paraId="77E794B1" w14:textId="77777777">
        <w:tc>
          <w:tcPr>
            <w:tcW w:w="1555" w:type="dxa"/>
          </w:tcPr>
          <w:p w14:paraId="1875D2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B08A8BE"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63E87AC" w14:textId="77777777" w:rsidR="000C6477" w:rsidRDefault="000C6477">
            <w:pPr>
              <w:pStyle w:val="0Maintext"/>
              <w:spacing w:after="0" w:afterAutospacing="0"/>
              <w:ind w:firstLine="0"/>
            </w:pPr>
          </w:p>
        </w:tc>
      </w:tr>
      <w:tr w:rsidR="000C6477" w14:paraId="44878106" w14:textId="77777777">
        <w:tc>
          <w:tcPr>
            <w:tcW w:w="1555" w:type="dxa"/>
          </w:tcPr>
          <w:p w14:paraId="0A4047E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F126D0F"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60EECEFC" w14:textId="77777777" w:rsidR="000C6477" w:rsidRDefault="000C6477">
            <w:pPr>
              <w:pStyle w:val="0Maintext"/>
              <w:spacing w:after="0" w:afterAutospacing="0"/>
              <w:ind w:firstLine="0"/>
            </w:pPr>
          </w:p>
        </w:tc>
      </w:tr>
      <w:tr w:rsidR="000C6477" w14:paraId="2E8F74AE" w14:textId="77777777">
        <w:tc>
          <w:tcPr>
            <w:tcW w:w="1555" w:type="dxa"/>
          </w:tcPr>
          <w:p w14:paraId="1D6D97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04A84B5" w14:textId="77777777" w:rsidR="000C6477" w:rsidRDefault="000C6477">
            <w:pPr>
              <w:pStyle w:val="0Maintext"/>
              <w:spacing w:after="0" w:afterAutospacing="0"/>
              <w:ind w:firstLine="0"/>
            </w:pPr>
          </w:p>
        </w:tc>
        <w:tc>
          <w:tcPr>
            <w:tcW w:w="6662" w:type="dxa"/>
          </w:tcPr>
          <w:p w14:paraId="15D1D97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3D0C3CE4" w14:textId="77777777">
        <w:tc>
          <w:tcPr>
            <w:tcW w:w="1555" w:type="dxa"/>
            <w:tcBorders>
              <w:top w:val="single" w:sz="4" w:space="0" w:color="auto"/>
              <w:left w:val="single" w:sz="4" w:space="0" w:color="auto"/>
              <w:bottom w:val="single" w:sz="4" w:space="0" w:color="auto"/>
              <w:right w:val="single" w:sz="4" w:space="0" w:color="auto"/>
            </w:tcBorders>
          </w:tcPr>
          <w:p w14:paraId="507C0CA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1FD590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F4D21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3102662B" wp14:editId="44164F6B">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26F1A6DF" wp14:editId="1F9B7B2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14:paraId="0C43BC03" w14:textId="77777777">
        <w:tc>
          <w:tcPr>
            <w:tcW w:w="1555" w:type="dxa"/>
          </w:tcPr>
          <w:p w14:paraId="1988D28B"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01DE90" w14:textId="77777777"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14:paraId="2FC3F967" w14:textId="77777777"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40C33462" w14:textId="77777777">
        <w:tc>
          <w:tcPr>
            <w:tcW w:w="1555" w:type="dxa"/>
          </w:tcPr>
          <w:p w14:paraId="1D907F88"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B793F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05981CCF" w14:textId="77777777"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3795F38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EABB8EB" w14:textId="77777777" w:rsidR="000C6477" w:rsidRDefault="00D2363D">
            <w:pPr>
              <w:pStyle w:val="aff3"/>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w:t>
            </w:r>
            <w:r>
              <w:rPr>
                <w:rFonts w:asciiTheme="minorHAnsi" w:hAnsiTheme="minorHAnsi" w:cstheme="minorHAnsi" w:hint="eastAsia"/>
                <w:color w:val="000000"/>
                <w:sz w:val="22"/>
                <w:szCs w:val="22"/>
                <w:lang w:eastAsia="ko-KR"/>
              </w:rPr>
              <w:lastRenderedPageBreak/>
              <w:t xml:space="preserve">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6CE1B80E" w14:textId="77777777" w:rsidR="000C6477" w:rsidRDefault="00D2363D">
            <w:pPr>
              <w:pStyle w:val="aff3"/>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2A5EE321" w14:textId="77777777" w:rsidR="000C6477" w:rsidRDefault="00D2363D">
            <w:pPr>
              <w:pStyle w:val="aff3"/>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53C2E26" w14:textId="77777777" w:rsidR="000C6477" w:rsidRDefault="000C6477">
            <w:pPr>
              <w:pStyle w:val="0Maintext"/>
              <w:spacing w:after="0" w:afterAutospacing="0"/>
              <w:ind w:firstLine="0"/>
              <w:rPr>
                <w:rFonts w:eastAsiaTheme="minorEastAsia"/>
                <w:lang w:eastAsia="zh-CN"/>
              </w:rPr>
            </w:pPr>
          </w:p>
        </w:tc>
      </w:tr>
      <w:tr w:rsidR="000C6477" w14:paraId="79116117" w14:textId="77777777">
        <w:tc>
          <w:tcPr>
            <w:tcW w:w="1555" w:type="dxa"/>
          </w:tcPr>
          <w:p w14:paraId="1BBD5F8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4B05B1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81F7EF" w14:textId="77777777" w:rsidR="000C6477" w:rsidRDefault="000C6477">
            <w:pPr>
              <w:pStyle w:val="0Maintext"/>
              <w:spacing w:after="0" w:afterAutospacing="0"/>
              <w:ind w:firstLine="0"/>
              <w:rPr>
                <w:rFonts w:eastAsia="MS Mincho"/>
                <w:lang w:eastAsia="ja-JP"/>
              </w:rPr>
            </w:pPr>
          </w:p>
        </w:tc>
      </w:tr>
      <w:tr w:rsidR="000C6477" w14:paraId="4BA2CCDE" w14:textId="77777777">
        <w:tc>
          <w:tcPr>
            <w:tcW w:w="1555" w:type="dxa"/>
          </w:tcPr>
          <w:p w14:paraId="2AC6A45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19AA61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44E2CB6C" w14:textId="77777777" w:rsidR="000C6477" w:rsidRDefault="000C6477">
            <w:pPr>
              <w:pStyle w:val="0Maintext"/>
              <w:spacing w:after="0" w:afterAutospacing="0"/>
              <w:ind w:firstLine="0"/>
              <w:rPr>
                <w:rFonts w:eastAsia="MS Mincho"/>
                <w:lang w:eastAsia="ja-JP"/>
              </w:rPr>
            </w:pPr>
          </w:p>
        </w:tc>
      </w:tr>
      <w:tr w:rsidR="000C6477" w14:paraId="5ACF22D3" w14:textId="77777777">
        <w:tc>
          <w:tcPr>
            <w:tcW w:w="1555" w:type="dxa"/>
          </w:tcPr>
          <w:p w14:paraId="3F9A4A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D2123C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1B6708F3" w14:textId="77777777" w:rsidR="000C6477" w:rsidRDefault="000C6477">
            <w:pPr>
              <w:pStyle w:val="0Maintext"/>
              <w:spacing w:after="0" w:afterAutospacing="0"/>
              <w:ind w:firstLine="0"/>
              <w:rPr>
                <w:rFonts w:eastAsia="MS Mincho"/>
                <w:lang w:eastAsia="ja-JP"/>
              </w:rPr>
            </w:pPr>
          </w:p>
        </w:tc>
      </w:tr>
    </w:tbl>
    <w:p w14:paraId="5777DC9B" w14:textId="77777777" w:rsidR="000C6477" w:rsidRDefault="000C6477" w:rsidP="003F39B5">
      <w:pPr>
        <w:autoSpaceDE w:val="0"/>
        <w:autoSpaceDN w:val="0"/>
        <w:spacing w:after="0"/>
        <w:rPr>
          <w:rFonts w:ascii="Calibri" w:hAnsi="Calibri" w:cs="Calibri"/>
          <w:sz w:val="22"/>
        </w:rPr>
      </w:pPr>
    </w:p>
    <w:p w14:paraId="2C570BFD" w14:textId="77777777" w:rsidR="000C6477" w:rsidRDefault="000C6477" w:rsidP="003F39B5">
      <w:pPr>
        <w:autoSpaceDE w:val="0"/>
        <w:autoSpaceDN w:val="0"/>
        <w:spacing w:after="0"/>
        <w:rPr>
          <w:rFonts w:ascii="Calibri" w:hAnsi="Calibri" w:cs="Calibri"/>
          <w:sz w:val="22"/>
        </w:rPr>
      </w:pPr>
    </w:p>
    <w:p w14:paraId="2273AF0C"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4-5 (I):</w:t>
      </w:r>
      <w:r>
        <w:rPr>
          <w:rFonts w:ascii="Calibri" w:hAnsi="Calibri" w:cs="Calibri"/>
          <w:b/>
          <w:bCs/>
          <w:sz w:val="22"/>
        </w:rPr>
        <w:t xml:space="preserve"> </w:t>
      </w:r>
    </w:p>
    <w:p w14:paraId="4B0F136F" w14:textId="77777777" w:rsidR="000C6477" w:rsidRDefault="00D2363D" w:rsidP="003F39B5">
      <w:pPr>
        <w:pStyle w:val="aff3"/>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1C696C62"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6FA407"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CF44B67" w14:textId="77777777" w:rsidR="000C6477" w:rsidRDefault="00D2363D" w:rsidP="003F39B5">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2FD845D" w14:textId="77777777" w:rsidR="000C6477" w:rsidRDefault="00D2363D" w:rsidP="003F39B5">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2CBA45F" w14:textId="77777777" w:rsidR="000C6477" w:rsidRDefault="00D2363D" w:rsidP="003F39B5">
      <w:pPr>
        <w:pStyle w:val="aff3"/>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696DC061" w14:textId="77777777" w:rsidR="000C6477" w:rsidRDefault="00D2363D" w:rsidP="003F39B5">
      <w:pPr>
        <w:pStyle w:val="aff3"/>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27A4159"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729D3B1"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3AAAF768"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BE21CE8"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8079"/>
      </w:tblGrid>
      <w:tr w:rsidR="000C6477" w14:paraId="3C63F39A" w14:textId="77777777">
        <w:tc>
          <w:tcPr>
            <w:tcW w:w="1555" w:type="dxa"/>
          </w:tcPr>
          <w:p w14:paraId="3C7BDF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2AB4B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966F66" w14:textId="77777777">
        <w:tc>
          <w:tcPr>
            <w:tcW w:w="1555" w:type="dxa"/>
          </w:tcPr>
          <w:p w14:paraId="61851F0E" w14:textId="77777777" w:rsidR="000C6477" w:rsidRDefault="00D2363D">
            <w:pPr>
              <w:pStyle w:val="0Maintext"/>
              <w:spacing w:after="0" w:afterAutospacing="0"/>
              <w:ind w:firstLine="0"/>
            </w:pPr>
            <w:r>
              <w:t>OPPO</w:t>
            </w:r>
          </w:p>
        </w:tc>
        <w:tc>
          <w:tcPr>
            <w:tcW w:w="8079" w:type="dxa"/>
          </w:tcPr>
          <w:p w14:paraId="4B053A32" w14:textId="77777777" w:rsidR="000C6477" w:rsidRDefault="00D2363D">
            <w:pPr>
              <w:pStyle w:val="0Maintext"/>
              <w:spacing w:after="0" w:afterAutospacing="0"/>
              <w:ind w:firstLine="0"/>
            </w:pPr>
            <w:r>
              <w:t>Option 1 (no modification is required)</w:t>
            </w:r>
          </w:p>
        </w:tc>
      </w:tr>
      <w:tr w:rsidR="000C6477" w14:paraId="5E37A438" w14:textId="77777777">
        <w:tc>
          <w:tcPr>
            <w:tcW w:w="1555" w:type="dxa"/>
          </w:tcPr>
          <w:p w14:paraId="003C70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29BD4CCA" w14:textId="77777777"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14:paraId="312A0A5E" w14:textId="77777777">
        <w:tc>
          <w:tcPr>
            <w:tcW w:w="1555" w:type="dxa"/>
          </w:tcPr>
          <w:p w14:paraId="17A3E179" w14:textId="77777777" w:rsidR="000C6477" w:rsidRDefault="00D2363D">
            <w:pPr>
              <w:pStyle w:val="0Maintext"/>
              <w:spacing w:after="0" w:afterAutospacing="0"/>
              <w:ind w:firstLine="0"/>
            </w:pPr>
            <w:r>
              <w:rPr>
                <w:rFonts w:hint="eastAsia"/>
                <w:lang w:eastAsia="ko-KR"/>
              </w:rPr>
              <w:t>LGE</w:t>
            </w:r>
          </w:p>
        </w:tc>
        <w:tc>
          <w:tcPr>
            <w:tcW w:w="8079" w:type="dxa"/>
          </w:tcPr>
          <w:p w14:paraId="050D8C5E" w14:textId="77777777" w:rsidR="000C6477" w:rsidRDefault="00D2363D">
            <w:pPr>
              <w:pStyle w:val="0Maintext"/>
              <w:spacing w:after="0" w:afterAutospacing="0"/>
              <w:ind w:firstLine="0"/>
              <w:rPr>
                <w:lang w:eastAsia="ko-KR"/>
              </w:rPr>
            </w:pPr>
            <w:r>
              <w:rPr>
                <w:rFonts w:hint="eastAsia"/>
                <w:lang w:eastAsia="ko-KR"/>
              </w:rPr>
              <w:t xml:space="preserve">Option 2 with Option A is supported. </w:t>
            </w:r>
          </w:p>
          <w:p w14:paraId="73CEA878" w14:textId="77777777" w:rsidR="000C6477" w:rsidRDefault="000C6477">
            <w:pPr>
              <w:pStyle w:val="0Maintext"/>
              <w:spacing w:after="0" w:afterAutospacing="0"/>
              <w:ind w:firstLine="0"/>
              <w:rPr>
                <w:lang w:eastAsia="ko-KR"/>
              </w:rPr>
            </w:pPr>
          </w:p>
          <w:p w14:paraId="5A21F7E2" w14:textId="77777777" w:rsidR="000C6477" w:rsidRDefault="00D2363D">
            <w:pPr>
              <w:pStyle w:val="0Maintext"/>
              <w:spacing w:after="0" w:afterAutospacing="0"/>
              <w:ind w:firstLine="0"/>
              <w:rPr>
                <w:lang w:eastAsia="ko-KR"/>
              </w:rPr>
            </w:pPr>
            <w:r>
              <w:rPr>
                <w:rFonts w:hint="eastAsia"/>
                <w:lang w:eastAsia="ko-KR"/>
              </w:rPr>
              <w:lastRenderedPageBreak/>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642F6F58" w14:textId="77777777" w:rsidR="000C6477" w:rsidRDefault="000C6477">
            <w:pPr>
              <w:pStyle w:val="0Maintext"/>
              <w:spacing w:after="0" w:afterAutospacing="0"/>
              <w:ind w:firstLine="0"/>
              <w:rPr>
                <w:lang w:eastAsia="ko-KR"/>
              </w:rPr>
            </w:pPr>
          </w:p>
          <w:p w14:paraId="0ACF5F6F" w14:textId="77777777"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508CDE58" w14:textId="77777777" w:rsidR="000C6477" w:rsidRDefault="000C6477">
            <w:pPr>
              <w:pStyle w:val="0Maintext"/>
              <w:spacing w:after="0" w:afterAutospacing="0"/>
              <w:ind w:firstLine="0"/>
              <w:rPr>
                <w:lang w:eastAsia="ko-KR"/>
              </w:rPr>
            </w:pPr>
          </w:p>
          <w:p w14:paraId="473AB893" w14:textId="77777777" w:rsidR="000C6477" w:rsidRDefault="00D2363D">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2C7BABE" w14:textId="77777777" w:rsidR="000C6477" w:rsidRDefault="000C6477">
            <w:pPr>
              <w:pStyle w:val="0Maintext"/>
              <w:spacing w:after="0" w:afterAutospacing="0"/>
              <w:ind w:firstLine="0"/>
              <w:rPr>
                <w:lang w:eastAsia="ko-KR"/>
              </w:rPr>
            </w:pPr>
          </w:p>
          <w:p w14:paraId="3353CE9C" w14:textId="77777777"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14:paraId="2AAB8264" w14:textId="77777777">
        <w:tc>
          <w:tcPr>
            <w:tcW w:w="1555" w:type="dxa"/>
          </w:tcPr>
          <w:p w14:paraId="34DC8DDE" w14:textId="77777777" w:rsidR="000C6477" w:rsidRDefault="00D2363D">
            <w:pPr>
              <w:pStyle w:val="0Maintext"/>
              <w:spacing w:after="0" w:afterAutospacing="0"/>
              <w:ind w:firstLine="0"/>
            </w:pPr>
            <w:r>
              <w:lastRenderedPageBreak/>
              <w:t>Lenovo</w:t>
            </w:r>
          </w:p>
        </w:tc>
        <w:tc>
          <w:tcPr>
            <w:tcW w:w="8079" w:type="dxa"/>
          </w:tcPr>
          <w:p w14:paraId="0C3B4FB3" w14:textId="77777777" w:rsidR="000C6477" w:rsidRDefault="00D2363D">
            <w:pPr>
              <w:pStyle w:val="0Maintext"/>
              <w:spacing w:after="0" w:afterAutospacing="0"/>
              <w:ind w:firstLine="0"/>
              <w:rPr>
                <w:iCs/>
                <w:color w:val="000000"/>
              </w:rPr>
            </w:pPr>
            <w:r>
              <w:rPr>
                <w:iCs/>
                <w:color w:val="000000"/>
              </w:rPr>
              <w:t>We can support Option 4 and a modified Option 1:</w:t>
            </w:r>
          </w:p>
          <w:p w14:paraId="5A6D3588" w14:textId="77777777"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8"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0C6477" w14:paraId="0EF69176" w14:textId="77777777">
        <w:tc>
          <w:tcPr>
            <w:tcW w:w="1555" w:type="dxa"/>
          </w:tcPr>
          <w:p w14:paraId="10B603F5" w14:textId="77777777" w:rsidR="000C6477" w:rsidRDefault="00D2363D">
            <w:pPr>
              <w:pStyle w:val="0Maintext"/>
              <w:spacing w:after="0" w:afterAutospacing="0"/>
              <w:ind w:firstLine="0"/>
            </w:pPr>
            <w:r>
              <w:t>Apple</w:t>
            </w:r>
          </w:p>
        </w:tc>
        <w:tc>
          <w:tcPr>
            <w:tcW w:w="8079" w:type="dxa"/>
          </w:tcPr>
          <w:p w14:paraId="31C28860" w14:textId="77777777" w:rsidR="000C6477" w:rsidRDefault="00D2363D">
            <w:pPr>
              <w:pStyle w:val="0Maintext"/>
              <w:spacing w:after="0" w:afterAutospacing="0"/>
              <w:ind w:firstLine="0"/>
            </w:pPr>
            <w:r>
              <w:t xml:space="preserve">Option 1. </w:t>
            </w:r>
          </w:p>
        </w:tc>
      </w:tr>
      <w:tr w:rsidR="000C6477" w14:paraId="58E5E710" w14:textId="77777777">
        <w:tc>
          <w:tcPr>
            <w:tcW w:w="1555" w:type="dxa"/>
          </w:tcPr>
          <w:p w14:paraId="24371364" w14:textId="77777777" w:rsidR="000C6477" w:rsidRDefault="00D2363D">
            <w:pPr>
              <w:pStyle w:val="0Maintext"/>
              <w:spacing w:after="0" w:afterAutospacing="0"/>
              <w:ind w:firstLine="0"/>
            </w:pPr>
            <w:r>
              <w:t>CableLabs</w:t>
            </w:r>
          </w:p>
        </w:tc>
        <w:tc>
          <w:tcPr>
            <w:tcW w:w="8079" w:type="dxa"/>
          </w:tcPr>
          <w:p w14:paraId="6FEFADA8" w14:textId="77777777" w:rsidR="000C6477" w:rsidRDefault="00D2363D">
            <w:pPr>
              <w:pStyle w:val="0Maintext"/>
              <w:spacing w:after="0" w:afterAutospacing="0"/>
              <w:ind w:firstLine="0"/>
            </w:pPr>
            <w:r>
              <w:t>Option 2 coupled with the subsequent Option A</w:t>
            </w:r>
          </w:p>
        </w:tc>
      </w:tr>
      <w:tr w:rsidR="000C6477" w14:paraId="040FE063" w14:textId="77777777">
        <w:tc>
          <w:tcPr>
            <w:tcW w:w="1555" w:type="dxa"/>
          </w:tcPr>
          <w:p w14:paraId="06DE3359" w14:textId="77777777" w:rsidR="000C6477" w:rsidRDefault="00D2363D">
            <w:pPr>
              <w:pStyle w:val="0Maintext"/>
              <w:spacing w:after="0" w:afterAutospacing="0"/>
              <w:ind w:firstLine="0"/>
            </w:pPr>
            <w:r>
              <w:t>QC</w:t>
            </w:r>
          </w:p>
        </w:tc>
        <w:tc>
          <w:tcPr>
            <w:tcW w:w="8079" w:type="dxa"/>
          </w:tcPr>
          <w:p w14:paraId="15648B57" w14:textId="77777777" w:rsidR="000C6477" w:rsidRDefault="00D2363D">
            <w:pPr>
              <w:pStyle w:val="0Maintext"/>
              <w:spacing w:after="0" w:afterAutospacing="0"/>
              <w:ind w:firstLine="0"/>
            </w:pPr>
            <w:r>
              <w:t xml:space="preserve">Option 1. </w:t>
            </w:r>
          </w:p>
          <w:p w14:paraId="4D425050" w14:textId="77777777" w:rsidR="000C6477" w:rsidRDefault="00D2363D">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C6477" w14:paraId="5C56F49F" w14:textId="77777777">
        <w:tc>
          <w:tcPr>
            <w:tcW w:w="1555" w:type="dxa"/>
          </w:tcPr>
          <w:p w14:paraId="701FE8D7" w14:textId="77777777" w:rsidR="000C6477" w:rsidRDefault="00D2363D">
            <w:pPr>
              <w:pStyle w:val="0Maintext"/>
              <w:spacing w:after="0" w:afterAutospacing="0"/>
              <w:ind w:firstLine="0"/>
            </w:pPr>
            <w:r>
              <w:t>Intel</w:t>
            </w:r>
          </w:p>
        </w:tc>
        <w:tc>
          <w:tcPr>
            <w:tcW w:w="8079" w:type="dxa"/>
          </w:tcPr>
          <w:p w14:paraId="133466C3" w14:textId="77777777" w:rsidR="000C6477" w:rsidRDefault="00D2363D">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0C6477" w14:paraId="398A97C6" w14:textId="77777777">
        <w:tc>
          <w:tcPr>
            <w:tcW w:w="1555" w:type="dxa"/>
          </w:tcPr>
          <w:p w14:paraId="0EF350EE"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277473C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14:paraId="699F3E6A" w14:textId="77777777">
        <w:tc>
          <w:tcPr>
            <w:tcW w:w="1555" w:type="dxa"/>
          </w:tcPr>
          <w:p w14:paraId="14ED5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6F6751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14:paraId="39775BFD" w14:textId="77777777">
        <w:tc>
          <w:tcPr>
            <w:tcW w:w="1555" w:type="dxa"/>
          </w:tcPr>
          <w:p w14:paraId="1D2A5E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D8A309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14:paraId="0E90FD8E" w14:textId="77777777">
        <w:tc>
          <w:tcPr>
            <w:tcW w:w="1555" w:type="dxa"/>
          </w:tcPr>
          <w:p w14:paraId="3310BCD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242A8730"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14:paraId="688FC026" w14:textId="77777777">
        <w:tc>
          <w:tcPr>
            <w:tcW w:w="1555" w:type="dxa"/>
          </w:tcPr>
          <w:p w14:paraId="6B5BDE24" w14:textId="77777777" w:rsidR="000C6477" w:rsidRDefault="00D2363D">
            <w:pPr>
              <w:pStyle w:val="0Maintext"/>
              <w:spacing w:after="0" w:afterAutospacing="0"/>
              <w:ind w:firstLine="0"/>
            </w:pPr>
            <w:r>
              <w:t>Futurewei</w:t>
            </w:r>
          </w:p>
        </w:tc>
        <w:tc>
          <w:tcPr>
            <w:tcW w:w="8079" w:type="dxa"/>
          </w:tcPr>
          <w:p w14:paraId="3E65F5B4" w14:textId="77777777" w:rsidR="000C6477" w:rsidRDefault="00D2363D">
            <w:pPr>
              <w:pStyle w:val="0Maintext"/>
              <w:spacing w:after="0" w:afterAutospacing="0"/>
              <w:ind w:firstLine="0"/>
            </w:pPr>
            <w:r>
              <w:t>Option 1</w:t>
            </w:r>
          </w:p>
        </w:tc>
      </w:tr>
      <w:tr w:rsidR="000C6477" w14:paraId="7B87827C" w14:textId="77777777">
        <w:tc>
          <w:tcPr>
            <w:tcW w:w="1555" w:type="dxa"/>
          </w:tcPr>
          <w:p w14:paraId="6DCB4F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2BBFE38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14:paraId="2E88D8D1" w14:textId="77777777">
        <w:tc>
          <w:tcPr>
            <w:tcW w:w="1555" w:type="dxa"/>
          </w:tcPr>
          <w:p w14:paraId="18A5B8D9"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28B12298"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14:paraId="011FAE3C" w14:textId="77777777">
        <w:tc>
          <w:tcPr>
            <w:tcW w:w="1555" w:type="dxa"/>
          </w:tcPr>
          <w:p w14:paraId="52F29B39" w14:textId="77777777" w:rsidR="000C6477" w:rsidRDefault="00D2363D">
            <w:pPr>
              <w:pStyle w:val="0Maintext"/>
              <w:spacing w:after="0" w:afterAutospacing="0"/>
              <w:ind w:firstLine="0"/>
              <w:rPr>
                <w:lang w:eastAsia="ko-KR"/>
              </w:rPr>
            </w:pPr>
            <w:r>
              <w:rPr>
                <w:rFonts w:eastAsia="MS Mincho"/>
                <w:lang w:eastAsia="ja-JP"/>
              </w:rPr>
              <w:t>Panasonic</w:t>
            </w:r>
          </w:p>
        </w:tc>
        <w:tc>
          <w:tcPr>
            <w:tcW w:w="8079" w:type="dxa"/>
          </w:tcPr>
          <w:p w14:paraId="4039B69E"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14:paraId="227E1E5F" w14:textId="77777777">
        <w:tc>
          <w:tcPr>
            <w:tcW w:w="1555" w:type="dxa"/>
          </w:tcPr>
          <w:p w14:paraId="376BD75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3F2FF5A6" w14:textId="77777777"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14:paraId="2DEFC19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61E280FD" w14:textId="77777777"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97B6085" w14:textId="77777777" w:rsidR="000C6477" w:rsidRDefault="000C6477">
            <w:pPr>
              <w:pStyle w:val="0Maintext"/>
              <w:spacing w:after="0" w:afterAutospacing="0"/>
              <w:ind w:firstLine="0"/>
            </w:pPr>
          </w:p>
          <w:p w14:paraId="1D32BCC3" w14:textId="77777777" w:rsidR="000C6477" w:rsidRDefault="00D2363D">
            <w:pPr>
              <w:pStyle w:val="aff3"/>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E8054A4" w14:textId="77777777" w:rsidR="000C6477" w:rsidRDefault="00D2363D">
            <w:pPr>
              <w:pStyle w:val="aff3"/>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 xml:space="preserve">SL reference </w:t>
            </w:r>
            <w:r>
              <w:rPr>
                <w:rFonts w:asciiTheme="minorHAnsi" w:hAnsiTheme="minorHAnsi" w:cstheme="minorHAnsi"/>
                <w:strike/>
                <w:color w:val="FF0000"/>
                <w:sz w:val="22"/>
                <w:szCs w:val="22"/>
              </w:rPr>
              <w:lastRenderedPageBreak/>
              <w:t>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C3BDC36" w14:textId="77777777" w:rsidR="000C6477" w:rsidRDefault="00D2363D">
            <w:pPr>
              <w:pStyle w:val="aff3"/>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F7BEC23" w14:textId="77777777" w:rsidR="000C6477" w:rsidRDefault="00D2363D">
            <w:pPr>
              <w:pStyle w:val="aff3"/>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501F09D4" w14:textId="77777777" w:rsidR="000C6477" w:rsidRDefault="00D2363D">
            <w:pPr>
              <w:pStyle w:val="aff3"/>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1C8E175" w14:textId="77777777" w:rsidR="000C6477" w:rsidRDefault="000C6477">
            <w:pPr>
              <w:pStyle w:val="0Maintext"/>
              <w:spacing w:after="0" w:afterAutospacing="0"/>
              <w:ind w:firstLine="0"/>
              <w:rPr>
                <w:rFonts w:eastAsia="MS Mincho"/>
                <w:lang w:eastAsia="ja-JP"/>
              </w:rPr>
            </w:pPr>
          </w:p>
        </w:tc>
      </w:tr>
      <w:tr w:rsidR="000C6477" w14:paraId="55C885AF" w14:textId="77777777">
        <w:tc>
          <w:tcPr>
            <w:tcW w:w="1555" w:type="dxa"/>
          </w:tcPr>
          <w:p w14:paraId="5B5FE652"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0913C065"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0E291FA1" w14:textId="77777777">
        <w:tc>
          <w:tcPr>
            <w:tcW w:w="1555" w:type="dxa"/>
            <w:tcBorders>
              <w:top w:val="single" w:sz="4" w:space="0" w:color="auto"/>
              <w:left w:val="single" w:sz="4" w:space="0" w:color="auto"/>
              <w:bottom w:val="single" w:sz="4" w:space="0" w:color="auto"/>
              <w:right w:val="single" w:sz="4" w:space="0" w:color="auto"/>
            </w:tcBorders>
          </w:tcPr>
          <w:p w14:paraId="08BD5D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63C233B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14:paraId="2C45D5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0C6477" w14:paraId="40C328DA" w14:textId="77777777">
        <w:tc>
          <w:tcPr>
            <w:tcW w:w="1555" w:type="dxa"/>
          </w:tcPr>
          <w:p w14:paraId="5AAF0F6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08EE8078" w14:textId="77777777"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0C6477" w14:paraId="28DB3620" w14:textId="77777777">
        <w:tc>
          <w:tcPr>
            <w:tcW w:w="1555" w:type="dxa"/>
          </w:tcPr>
          <w:p w14:paraId="1A0301F3" w14:textId="77777777" w:rsidR="000C6477" w:rsidRDefault="00D2363D">
            <w:pPr>
              <w:pStyle w:val="0Maintext"/>
              <w:spacing w:after="0" w:afterAutospacing="0"/>
              <w:ind w:firstLine="0"/>
            </w:pPr>
            <w:r>
              <w:rPr>
                <w:rFonts w:eastAsiaTheme="minorEastAsia"/>
                <w:lang w:eastAsia="zh-CN"/>
              </w:rPr>
              <w:t>Huawei, HiSilicon</w:t>
            </w:r>
          </w:p>
        </w:tc>
        <w:tc>
          <w:tcPr>
            <w:tcW w:w="8079" w:type="dxa"/>
          </w:tcPr>
          <w:p w14:paraId="006E7716" w14:textId="77777777" w:rsidR="000C6477" w:rsidRDefault="00D2363D">
            <w:pPr>
              <w:pStyle w:val="0Maintext"/>
              <w:spacing w:after="0" w:afterAutospacing="0"/>
              <w:ind w:firstLine="0"/>
            </w:pPr>
            <w:r>
              <w:t>Support Option 1</w:t>
            </w:r>
          </w:p>
        </w:tc>
      </w:tr>
      <w:tr w:rsidR="000C6477" w14:paraId="1D3908AF" w14:textId="77777777">
        <w:tc>
          <w:tcPr>
            <w:tcW w:w="1555" w:type="dxa"/>
          </w:tcPr>
          <w:p w14:paraId="7CB82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3FB41AF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B7A3071" w14:textId="77777777" w:rsidR="000C6477" w:rsidRDefault="000C6477">
            <w:pPr>
              <w:pStyle w:val="0Maintext"/>
              <w:spacing w:after="0" w:afterAutospacing="0"/>
              <w:ind w:firstLine="0"/>
              <w:rPr>
                <w:rFonts w:eastAsiaTheme="minorEastAsia"/>
                <w:lang w:eastAsia="zh-CN"/>
              </w:rPr>
            </w:pPr>
          </w:p>
          <w:p w14:paraId="19A1554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5D51C3A2" w14:textId="77777777" w:rsidR="000C6477" w:rsidRDefault="00D2363D">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4CB1032" w14:textId="77777777"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14:paraId="31C3D6DD" w14:textId="77777777">
        <w:tc>
          <w:tcPr>
            <w:tcW w:w="1555" w:type="dxa"/>
          </w:tcPr>
          <w:p w14:paraId="300EF61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4903CC5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14:paraId="138BFFC8" w14:textId="77777777">
        <w:tc>
          <w:tcPr>
            <w:tcW w:w="1555" w:type="dxa"/>
          </w:tcPr>
          <w:p w14:paraId="4116B64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14:paraId="1F5B7B0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06AA1" w14:textId="77777777" w:rsidR="000C6477" w:rsidRDefault="000C6477" w:rsidP="003F39B5">
      <w:pPr>
        <w:autoSpaceDE w:val="0"/>
        <w:autoSpaceDN w:val="0"/>
        <w:spacing w:after="0"/>
        <w:rPr>
          <w:rFonts w:ascii="Calibri" w:hAnsi="Calibri" w:cs="Calibri"/>
          <w:sz w:val="22"/>
        </w:rPr>
      </w:pPr>
    </w:p>
    <w:p w14:paraId="48678D90" w14:textId="77777777" w:rsidR="000C6477" w:rsidRDefault="000C6477" w:rsidP="003F39B5">
      <w:pPr>
        <w:autoSpaceDE w:val="0"/>
        <w:autoSpaceDN w:val="0"/>
        <w:spacing w:after="0"/>
        <w:rPr>
          <w:rFonts w:ascii="Calibri" w:hAnsi="Calibri" w:cs="Calibri"/>
          <w:sz w:val="22"/>
        </w:rPr>
      </w:pPr>
    </w:p>
    <w:p w14:paraId="47AE9684"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4-6 (I):</w:t>
      </w:r>
      <w:r>
        <w:rPr>
          <w:rFonts w:ascii="Calibri" w:hAnsi="Calibri" w:cs="Calibri"/>
          <w:b/>
          <w:bCs/>
          <w:sz w:val="22"/>
        </w:rPr>
        <w:t xml:space="preserve"> </w:t>
      </w:r>
    </w:p>
    <w:p w14:paraId="0FD1318E"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6766C1C4"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992"/>
        <w:gridCol w:w="7087"/>
      </w:tblGrid>
      <w:tr w:rsidR="000C6477" w14:paraId="42F848A3" w14:textId="77777777">
        <w:tc>
          <w:tcPr>
            <w:tcW w:w="1555" w:type="dxa"/>
          </w:tcPr>
          <w:p w14:paraId="6C246A5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C10B29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37A152F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5F6F25F" w14:textId="77777777">
        <w:tc>
          <w:tcPr>
            <w:tcW w:w="1555" w:type="dxa"/>
          </w:tcPr>
          <w:p w14:paraId="4A076191" w14:textId="77777777" w:rsidR="000C6477" w:rsidRDefault="00D2363D">
            <w:pPr>
              <w:pStyle w:val="0Maintext"/>
              <w:spacing w:after="0" w:afterAutospacing="0"/>
              <w:ind w:firstLine="0"/>
            </w:pPr>
            <w:r>
              <w:t>OPPO</w:t>
            </w:r>
          </w:p>
        </w:tc>
        <w:tc>
          <w:tcPr>
            <w:tcW w:w="992" w:type="dxa"/>
          </w:tcPr>
          <w:p w14:paraId="1836D50A" w14:textId="77777777" w:rsidR="000C6477" w:rsidRDefault="000C6477">
            <w:pPr>
              <w:pStyle w:val="0Maintext"/>
              <w:spacing w:after="0" w:afterAutospacing="0"/>
              <w:ind w:firstLine="0"/>
            </w:pPr>
          </w:p>
        </w:tc>
        <w:tc>
          <w:tcPr>
            <w:tcW w:w="7087" w:type="dxa"/>
          </w:tcPr>
          <w:p w14:paraId="0A97A08D" w14:textId="77777777" w:rsidR="000C6477" w:rsidRDefault="00D2363D">
            <w:pPr>
              <w:pStyle w:val="0Maintext"/>
              <w:spacing w:after="0" w:afterAutospacing="0"/>
              <w:ind w:firstLine="0"/>
            </w:pPr>
            <w:r>
              <w:t xml:space="preserve">This is not an essential issue in our view. </w:t>
            </w:r>
          </w:p>
        </w:tc>
      </w:tr>
      <w:tr w:rsidR="000C6477" w14:paraId="24126F70" w14:textId="77777777">
        <w:tc>
          <w:tcPr>
            <w:tcW w:w="1555" w:type="dxa"/>
          </w:tcPr>
          <w:p w14:paraId="1DBD2CB6"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D6901E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07A04AE"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14:paraId="51262C07" w14:textId="77777777">
        <w:tc>
          <w:tcPr>
            <w:tcW w:w="1555" w:type="dxa"/>
          </w:tcPr>
          <w:p w14:paraId="7249E890" w14:textId="77777777" w:rsidR="000C6477" w:rsidRDefault="00D2363D">
            <w:pPr>
              <w:pStyle w:val="0Maintext"/>
              <w:spacing w:after="0" w:afterAutospacing="0"/>
              <w:ind w:firstLine="0"/>
            </w:pPr>
            <w:r>
              <w:rPr>
                <w:rFonts w:hint="eastAsia"/>
                <w:lang w:eastAsia="ko-KR"/>
              </w:rPr>
              <w:t>LGE</w:t>
            </w:r>
          </w:p>
        </w:tc>
        <w:tc>
          <w:tcPr>
            <w:tcW w:w="992" w:type="dxa"/>
          </w:tcPr>
          <w:p w14:paraId="186BC417" w14:textId="77777777" w:rsidR="000C6477" w:rsidRDefault="00D2363D">
            <w:pPr>
              <w:pStyle w:val="0Maintext"/>
              <w:spacing w:after="0" w:afterAutospacing="0"/>
              <w:ind w:firstLine="0"/>
            </w:pPr>
            <w:r>
              <w:rPr>
                <w:rFonts w:hint="eastAsia"/>
                <w:lang w:eastAsia="ko-KR"/>
              </w:rPr>
              <w:t>No</w:t>
            </w:r>
          </w:p>
        </w:tc>
        <w:tc>
          <w:tcPr>
            <w:tcW w:w="7087" w:type="dxa"/>
          </w:tcPr>
          <w:p w14:paraId="794E6FDB" w14:textId="77777777"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0C6477" w14:paraId="7E1461B0" w14:textId="77777777">
        <w:tc>
          <w:tcPr>
            <w:tcW w:w="1555" w:type="dxa"/>
          </w:tcPr>
          <w:p w14:paraId="4073F1F8" w14:textId="77777777" w:rsidR="000C6477" w:rsidRDefault="00D2363D">
            <w:pPr>
              <w:pStyle w:val="0Maintext"/>
              <w:spacing w:after="0" w:afterAutospacing="0"/>
              <w:ind w:firstLine="0"/>
            </w:pPr>
            <w:r>
              <w:t>NOKIA, Nokia Shanghai Bell</w:t>
            </w:r>
          </w:p>
        </w:tc>
        <w:tc>
          <w:tcPr>
            <w:tcW w:w="992" w:type="dxa"/>
          </w:tcPr>
          <w:p w14:paraId="3B168060" w14:textId="77777777" w:rsidR="000C6477" w:rsidRDefault="00D2363D">
            <w:pPr>
              <w:pStyle w:val="0Maintext"/>
              <w:spacing w:after="0" w:afterAutospacing="0"/>
              <w:ind w:firstLine="0"/>
            </w:pPr>
            <w:r>
              <w:t>No</w:t>
            </w:r>
          </w:p>
        </w:tc>
        <w:tc>
          <w:tcPr>
            <w:tcW w:w="7087" w:type="dxa"/>
          </w:tcPr>
          <w:p w14:paraId="6947AF13" w14:textId="77777777" w:rsidR="000C6477" w:rsidRDefault="000C6477">
            <w:pPr>
              <w:pStyle w:val="0Maintext"/>
              <w:spacing w:after="0" w:afterAutospacing="0"/>
              <w:ind w:firstLine="0"/>
            </w:pPr>
          </w:p>
        </w:tc>
      </w:tr>
      <w:tr w:rsidR="000C6477" w14:paraId="0D0E441A" w14:textId="77777777">
        <w:tc>
          <w:tcPr>
            <w:tcW w:w="1555" w:type="dxa"/>
          </w:tcPr>
          <w:p w14:paraId="6EF48B74" w14:textId="77777777" w:rsidR="000C6477" w:rsidRDefault="00D2363D">
            <w:pPr>
              <w:pStyle w:val="0Maintext"/>
              <w:spacing w:after="0" w:afterAutospacing="0"/>
              <w:ind w:firstLine="0"/>
            </w:pPr>
            <w:r>
              <w:lastRenderedPageBreak/>
              <w:t>Lenovo</w:t>
            </w:r>
          </w:p>
        </w:tc>
        <w:tc>
          <w:tcPr>
            <w:tcW w:w="992" w:type="dxa"/>
          </w:tcPr>
          <w:p w14:paraId="3696DE59" w14:textId="77777777" w:rsidR="000C6477" w:rsidRDefault="00D2363D">
            <w:pPr>
              <w:pStyle w:val="0Maintext"/>
              <w:spacing w:after="0" w:afterAutospacing="0"/>
              <w:ind w:firstLine="0"/>
            </w:pPr>
            <w:r>
              <w:t>Postpone</w:t>
            </w:r>
          </w:p>
        </w:tc>
        <w:tc>
          <w:tcPr>
            <w:tcW w:w="7087" w:type="dxa"/>
          </w:tcPr>
          <w:p w14:paraId="54DCC3E3" w14:textId="77777777" w:rsidR="000C6477" w:rsidRDefault="00D2363D">
            <w:pPr>
              <w:pStyle w:val="0Maintext"/>
              <w:spacing w:after="0" w:afterAutospacing="0"/>
              <w:ind w:firstLine="0"/>
            </w:pPr>
            <w:r>
              <w:t xml:space="preserve">The answer is dependent on the TBS determination. </w:t>
            </w:r>
          </w:p>
          <w:p w14:paraId="3453C736" w14:textId="77777777" w:rsidR="000C6477" w:rsidRDefault="00D2363D">
            <w:pPr>
              <w:pStyle w:val="0Maintext"/>
              <w:spacing w:after="0" w:afterAutospacing="0"/>
              <w:ind w:firstLine="0"/>
            </w:pPr>
            <w:r>
              <w:t>It can be discussed after the conclusion of TBS determination.</w:t>
            </w:r>
          </w:p>
        </w:tc>
      </w:tr>
      <w:tr w:rsidR="000C6477" w14:paraId="687F6CCC" w14:textId="77777777">
        <w:tc>
          <w:tcPr>
            <w:tcW w:w="1555" w:type="dxa"/>
          </w:tcPr>
          <w:p w14:paraId="775758FB" w14:textId="77777777" w:rsidR="000C6477" w:rsidRDefault="00D2363D">
            <w:pPr>
              <w:pStyle w:val="0Maintext"/>
              <w:spacing w:after="0" w:afterAutospacing="0"/>
              <w:ind w:firstLine="0"/>
            </w:pPr>
            <w:r>
              <w:t>Apple</w:t>
            </w:r>
          </w:p>
        </w:tc>
        <w:tc>
          <w:tcPr>
            <w:tcW w:w="992" w:type="dxa"/>
          </w:tcPr>
          <w:p w14:paraId="6CFD9695" w14:textId="77777777" w:rsidR="000C6477" w:rsidRDefault="00D2363D">
            <w:pPr>
              <w:pStyle w:val="0Maintext"/>
              <w:spacing w:after="0" w:afterAutospacing="0"/>
              <w:ind w:firstLine="0"/>
            </w:pPr>
            <w:r>
              <w:t>Yes</w:t>
            </w:r>
          </w:p>
        </w:tc>
        <w:tc>
          <w:tcPr>
            <w:tcW w:w="7087" w:type="dxa"/>
          </w:tcPr>
          <w:p w14:paraId="5786C6A4" w14:textId="77777777" w:rsidR="000C6477" w:rsidRDefault="00D2363D">
            <w:pPr>
              <w:pStyle w:val="0Maintext"/>
              <w:spacing w:after="0" w:afterAutospacing="0"/>
              <w:ind w:firstLine="0"/>
            </w:pPr>
            <w:r>
              <w:t xml:space="preserve">See comments related to proposal 4-1. </w:t>
            </w:r>
          </w:p>
        </w:tc>
      </w:tr>
      <w:tr w:rsidR="000C6477" w14:paraId="5ABC0B88" w14:textId="77777777">
        <w:tc>
          <w:tcPr>
            <w:tcW w:w="1555" w:type="dxa"/>
          </w:tcPr>
          <w:p w14:paraId="7B7DCB89" w14:textId="77777777" w:rsidR="000C6477" w:rsidRDefault="00D2363D">
            <w:pPr>
              <w:pStyle w:val="0Maintext"/>
              <w:spacing w:after="0" w:afterAutospacing="0"/>
              <w:ind w:firstLine="0"/>
            </w:pPr>
            <w:r>
              <w:t>CableLabs</w:t>
            </w:r>
          </w:p>
        </w:tc>
        <w:tc>
          <w:tcPr>
            <w:tcW w:w="992" w:type="dxa"/>
          </w:tcPr>
          <w:p w14:paraId="23F64985" w14:textId="77777777" w:rsidR="000C6477" w:rsidRDefault="00D2363D">
            <w:pPr>
              <w:pStyle w:val="0Maintext"/>
              <w:spacing w:after="0" w:afterAutospacing="0"/>
              <w:ind w:firstLine="0"/>
            </w:pPr>
            <w:r>
              <w:t>No</w:t>
            </w:r>
          </w:p>
        </w:tc>
        <w:tc>
          <w:tcPr>
            <w:tcW w:w="7087" w:type="dxa"/>
          </w:tcPr>
          <w:p w14:paraId="3A6F4BCF" w14:textId="77777777" w:rsidR="000C6477" w:rsidRDefault="000C6477">
            <w:pPr>
              <w:pStyle w:val="0Maintext"/>
              <w:spacing w:after="0" w:afterAutospacing="0"/>
              <w:ind w:firstLine="0"/>
            </w:pPr>
          </w:p>
        </w:tc>
      </w:tr>
      <w:tr w:rsidR="000C6477" w14:paraId="18C590F6" w14:textId="77777777">
        <w:tc>
          <w:tcPr>
            <w:tcW w:w="1555" w:type="dxa"/>
          </w:tcPr>
          <w:p w14:paraId="7B13373F" w14:textId="77777777" w:rsidR="000C6477" w:rsidRDefault="00D2363D">
            <w:pPr>
              <w:pStyle w:val="0Maintext"/>
              <w:spacing w:after="0" w:afterAutospacing="0"/>
              <w:ind w:firstLine="0"/>
            </w:pPr>
            <w:r>
              <w:t>QC</w:t>
            </w:r>
          </w:p>
        </w:tc>
        <w:tc>
          <w:tcPr>
            <w:tcW w:w="992" w:type="dxa"/>
          </w:tcPr>
          <w:p w14:paraId="2B3B59BC" w14:textId="77777777" w:rsidR="000C6477" w:rsidRDefault="00D2363D">
            <w:pPr>
              <w:pStyle w:val="0Maintext"/>
              <w:spacing w:after="0" w:afterAutospacing="0"/>
              <w:ind w:firstLine="0"/>
            </w:pPr>
            <w:r>
              <w:t>Yes</w:t>
            </w:r>
          </w:p>
        </w:tc>
        <w:tc>
          <w:tcPr>
            <w:tcW w:w="7087" w:type="dxa"/>
          </w:tcPr>
          <w:p w14:paraId="1EEE3FDD" w14:textId="77777777" w:rsidR="000C6477" w:rsidRDefault="00D2363D">
            <w:pPr>
              <w:pStyle w:val="0Maintext"/>
              <w:spacing w:after="0" w:afterAutospacing="0"/>
              <w:ind w:firstLine="0"/>
            </w:pPr>
            <w:r>
              <w:t>Our reasoning is tied to the one in Proposal 4-1, we briefly repeat here, please check the reply to Proposal 4-1 for the proposed  updated wording:</w:t>
            </w:r>
          </w:p>
          <w:p w14:paraId="3514CE76" w14:textId="77777777" w:rsidR="000C6477" w:rsidRDefault="000C6477">
            <w:pPr>
              <w:pStyle w:val="0Maintext"/>
              <w:spacing w:after="0" w:afterAutospacing="0"/>
              <w:ind w:firstLine="0"/>
            </w:pPr>
          </w:p>
          <w:p w14:paraId="7A416226" w14:textId="77777777" w:rsidR="000C6477" w:rsidRDefault="00D2363D">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395F517A" w14:textId="77777777" w:rsidR="000C6477" w:rsidRDefault="000C6477">
            <w:pPr>
              <w:pStyle w:val="0Maintext"/>
              <w:spacing w:after="0" w:afterAutospacing="0"/>
              <w:ind w:firstLine="0"/>
            </w:pPr>
          </w:p>
        </w:tc>
      </w:tr>
      <w:tr w:rsidR="000C6477" w14:paraId="46EEBEE6" w14:textId="77777777">
        <w:tc>
          <w:tcPr>
            <w:tcW w:w="1555" w:type="dxa"/>
          </w:tcPr>
          <w:p w14:paraId="6E56E676" w14:textId="77777777" w:rsidR="000C6477" w:rsidRDefault="00D2363D">
            <w:pPr>
              <w:pStyle w:val="0Maintext"/>
              <w:spacing w:after="0" w:afterAutospacing="0"/>
              <w:ind w:firstLine="0"/>
            </w:pPr>
            <w:r>
              <w:t>Intel</w:t>
            </w:r>
          </w:p>
        </w:tc>
        <w:tc>
          <w:tcPr>
            <w:tcW w:w="992" w:type="dxa"/>
          </w:tcPr>
          <w:p w14:paraId="16D42672" w14:textId="77777777" w:rsidR="000C6477" w:rsidRDefault="00D2363D">
            <w:pPr>
              <w:pStyle w:val="0Maintext"/>
              <w:spacing w:after="0" w:afterAutospacing="0"/>
              <w:ind w:firstLine="0"/>
            </w:pPr>
            <w:r>
              <w:t>No</w:t>
            </w:r>
          </w:p>
        </w:tc>
        <w:tc>
          <w:tcPr>
            <w:tcW w:w="7087" w:type="dxa"/>
          </w:tcPr>
          <w:p w14:paraId="63D39457" w14:textId="77777777" w:rsidR="000C6477" w:rsidRDefault="00D2363D">
            <w:pPr>
              <w:pStyle w:val="0Maintext"/>
              <w:spacing w:after="0" w:afterAutospacing="0"/>
              <w:ind w:firstLine="0"/>
            </w:pPr>
            <w:r>
              <w:t>We also agree that this is not an essential component.</w:t>
            </w:r>
          </w:p>
        </w:tc>
      </w:tr>
      <w:tr w:rsidR="000C6477" w14:paraId="53C6F2B9" w14:textId="77777777">
        <w:tc>
          <w:tcPr>
            <w:tcW w:w="1555" w:type="dxa"/>
          </w:tcPr>
          <w:p w14:paraId="501E499B"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34FAA729" w14:textId="77777777" w:rsidR="000C6477" w:rsidRDefault="000C6477">
            <w:pPr>
              <w:pStyle w:val="0Maintext"/>
              <w:spacing w:after="0" w:afterAutospacing="0"/>
              <w:ind w:firstLine="0"/>
            </w:pPr>
          </w:p>
        </w:tc>
        <w:tc>
          <w:tcPr>
            <w:tcW w:w="7087" w:type="dxa"/>
          </w:tcPr>
          <w:p w14:paraId="0EEBA0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00713345" w14:textId="77777777" w:rsidR="000C6477" w:rsidRDefault="000C6477">
            <w:pPr>
              <w:pStyle w:val="0Maintext"/>
              <w:spacing w:after="0" w:afterAutospacing="0"/>
              <w:ind w:firstLine="0"/>
              <w:rPr>
                <w:rFonts w:eastAsiaTheme="minorEastAsia"/>
                <w:lang w:eastAsia="zh-CN"/>
              </w:rPr>
            </w:pPr>
          </w:p>
          <w:p w14:paraId="11C87F43" w14:textId="77777777"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0C6477" w14:paraId="46544D96" w14:textId="77777777">
        <w:tc>
          <w:tcPr>
            <w:tcW w:w="1555" w:type="dxa"/>
          </w:tcPr>
          <w:p w14:paraId="125A90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75A760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246EB64C" w14:textId="77777777" w:rsidR="000C6477" w:rsidRDefault="000C6477">
            <w:pPr>
              <w:pStyle w:val="0Maintext"/>
              <w:spacing w:after="0" w:afterAutospacing="0"/>
              <w:ind w:firstLine="0"/>
            </w:pPr>
          </w:p>
        </w:tc>
      </w:tr>
      <w:tr w:rsidR="000C6477" w14:paraId="21A29953" w14:textId="77777777">
        <w:tc>
          <w:tcPr>
            <w:tcW w:w="1555" w:type="dxa"/>
          </w:tcPr>
          <w:p w14:paraId="2B31546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1E7EBB66"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EE7E755" w14:textId="77777777" w:rsidR="000C6477" w:rsidRDefault="000C6477">
            <w:pPr>
              <w:pStyle w:val="0Maintext"/>
              <w:spacing w:after="0" w:afterAutospacing="0"/>
              <w:ind w:firstLine="0"/>
            </w:pPr>
          </w:p>
        </w:tc>
      </w:tr>
      <w:tr w:rsidR="000C6477" w14:paraId="79B89F4B" w14:textId="77777777">
        <w:tc>
          <w:tcPr>
            <w:tcW w:w="1555" w:type="dxa"/>
          </w:tcPr>
          <w:p w14:paraId="75E0B8E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492349A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9CD07FF" w14:textId="77777777" w:rsidR="000C6477" w:rsidRDefault="000C6477">
            <w:pPr>
              <w:pStyle w:val="0Maintext"/>
              <w:spacing w:after="0" w:afterAutospacing="0"/>
              <w:ind w:firstLine="0"/>
            </w:pPr>
          </w:p>
        </w:tc>
      </w:tr>
      <w:tr w:rsidR="000C6477" w14:paraId="232AA503" w14:textId="77777777">
        <w:tc>
          <w:tcPr>
            <w:tcW w:w="1555" w:type="dxa"/>
          </w:tcPr>
          <w:p w14:paraId="3AC40266" w14:textId="77777777" w:rsidR="000C6477" w:rsidRDefault="00D2363D">
            <w:pPr>
              <w:pStyle w:val="0Maintext"/>
              <w:spacing w:after="0" w:afterAutospacing="0"/>
              <w:ind w:firstLine="0"/>
            </w:pPr>
            <w:r>
              <w:t>Futurewei</w:t>
            </w:r>
          </w:p>
        </w:tc>
        <w:tc>
          <w:tcPr>
            <w:tcW w:w="992" w:type="dxa"/>
          </w:tcPr>
          <w:p w14:paraId="0C9CCA2A" w14:textId="77777777" w:rsidR="000C6477" w:rsidRDefault="00D2363D">
            <w:pPr>
              <w:pStyle w:val="0Maintext"/>
              <w:spacing w:after="0" w:afterAutospacing="0"/>
              <w:ind w:firstLine="0"/>
            </w:pPr>
            <w:r>
              <w:t xml:space="preserve">No </w:t>
            </w:r>
          </w:p>
        </w:tc>
        <w:tc>
          <w:tcPr>
            <w:tcW w:w="7087" w:type="dxa"/>
          </w:tcPr>
          <w:p w14:paraId="76046F31" w14:textId="77777777" w:rsidR="000C6477" w:rsidRDefault="00D2363D">
            <w:pPr>
              <w:pStyle w:val="0Maintext"/>
              <w:spacing w:after="0" w:afterAutospacing="0"/>
              <w:ind w:firstLine="0"/>
            </w:pPr>
            <w:r>
              <w:t>Not essential.</w:t>
            </w:r>
          </w:p>
        </w:tc>
      </w:tr>
      <w:tr w:rsidR="000C6477" w14:paraId="6AA05432" w14:textId="77777777">
        <w:tc>
          <w:tcPr>
            <w:tcW w:w="1555" w:type="dxa"/>
          </w:tcPr>
          <w:p w14:paraId="3609217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755564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3FDBB44A" w14:textId="77777777"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14:paraId="4C8A0526" w14:textId="77777777">
        <w:tc>
          <w:tcPr>
            <w:tcW w:w="1555" w:type="dxa"/>
          </w:tcPr>
          <w:p w14:paraId="23CAEF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3B5DC1E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16E439CC" w14:textId="77777777" w:rsidR="000C6477" w:rsidRDefault="000C6477">
            <w:pPr>
              <w:pStyle w:val="0Maintext"/>
              <w:spacing w:after="0" w:afterAutospacing="0"/>
              <w:ind w:firstLine="0"/>
              <w:rPr>
                <w:rFonts w:eastAsiaTheme="minorEastAsia"/>
                <w:lang w:eastAsia="zh-CN"/>
              </w:rPr>
            </w:pPr>
          </w:p>
        </w:tc>
      </w:tr>
      <w:tr w:rsidR="000C6477" w14:paraId="7522DC42" w14:textId="77777777">
        <w:tc>
          <w:tcPr>
            <w:tcW w:w="1555" w:type="dxa"/>
          </w:tcPr>
          <w:p w14:paraId="65F46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CDD5D3A"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034E7D20" w14:textId="77777777" w:rsidR="000C6477" w:rsidRDefault="000C6477">
            <w:pPr>
              <w:pStyle w:val="0Maintext"/>
              <w:spacing w:after="0" w:afterAutospacing="0"/>
              <w:ind w:firstLine="0"/>
              <w:rPr>
                <w:rFonts w:eastAsiaTheme="minorEastAsia"/>
                <w:lang w:eastAsia="zh-CN"/>
              </w:rPr>
            </w:pPr>
          </w:p>
        </w:tc>
      </w:tr>
      <w:tr w:rsidR="000C6477" w14:paraId="62E8BBF2" w14:textId="77777777">
        <w:tc>
          <w:tcPr>
            <w:tcW w:w="1555" w:type="dxa"/>
          </w:tcPr>
          <w:p w14:paraId="5568D3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3188B7A4"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64F9EC3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14:paraId="6F80084A" w14:textId="77777777">
        <w:tc>
          <w:tcPr>
            <w:tcW w:w="1555" w:type="dxa"/>
          </w:tcPr>
          <w:p w14:paraId="157F20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490758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9C902DF" w14:textId="77777777"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14:paraId="22C7152C" w14:textId="77777777">
        <w:tc>
          <w:tcPr>
            <w:tcW w:w="1555" w:type="dxa"/>
            <w:tcBorders>
              <w:top w:val="single" w:sz="4" w:space="0" w:color="auto"/>
              <w:left w:val="single" w:sz="4" w:space="0" w:color="auto"/>
              <w:bottom w:val="single" w:sz="4" w:space="0" w:color="auto"/>
              <w:right w:val="single" w:sz="4" w:space="0" w:color="auto"/>
            </w:tcBorders>
          </w:tcPr>
          <w:p w14:paraId="1DCAF29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0DC8B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6804FF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14:paraId="65FBD905" w14:textId="77777777">
        <w:tc>
          <w:tcPr>
            <w:tcW w:w="1555" w:type="dxa"/>
          </w:tcPr>
          <w:p w14:paraId="4A83EB0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41DC9EFF" w14:textId="77777777"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14:paraId="47CC7799" w14:textId="77777777" w:rsidR="000C6477" w:rsidRDefault="00D2363D">
            <w:pPr>
              <w:pStyle w:val="0Maintext"/>
              <w:spacing w:after="0" w:afterAutospacing="0"/>
              <w:ind w:firstLine="0"/>
            </w:pPr>
            <w:r>
              <w:t>Same comment below related to proposal 4-1</w:t>
            </w:r>
          </w:p>
          <w:p w14:paraId="0A15160E" w14:textId="77777777" w:rsidR="000C6477" w:rsidRDefault="00D2363D">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4AA6FC7A" w14:textId="77777777">
        <w:tc>
          <w:tcPr>
            <w:tcW w:w="1555" w:type="dxa"/>
          </w:tcPr>
          <w:p w14:paraId="09C18F07" w14:textId="77777777" w:rsidR="000C6477" w:rsidRDefault="00D2363D">
            <w:pPr>
              <w:pStyle w:val="0Maintext"/>
              <w:spacing w:after="0" w:afterAutospacing="0"/>
              <w:ind w:firstLine="0"/>
            </w:pPr>
            <w:r>
              <w:rPr>
                <w:rFonts w:eastAsiaTheme="minorEastAsia"/>
                <w:lang w:eastAsia="zh-CN"/>
              </w:rPr>
              <w:t>Huawei, HiSilicon</w:t>
            </w:r>
          </w:p>
        </w:tc>
        <w:tc>
          <w:tcPr>
            <w:tcW w:w="992" w:type="dxa"/>
          </w:tcPr>
          <w:p w14:paraId="6198BC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B91278C" w14:textId="77777777" w:rsidR="000C6477" w:rsidRDefault="000C6477">
            <w:pPr>
              <w:pStyle w:val="0Maintext"/>
              <w:spacing w:after="0" w:afterAutospacing="0"/>
              <w:ind w:firstLine="0"/>
            </w:pPr>
          </w:p>
        </w:tc>
      </w:tr>
      <w:tr w:rsidR="000C6477" w14:paraId="36AD5D0A" w14:textId="77777777">
        <w:tc>
          <w:tcPr>
            <w:tcW w:w="1555" w:type="dxa"/>
          </w:tcPr>
          <w:p w14:paraId="0330AD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D73AE1D" w14:textId="77777777"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9EB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E67FEF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0C6477" w14:paraId="34235AEA" w14:textId="77777777">
        <w:tc>
          <w:tcPr>
            <w:tcW w:w="1555" w:type="dxa"/>
          </w:tcPr>
          <w:p w14:paraId="33D7268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5FED8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65348F9" w14:textId="77777777"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14:paraId="7107D22D" w14:textId="77777777">
        <w:tc>
          <w:tcPr>
            <w:tcW w:w="1555" w:type="dxa"/>
          </w:tcPr>
          <w:p w14:paraId="4B63906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14:paraId="45A7D7F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153E67" w14:textId="77777777" w:rsidR="000C6477" w:rsidRDefault="000C6477">
            <w:pPr>
              <w:pStyle w:val="0Maintext"/>
              <w:spacing w:after="0" w:afterAutospacing="0"/>
              <w:ind w:firstLine="0"/>
              <w:rPr>
                <w:rFonts w:eastAsia="PMingLiU"/>
                <w:lang w:eastAsia="zh-TW"/>
              </w:rPr>
            </w:pPr>
          </w:p>
        </w:tc>
      </w:tr>
    </w:tbl>
    <w:p w14:paraId="5417039B" w14:textId="77777777" w:rsidR="000C6477" w:rsidRDefault="000C6477" w:rsidP="003F39B5">
      <w:pPr>
        <w:autoSpaceDE w:val="0"/>
        <w:autoSpaceDN w:val="0"/>
        <w:spacing w:after="0"/>
        <w:rPr>
          <w:rFonts w:ascii="Calibri" w:hAnsi="Calibri" w:cs="Calibri"/>
          <w:sz w:val="22"/>
        </w:rPr>
      </w:pPr>
    </w:p>
    <w:p w14:paraId="11F22382" w14:textId="77777777" w:rsidR="000C6477" w:rsidRDefault="000C6477" w:rsidP="003F39B5">
      <w:pPr>
        <w:autoSpaceDE w:val="0"/>
        <w:autoSpaceDN w:val="0"/>
        <w:spacing w:after="0"/>
        <w:rPr>
          <w:rFonts w:ascii="Calibri" w:hAnsi="Calibri" w:cs="Calibri"/>
          <w:sz w:val="22"/>
        </w:rPr>
      </w:pPr>
    </w:p>
    <w:p w14:paraId="1148EFAC" w14:textId="77777777" w:rsidR="000C6477" w:rsidRDefault="00D2363D" w:rsidP="003F39B5">
      <w:pPr>
        <w:pStyle w:val="3"/>
        <w:spacing w:after="0"/>
      </w:pPr>
      <w:r>
        <w:t>FL summary, comments and proposals for round 2 discussion</w:t>
      </w:r>
    </w:p>
    <w:p w14:paraId="361F4AD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987CEA8"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1A100316"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14:paraId="735326B9"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14:paraId="58018F33"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EDF8B71"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0F547D0"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0CD0E7A2"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14:paraId="4552E913"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18C452B9"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14:paraId="3EA64E5C"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0D190062"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14:paraId="133064BB"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14:paraId="42950518"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69F1352B"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591AF73"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2104C025"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14:paraId="4E4C1E76"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59397898"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0CD4565C"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4901B38E"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615227E6"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14:paraId="27D1902D"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D94DE39"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431DFC4F"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14:paraId="7065471A"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78659991"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CC149E2" w14:textId="77777777" w:rsidR="000C6477" w:rsidRDefault="000C6477" w:rsidP="003F39B5">
      <w:pPr>
        <w:spacing w:after="0"/>
        <w:rPr>
          <w:lang w:val="en-US"/>
        </w:rPr>
      </w:pPr>
    </w:p>
    <w:p w14:paraId="4E3C46D5" w14:textId="77777777" w:rsidR="000C6477" w:rsidRDefault="000C6477" w:rsidP="003F39B5">
      <w:pPr>
        <w:spacing w:after="0"/>
        <w:rPr>
          <w:lang w:val="en-US"/>
        </w:rPr>
      </w:pPr>
    </w:p>
    <w:p w14:paraId="79762A3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53ECC89"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1539791E"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8E8231A" w14:textId="77777777" w:rsidR="000C6477" w:rsidRDefault="000C6477" w:rsidP="003F39B5">
      <w:pPr>
        <w:spacing w:after="0"/>
        <w:rPr>
          <w:lang w:val="en-US"/>
        </w:rPr>
      </w:pPr>
    </w:p>
    <w:p w14:paraId="5C9786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3C1FC37B"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99B24EB"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FE4200A" w14:textId="77777777" w:rsidR="000C6477" w:rsidRDefault="000C6477" w:rsidP="003F39B5">
      <w:pPr>
        <w:spacing w:after="0"/>
        <w:rPr>
          <w:lang w:val="en-US"/>
        </w:rPr>
      </w:pPr>
    </w:p>
    <w:p w14:paraId="2DAE0337"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Proposal 4-4 (I):</w:t>
      </w:r>
      <w:r>
        <w:rPr>
          <w:rFonts w:ascii="Calibri" w:hAnsi="Calibri" w:cs="Calibri"/>
          <w:b/>
          <w:bCs/>
          <w:sz w:val="22"/>
        </w:rPr>
        <w:t xml:space="preserve"> </w:t>
      </w:r>
    </w:p>
    <w:p w14:paraId="07BE17D2" w14:textId="77777777" w:rsidR="000C6477" w:rsidRDefault="00D2363D" w:rsidP="003F39B5">
      <w:pPr>
        <w:pStyle w:val="aff3"/>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2A487AB"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CF55D53" w14:textId="77777777" w:rsidR="000C6477" w:rsidRDefault="00D2363D" w:rsidP="003F39B5">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0A0775" w14:textId="77777777" w:rsidR="000C6477" w:rsidRDefault="00D2363D" w:rsidP="003F39B5">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7CCBFDC" w14:textId="77777777" w:rsidR="000C6477" w:rsidRDefault="00D2363D" w:rsidP="003F39B5">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04E94925"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4A7CB6A" w14:textId="77777777" w:rsidR="000C6477" w:rsidRDefault="000C6477" w:rsidP="003F39B5">
      <w:pPr>
        <w:spacing w:after="0"/>
      </w:pPr>
    </w:p>
    <w:tbl>
      <w:tblPr>
        <w:tblStyle w:val="afd"/>
        <w:tblW w:w="9634" w:type="dxa"/>
        <w:tblLayout w:type="fixed"/>
        <w:tblLook w:val="04A0" w:firstRow="1" w:lastRow="0" w:firstColumn="1" w:lastColumn="0" w:noHBand="0" w:noVBand="1"/>
      </w:tblPr>
      <w:tblGrid>
        <w:gridCol w:w="1555"/>
        <w:gridCol w:w="1275"/>
        <w:gridCol w:w="6804"/>
      </w:tblGrid>
      <w:tr w:rsidR="000C6477" w14:paraId="7ED2EF73" w14:textId="77777777">
        <w:tc>
          <w:tcPr>
            <w:tcW w:w="1555" w:type="dxa"/>
          </w:tcPr>
          <w:p w14:paraId="3433531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0083C74"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703FB7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5707069" w14:textId="77777777">
        <w:tc>
          <w:tcPr>
            <w:tcW w:w="1555" w:type="dxa"/>
          </w:tcPr>
          <w:p w14:paraId="7D390C3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D</w:t>
            </w:r>
            <w:r>
              <w:rPr>
                <w:rFonts w:asciiTheme="minorHAnsi" w:eastAsia="MS Mincho" w:hAnsiTheme="minorHAnsi" w:cstheme="minorHAnsi"/>
                <w:sz w:val="22"/>
                <w:szCs w:val="22"/>
                <w:lang w:eastAsia="ja-JP"/>
              </w:rPr>
              <w:t>CM</w:t>
            </w:r>
          </w:p>
        </w:tc>
        <w:tc>
          <w:tcPr>
            <w:tcW w:w="1275" w:type="dxa"/>
          </w:tcPr>
          <w:p w14:paraId="109629C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BCE10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67BAA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14:paraId="601CD29D" w14:textId="77777777">
        <w:tc>
          <w:tcPr>
            <w:tcW w:w="1555" w:type="dxa"/>
          </w:tcPr>
          <w:p w14:paraId="35953A8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8F2DA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57A2427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6DC8A81"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55BA1D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0C6477" w14:paraId="2605EBFD" w14:textId="77777777">
        <w:tc>
          <w:tcPr>
            <w:tcW w:w="1555" w:type="dxa"/>
          </w:tcPr>
          <w:p w14:paraId="4CC8C639"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D6955D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5D0F10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14:paraId="4CBEDF95" w14:textId="77777777">
        <w:tc>
          <w:tcPr>
            <w:tcW w:w="1555" w:type="dxa"/>
          </w:tcPr>
          <w:p w14:paraId="4C3B014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EAC0B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937B07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687ADEB6"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0C6477" w14:paraId="15B936EB" w14:textId="77777777">
        <w:tc>
          <w:tcPr>
            <w:tcW w:w="1555" w:type="dxa"/>
          </w:tcPr>
          <w:p w14:paraId="51942D7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3CA051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D70A6B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5A04A91" w14:textId="77777777">
        <w:tc>
          <w:tcPr>
            <w:tcW w:w="1555" w:type="dxa"/>
          </w:tcPr>
          <w:p w14:paraId="7D7C86E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2D5001D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164731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7E36E9D" w14:textId="77777777">
        <w:tc>
          <w:tcPr>
            <w:tcW w:w="1555" w:type="dxa"/>
          </w:tcPr>
          <w:p w14:paraId="6159776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4046F6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D5B05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C95BD4F" w14:textId="77777777">
        <w:tc>
          <w:tcPr>
            <w:tcW w:w="1555" w:type="dxa"/>
          </w:tcPr>
          <w:p w14:paraId="5B1744E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6BAC0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67DCF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14:paraId="77FD0FF9" w14:textId="77777777">
        <w:tc>
          <w:tcPr>
            <w:tcW w:w="1555" w:type="dxa"/>
          </w:tcPr>
          <w:p w14:paraId="778C73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22528D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69C5F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6F9B54A" w14:textId="77777777">
        <w:tc>
          <w:tcPr>
            <w:tcW w:w="1555" w:type="dxa"/>
          </w:tcPr>
          <w:p w14:paraId="425ACB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041AE6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2CDA9D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6A3EA9E" w14:textId="77777777">
        <w:tc>
          <w:tcPr>
            <w:tcW w:w="1555" w:type="dxa"/>
          </w:tcPr>
          <w:p w14:paraId="34AC87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59E9BF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774470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42D5BB46" w14:textId="77777777" w:rsidR="000C6477" w:rsidRDefault="000C6477">
            <w:pPr>
              <w:pStyle w:val="0Maintext"/>
              <w:spacing w:after="0" w:afterAutospacing="0"/>
              <w:ind w:firstLine="0"/>
              <w:rPr>
                <w:rFonts w:asciiTheme="minorHAnsi" w:hAnsiTheme="minorHAnsi" w:cstheme="minorHAnsi"/>
                <w:sz w:val="22"/>
                <w:szCs w:val="22"/>
              </w:rPr>
            </w:pPr>
          </w:p>
          <w:p w14:paraId="1C7E3D4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14:paraId="3201A642" w14:textId="77777777" w:rsidR="000C6477" w:rsidRDefault="000C6477">
            <w:pPr>
              <w:pStyle w:val="0Maintext"/>
              <w:spacing w:after="0" w:afterAutospacing="0"/>
              <w:ind w:firstLine="0"/>
              <w:rPr>
                <w:rFonts w:asciiTheme="minorHAnsi" w:hAnsiTheme="minorHAnsi" w:cstheme="minorHAnsi"/>
                <w:sz w:val="22"/>
                <w:szCs w:val="22"/>
              </w:rPr>
            </w:pPr>
          </w:p>
          <w:p w14:paraId="0454072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0C6477" w14:paraId="2827ED09" w14:textId="77777777">
        <w:tc>
          <w:tcPr>
            <w:tcW w:w="1555" w:type="dxa"/>
          </w:tcPr>
          <w:p w14:paraId="796C7BB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1D4521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95EE29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0C6477" w14:paraId="7B783210" w14:textId="77777777">
        <w:tc>
          <w:tcPr>
            <w:tcW w:w="1555" w:type="dxa"/>
          </w:tcPr>
          <w:p w14:paraId="1EBD49D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EC763B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249922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14:paraId="766435E6" w14:textId="77777777">
        <w:tc>
          <w:tcPr>
            <w:tcW w:w="1555" w:type="dxa"/>
          </w:tcPr>
          <w:p w14:paraId="4D25787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18C23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46923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31E093C3" w14:textId="77777777">
        <w:tc>
          <w:tcPr>
            <w:tcW w:w="1555" w:type="dxa"/>
          </w:tcPr>
          <w:p w14:paraId="7D74A44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7ECFFF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C8DAAD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60065E5" w14:textId="77777777">
        <w:tc>
          <w:tcPr>
            <w:tcW w:w="1555" w:type="dxa"/>
          </w:tcPr>
          <w:p w14:paraId="0F91718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9BC87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0B9766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4BF3A10" w14:textId="77777777">
        <w:tc>
          <w:tcPr>
            <w:tcW w:w="1555" w:type="dxa"/>
          </w:tcPr>
          <w:p w14:paraId="6851F48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2B1EE6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Yes</w:t>
            </w:r>
          </w:p>
        </w:tc>
        <w:tc>
          <w:tcPr>
            <w:tcW w:w="6804" w:type="dxa"/>
          </w:tcPr>
          <w:p w14:paraId="5B75796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14:paraId="589673C9" w14:textId="77777777">
        <w:tc>
          <w:tcPr>
            <w:tcW w:w="1555" w:type="dxa"/>
          </w:tcPr>
          <w:p w14:paraId="772342E3"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ETRI</w:t>
            </w:r>
          </w:p>
        </w:tc>
        <w:tc>
          <w:tcPr>
            <w:tcW w:w="1275" w:type="dxa"/>
          </w:tcPr>
          <w:p w14:paraId="1EC9FED2"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Yes</w:t>
            </w:r>
          </w:p>
        </w:tc>
        <w:tc>
          <w:tcPr>
            <w:tcW w:w="6804" w:type="dxa"/>
          </w:tcPr>
          <w:p w14:paraId="4641779C" w14:textId="77777777"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r w:rsidR="003D44D7" w14:paraId="1DDE9A2A" w14:textId="77777777" w:rsidTr="003D44D7">
        <w:tc>
          <w:tcPr>
            <w:tcW w:w="1555" w:type="dxa"/>
          </w:tcPr>
          <w:p w14:paraId="1EE4D73D" w14:textId="77777777" w:rsidR="003D44D7" w:rsidRDefault="003D44D7" w:rsidP="000C6B42">
            <w:pPr>
              <w:pStyle w:val="0Maintext"/>
              <w:spacing w:after="0" w:afterAutospacing="0"/>
              <w:ind w:firstLine="0"/>
              <w:rPr>
                <w:rFonts w:asciiTheme="minorHAnsi" w:hAnsiTheme="minorHAnsi" w:cstheme="minorHAnsi"/>
                <w:sz w:val="22"/>
                <w:szCs w:val="22"/>
              </w:rPr>
            </w:pPr>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
        </w:tc>
        <w:tc>
          <w:tcPr>
            <w:tcW w:w="1275" w:type="dxa"/>
          </w:tcPr>
          <w:p w14:paraId="4C22043E" w14:textId="77777777" w:rsidR="003D44D7" w:rsidRDefault="003D44D7" w:rsidP="000C6B42">
            <w:pPr>
              <w:pStyle w:val="0Maintext"/>
              <w:spacing w:after="0" w:afterAutospacing="0"/>
              <w:ind w:firstLine="0"/>
              <w:rPr>
                <w:rFonts w:asciiTheme="minorHAnsi" w:hAnsiTheme="minorHAnsi" w:cstheme="minorHAnsi"/>
                <w:sz w:val="22"/>
                <w:szCs w:val="22"/>
              </w:rPr>
            </w:pPr>
          </w:p>
        </w:tc>
        <w:tc>
          <w:tcPr>
            <w:tcW w:w="6804" w:type="dxa"/>
          </w:tcPr>
          <w:p w14:paraId="5009AA7F"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5B0B89" w:rsidRPr="00F06CF3" w14:paraId="2EDE7D4C" w14:textId="77777777" w:rsidTr="005B0B89">
        <w:tc>
          <w:tcPr>
            <w:tcW w:w="1555" w:type="dxa"/>
          </w:tcPr>
          <w:p w14:paraId="10CA3291"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Huawei, HiSilicon</w:t>
            </w:r>
          </w:p>
        </w:tc>
        <w:tc>
          <w:tcPr>
            <w:tcW w:w="1275" w:type="dxa"/>
          </w:tcPr>
          <w:p w14:paraId="38029395"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See comments</w:t>
            </w:r>
          </w:p>
        </w:tc>
        <w:tc>
          <w:tcPr>
            <w:tcW w:w="6804" w:type="dxa"/>
          </w:tcPr>
          <w:p w14:paraId="55E489BA" w14:textId="77777777" w:rsidR="005B0B89" w:rsidRDefault="005B0B89"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So we have following suggestion on the proposal.</w:t>
            </w:r>
          </w:p>
          <w:p w14:paraId="3B84932A" w14:textId="77777777" w:rsidR="005B0B89" w:rsidRDefault="005B0B89" w:rsidP="005B0B89">
            <w:pPr>
              <w:pStyle w:val="aff3"/>
              <w:numPr>
                <w:ilvl w:val="1"/>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80E8FFE" w14:textId="77777777" w:rsidR="005B0B89" w:rsidRDefault="005B0B89" w:rsidP="005B0B89">
            <w:pPr>
              <w:pStyle w:val="aff3"/>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1B6E608" w14:textId="77777777" w:rsidR="005B0B89" w:rsidRDefault="005B0B89" w:rsidP="005B0B89">
            <w:pPr>
              <w:pStyle w:val="aff3"/>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0A383D2" w14:textId="77777777" w:rsidR="005B0B89" w:rsidRPr="00F06CF3" w:rsidRDefault="005B0B89" w:rsidP="005B0B89">
            <w:pPr>
              <w:pStyle w:val="aff3"/>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sidRPr="00F06CF3">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sidRPr="00F06CF3">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sidRPr="00F06CF3">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r w:rsidRPr="00F06CF3">
              <w:rPr>
                <w:rFonts w:asciiTheme="minorHAnsi" w:hAnsiTheme="minorHAnsi" w:cstheme="minorHAnsi"/>
                <w:color w:val="00B050"/>
                <w:sz w:val="22"/>
                <w:szCs w:val="22"/>
                <w:lang w:eastAsia="ko-KR"/>
              </w:rPr>
              <w:t>is</w:t>
            </w:r>
            <w:r>
              <w:rPr>
                <w:rFonts w:asciiTheme="minorHAnsi" w:hAnsiTheme="minorHAnsi" w:cstheme="minorHAnsi"/>
                <w:color w:val="000000"/>
                <w:sz w:val="22"/>
                <w:szCs w:val="22"/>
                <w:lang w:eastAsia="ko-KR"/>
              </w:rPr>
              <w:t xml:space="preserve"> </w:t>
            </w:r>
            <w:r w:rsidRPr="00F06CF3">
              <w:rPr>
                <w:rFonts w:asciiTheme="minorHAnsi" w:hAnsiTheme="minorHAnsi" w:cstheme="minorHAnsi"/>
                <w:strike/>
                <w:color w:val="00B050"/>
                <w:sz w:val="22"/>
                <w:szCs w:val="22"/>
                <w:lang w:eastAsia="ko-KR"/>
              </w:rPr>
              <w:t>(including</w:t>
            </w:r>
            <w:r w:rsidRPr="00F06CF3">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sidRPr="00F06CF3">
              <w:rPr>
                <w:rFonts w:asciiTheme="minorHAnsi" w:hAnsiTheme="minorHAnsi" w:cstheme="minorHAnsi"/>
                <w:strike/>
                <w:color w:val="00B050"/>
                <w:sz w:val="22"/>
                <w:szCs w:val="22"/>
                <w:lang w:eastAsia="ko-KR"/>
              </w:rPr>
              <w:t>)</w:t>
            </w:r>
            <w:r>
              <w:rPr>
                <w:rFonts w:asciiTheme="minorHAnsi" w:hAnsiTheme="minorHAnsi" w:cstheme="minorHAnsi"/>
                <w:strike/>
                <w:color w:val="00B050"/>
                <w:sz w:val="22"/>
                <w:szCs w:val="22"/>
                <w:lang w:eastAsia="ko-KR"/>
              </w:rPr>
              <w:t xml:space="preserve">, </w:t>
            </w:r>
            <w:r w:rsidRPr="00F06CF3">
              <w:rPr>
                <w:rFonts w:asciiTheme="minorHAnsi" w:hAnsiTheme="minorHAnsi" w:cstheme="minorHAnsi"/>
                <w:color w:val="00B050"/>
                <w:sz w:val="22"/>
                <w:szCs w:val="22"/>
                <w:lang w:eastAsia="ko-KR"/>
              </w:rPr>
              <w:t>FFS other values.</w:t>
            </w:r>
          </w:p>
          <w:p w14:paraId="0C04CAA3" w14:textId="77777777" w:rsidR="005B0B89" w:rsidRPr="00F06CF3" w:rsidRDefault="005B0B89" w:rsidP="000C6B42">
            <w:pPr>
              <w:pStyle w:val="aff3"/>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7FCCF06E" w14:textId="77777777" w:rsidR="000C6477" w:rsidRPr="003D44D7" w:rsidRDefault="000C6477" w:rsidP="003F39B5">
      <w:pPr>
        <w:spacing w:after="0"/>
      </w:pPr>
    </w:p>
    <w:p w14:paraId="7430AE7C" w14:textId="77777777" w:rsidR="000C6477" w:rsidRDefault="000C6477" w:rsidP="003F39B5">
      <w:pPr>
        <w:spacing w:after="0"/>
      </w:pPr>
    </w:p>
    <w:p w14:paraId="0AA2B513" w14:textId="77777777" w:rsidR="000C6477" w:rsidRDefault="000C6477" w:rsidP="003F39B5">
      <w:pPr>
        <w:spacing w:after="0"/>
      </w:pPr>
    </w:p>
    <w:p w14:paraId="1F094E48" w14:textId="77777777" w:rsidR="000C6477" w:rsidRDefault="00D2363D" w:rsidP="003F39B5">
      <w:pPr>
        <w:autoSpaceDE w:val="0"/>
        <w:autoSpaceDN w:val="0"/>
        <w:spacing w:before="120" w:after="0"/>
        <w:rPr>
          <w:rFonts w:ascii="Calibri" w:hAnsi="Calibri" w:cs="Calibri"/>
          <w:sz w:val="22"/>
        </w:rPr>
      </w:pPr>
      <w:r w:rsidRPr="00992194">
        <w:rPr>
          <w:rFonts w:ascii="Calibri" w:hAnsi="Calibri" w:cs="Calibri"/>
          <w:b/>
          <w:bCs/>
          <w:sz w:val="22"/>
        </w:rPr>
        <w:t>Proposal 4-5 (I):</w:t>
      </w:r>
      <w:r>
        <w:rPr>
          <w:rFonts w:ascii="Calibri" w:hAnsi="Calibri" w:cs="Calibri"/>
          <w:b/>
          <w:bCs/>
          <w:sz w:val="22"/>
        </w:rPr>
        <w:t xml:space="preserve"> </w:t>
      </w:r>
    </w:p>
    <w:p w14:paraId="430CD25C" w14:textId="77777777" w:rsidR="000C6477" w:rsidRDefault="00D2363D" w:rsidP="003F39B5">
      <w:pPr>
        <w:pStyle w:val="aff3"/>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DEEE1B8" w14:textId="77777777" w:rsidR="000C6477" w:rsidRDefault="00D2363D" w:rsidP="003F39B5">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05648EE" w14:textId="77777777" w:rsidR="000C6477" w:rsidRDefault="000C6477" w:rsidP="003F39B5">
      <w:pPr>
        <w:spacing w:after="0"/>
      </w:pPr>
    </w:p>
    <w:tbl>
      <w:tblPr>
        <w:tblStyle w:val="afd"/>
        <w:tblW w:w="9634" w:type="dxa"/>
        <w:tblLayout w:type="fixed"/>
        <w:tblLook w:val="04A0" w:firstRow="1" w:lastRow="0" w:firstColumn="1" w:lastColumn="0" w:noHBand="0" w:noVBand="1"/>
      </w:tblPr>
      <w:tblGrid>
        <w:gridCol w:w="1555"/>
        <w:gridCol w:w="1275"/>
        <w:gridCol w:w="6804"/>
      </w:tblGrid>
      <w:tr w:rsidR="000C6477" w14:paraId="02D6502F" w14:textId="77777777">
        <w:tc>
          <w:tcPr>
            <w:tcW w:w="1555" w:type="dxa"/>
          </w:tcPr>
          <w:p w14:paraId="79389A5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B84F6B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6F868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9D1D328" w14:textId="77777777">
        <w:tc>
          <w:tcPr>
            <w:tcW w:w="1555" w:type="dxa"/>
          </w:tcPr>
          <w:p w14:paraId="72CEDFC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56BEB2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18290C8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987B225" w14:textId="77777777">
        <w:tc>
          <w:tcPr>
            <w:tcW w:w="1555" w:type="dxa"/>
          </w:tcPr>
          <w:p w14:paraId="019E90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B07548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3436511"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6B88F2D2"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7FD8649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2B97C9E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9295CAF"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2D5A780"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For progress, we are open for the case when the UE does not receive any PSFCH for its groupcast PSSCH transmission with HARQ-ACK feedback Option 1.</w:t>
            </w:r>
          </w:p>
        </w:tc>
      </w:tr>
      <w:tr w:rsidR="000C6477" w14:paraId="659843D2" w14:textId="77777777">
        <w:tc>
          <w:tcPr>
            <w:tcW w:w="1555" w:type="dxa"/>
          </w:tcPr>
          <w:p w14:paraId="05C9E4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D49F8E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9DFB1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824995F" w14:textId="77777777">
        <w:tc>
          <w:tcPr>
            <w:tcW w:w="1555" w:type="dxa"/>
          </w:tcPr>
          <w:p w14:paraId="1D6EB2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AB13945"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3BEEED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14:paraId="27FE9DF7" w14:textId="77777777">
        <w:tc>
          <w:tcPr>
            <w:tcW w:w="1555" w:type="dxa"/>
          </w:tcPr>
          <w:p w14:paraId="0F1CC68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DF9DE6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55D6AED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66814BE" w14:textId="77777777">
        <w:tc>
          <w:tcPr>
            <w:tcW w:w="1555" w:type="dxa"/>
          </w:tcPr>
          <w:p w14:paraId="6DFECC1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62E98E5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5075C2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A0F6052" w14:textId="77777777">
        <w:tc>
          <w:tcPr>
            <w:tcW w:w="1555" w:type="dxa"/>
          </w:tcPr>
          <w:p w14:paraId="11F0BA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5B30B07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75EEED3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14:paraId="7441585C" w14:textId="77777777">
        <w:tc>
          <w:tcPr>
            <w:tcW w:w="1555" w:type="dxa"/>
          </w:tcPr>
          <w:p w14:paraId="6AEF280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3E00A4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4F84A2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2002B3" w14:textId="77777777">
        <w:tc>
          <w:tcPr>
            <w:tcW w:w="1555" w:type="dxa"/>
          </w:tcPr>
          <w:p w14:paraId="09E7C96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C26DB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9BC980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0C6477" w14:paraId="18266FB1" w14:textId="77777777">
        <w:tc>
          <w:tcPr>
            <w:tcW w:w="1555" w:type="dxa"/>
          </w:tcPr>
          <w:p w14:paraId="2E1490E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6607BB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1BB43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0C6477" w14:paraId="67B511A0" w14:textId="77777777">
        <w:tc>
          <w:tcPr>
            <w:tcW w:w="1555" w:type="dxa"/>
          </w:tcPr>
          <w:p w14:paraId="159791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72C6D7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1348A93"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B6D29" w14:textId="77777777">
        <w:tc>
          <w:tcPr>
            <w:tcW w:w="1555" w:type="dxa"/>
          </w:tcPr>
          <w:p w14:paraId="28721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6A49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494E2B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A89E92E" w14:textId="77777777">
        <w:tc>
          <w:tcPr>
            <w:tcW w:w="1555" w:type="dxa"/>
          </w:tcPr>
          <w:p w14:paraId="0D27AB7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E8D71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091047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26654B6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1709B5A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14:paraId="5227E81A" w14:textId="77777777">
        <w:tc>
          <w:tcPr>
            <w:tcW w:w="1555" w:type="dxa"/>
          </w:tcPr>
          <w:p w14:paraId="47C388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3346CA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DE3405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F01D086" w14:textId="77777777">
        <w:tc>
          <w:tcPr>
            <w:tcW w:w="1555" w:type="dxa"/>
          </w:tcPr>
          <w:p w14:paraId="600004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BB9F1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784DC3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0C6477" w14:paraId="386F2F1C" w14:textId="77777777">
        <w:tc>
          <w:tcPr>
            <w:tcW w:w="1555" w:type="dxa"/>
          </w:tcPr>
          <w:p w14:paraId="73A97FA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宋体" w:hAnsiTheme="minorHAnsi" w:cstheme="minorHAnsi" w:hint="eastAsia"/>
                <w:sz w:val="22"/>
                <w:szCs w:val="22"/>
                <w:lang w:val="en-US" w:eastAsia="zh-CN"/>
              </w:rPr>
              <w:t>Transsion</w:t>
            </w:r>
          </w:p>
        </w:tc>
        <w:tc>
          <w:tcPr>
            <w:tcW w:w="1275" w:type="dxa"/>
          </w:tcPr>
          <w:p w14:paraId="4892A4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No</w:t>
            </w:r>
          </w:p>
        </w:tc>
        <w:tc>
          <w:tcPr>
            <w:tcW w:w="6804" w:type="dxa"/>
          </w:tcPr>
          <w:p w14:paraId="3CAC48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Share the same view as LGE</w:t>
            </w:r>
          </w:p>
        </w:tc>
      </w:tr>
      <w:tr w:rsidR="002833EA" w14:paraId="62B3FE24" w14:textId="77777777">
        <w:tc>
          <w:tcPr>
            <w:tcW w:w="1555" w:type="dxa"/>
          </w:tcPr>
          <w:p w14:paraId="1C6F24B5"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6EDFFDEE"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221D8CEC"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宋体"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D17722" w:rsidRPr="00BC646D" w14:paraId="5B9F9F00" w14:textId="77777777" w:rsidTr="00D17722">
        <w:tc>
          <w:tcPr>
            <w:tcW w:w="1555" w:type="dxa"/>
          </w:tcPr>
          <w:p w14:paraId="0DE9EA14"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lastRenderedPageBreak/>
              <w:t>Huawei, HiSilicon</w:t>
            </w:r>
          </w:p>
        </w:tc>
        <w:tc>
          <w:tcPr>
            <w:tcW w:w="1275" w:type="dxa"/>
          </w:tcPr>
          <w:p w14:paraId="61C5A920"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Support</w:t>
            </w:r>
          </w:p>
        </w:tc>
        <w:tc>
          <w:tcPr>
            <w:tcW w:w="6804" w:type="dxa"/>
          </w:tcPr>
          <w:p w14:paraId="76F622BD" w14:textId="77777777" w:rsidR="00D17722" w:rsidRPr="00BC646D" w:rsidRDefault="00D17722" w:rsidP="000C6B42">
            <w:pPr>
              <w:pStyle w:val="0Maintext"/>
              <w:spacing w:after="0" w:afterAutospacing="0"/>
              <w:ind w:firstLine="0"/>
              <w:rPr>
                <w:rFonts w:asciiTheme="minorHAnsi" w:hAnsiTheme="minorHAnsi" w:cstheme="minorHAnsi"/>
                <w:sz w:val="22"/>
                <w:szCs w:val="22"/>
              </w:rPr>
            </w:pPr>
          </w:p>
        </w:tc>
      </w:tr>
    </w:tbl>
    <w:p w14:paraId="2E29A510" w14:textId="77777777" w:rsidR="000C6477" w:rsidRDefault="000C6477"/>
    <w:p w14:paraId="0EAE2591" w14:textId="77777777" w:rsidR="000C6477" w:rsidRDefault="000C6477"/>
    <w:p w14:paraId="07E07D89" w14:textId="0DC070CC" w:rsidR="0092457A" w:rsidRDefault="0092457A" w:rsidP="0092457A">
      <w:pPr>
        <w:pStyle w:val="3"/>
        <w:spacing w:after="0"/>
      </w:pPr>
      <w:r>
        <w:t xml:space="preserve">FL summary, comments and proposals for </w:t>
      </w:r>
      <w:r w:rsidR="00FB0E50">
        <w:t>round 3 discussion</w:t>
      </w:r>
    </w:p>
    <w:p w14:paraId="4A3CA405" w14:textId="77777777" w:rsidR="0092457A" w:rsidRDefault="0092457A" w:rsidP="0092457A">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36D36F3" w14:textId="07D8CCEA" w:rsidR="0092457A" w:rsidRDefault="0092457A" w:rsidP="0092457A">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4-4</w:t>
      </w:r>
      <w:r w:rsidRPr="003F61A6">
        <w:rPr>
          <w:rFonts w:ascii="Calibri" w:hAnsi="Calibri" w:cs="Calibri"/>
          <w:color w:val="000000" w:themeColor="text1"/>
          <w:sz w:val="22"/>
          <w:lang w:val="en-US"/>
        </w:rPr>
        <w:t xml:space="preserve"> (I), </w:t>
      </w:r>
      <w:r w:rsidR="0062448E">
        <w:rPr>
          <w:rFonts w:ascii="Calibri" w:hAnsi="Calibri" w:cs="Calibri"/>
          <w:color w:val="000000" w:themeColor="text1"/>
          <w:sz w:val="22"/>
          <w:lang w:val="en-US"/>
        </w:rPr>
        <w:t xml:space="preserve">for groupcast option 2, </w:t>
      </w:r>
      <w:r w:rsidR="00692329">
        <w:rPr>
          <w:rFonts w:ascii="Calibri" w:hAnsi="Calibri" w:cs="Calibri"/>
          <w:color w:val="000000" w:themeColor="text1"/>
          <w:sz w:val="22"/>
          <w:lang w:val="en-US"/>
        </w:rPr>
        <w:t xml:space="preserve">DCM and HW would like to have more certainty that 100% ACK is included as one of the (pre-)configured values in Option 1. </w:t>
      </w:r>
    </w:p>
    <w:p w14:paraId="2161E458" w14:textId="3363FFB2" w:rsidR="0062448E" w:rsidRDefault="00692329" w:rsidP="0062448E">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a ACK” is intended for </w:t>
      </w:r>
      <w:r>
        <w:rPr>
          <w:rFonts w:asciiTheme="minorHAnsi" w:eastAsiaTheme="minorEastAsia" w:hAnsiTheme="minorHAnsi" w:cstheme="minorHAnsi"/>
          <w:sz w:val="22"/>
          <w:szCs w:val="22"/>
          <w:lang w:eastAsia="zh-CN"/>
        </w:rPr>
        <w:t>any members. Otherwise, it would be 100%.</w:t>
      </w:r>
    </w:p>
    <w:p w14:paraId="73A7822D" w14:textId="309A0F57" w:rsidR="00692329" w:rsidRDefault="00692329" w:rsidP="0062448E">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7B22AFDE"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54E59CF8" w14:textId="5C8E6512" w:rsidR="00FB0E50" w:rsidRDefault="00FB0E50" w:rsidP="00FB0E50">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D84A230" w14:textId="510401FD" w:rsidR="00772097" w:rsidRPr="00D64404" w:rsidRDefault="00D64404" w:rsidP="00772097">
      <w:pPr>
        <w:pStyle w:val="aff3"/>
        <w:numPr>
          <w:ilvl w:val="1"/>
          <w:numId w:val="13"/>
        </w:numPr>
        <w:autoSpaceDE w:val="0"/>
        <w:autoSpaceDN w:val="0"/>
        <w:spacing w:after="0"/>
        <w:ind w:leftChars="0"/>
        <w:rPr>
          <w:rFonts w:ascii="Calibri" w:hAnsi="Calibri" w:cs="Calibri"/>
          <w:sz w:val="22"/>
          <w:lang w:val="en-US"/>
        </w:rPr>
      </w:pPr>
      <w:r w:rsidRPr="00D64404">
        <w:rPr>
          <w:rFonts w:ascii="Calibri" w:hAnsi="Calibri" w:cs="Calibri"/>
          <w:sz w:val="22"/>
          <w:lang w:val="en-US"/>
        </w:rPr>
        <w:t>Support</w:t>
      </w:r>
      <w:r w:rsidR="00772097" w:rsidRPr="00D64404">
        <w:rPr>
          <w:rFonts w:ascii="Calibri" w:hAnsi="Calibri" w:cs="Calibri"/>
          <w:sz w:val="22"/>
          <w:lang w:val="en-US"/>
        </w:rPr>
        <w:t xml:space="preserve"> (</w:t>
      </w:r>
      <w:r>
        <w:rPr>
          <w:rFonts w:ascii="Calibri" w:hAnsi="Calibri" w:cs="Calibri"/>
          <w:sz w:val="22"/>
          <w:lang w:val="en-US"/>
        </w:rPr>
        <w:t>11</w:t>
      </w:r>
      <w:r w:rsidR="00772097" w:rsidRPr="00D64404">
        <w:rPr>
          <w:rFonts w:ascii="Calibri" w:hAnsi="Calibri" w:cs="Calibri"/>
          <w:sz w:val="22"/>
          <w:lang w:val="en-US"/>
        </w:rPr>
        <w:t xml:space="preserve">): </w:t>
      </w:r>
      <w:r w:rsidRPr="00D64404">
        <w:rPr>
          <w:rFonts w:ascii="Calibri" w:hAnsi="Calibri" w:cs="Calibri"/>
          <w:sz w:val="22"/>
          <w:lang w:val="en-US"/>
        </w:rPr>
        <w:t>DCM, vivo, IDC, Apple, Intel, OPPO, Panasonic, S</w:t>
      </w:r>
      <w:r>
        <w:rPr>
          <w:rFonts w:ascii="Calibri" w:hAnsi="Calibri" w:cs="Calibri"/>
          <w:sz w:val="22"/>
          <w:lang w:val="en-US"/>
        </w:rPr>
        <w:t>preadtrum, Huawei/HiSilicon, Lenovo (</w:t>
      </w:r>
      <w:r w:rsidRPr="00D64404">
        <w:rPr>
          <w:rFonts w:ascii="Calibri" w:hAnsi="Calibri" w:cs="Calibri" w:hint="eastAsia"/>
          <w:sz w:val="22"/>
          <w:lang w:val="en-US"/>
        </w:rPr>
        <w:t>increase CWp if the latest has been used K</w:t>
      </w:r>
      <w:r w:rsidRPr="00D64404">
        <w:rPr>
          <w:rFonts w:ascii="Calibri" w:hAnsi="Calibri" w:cs="Calibri" w:hint="eastAsia"/>
          <w:sz w:val="22"/>
          <w:lang w:val="en-US"/>
        </w:rPr>
        <w:t>∈</w:t>
      </w:r>
      <w:r w:rsidRPr="00D64404">
        <w:rPr>
          <w:rFonts w:ascii="Calibri" w:hAnsi="Calibri" w:cs="Calibri" w:hint="eastAsia"/>
          <w:sz w:val="22"/>
          <w:lang w:val="en-US"/>
        </w:rPr>
        <w:t>{1,2,4} times</w:t>
      </w:r>
      <w:r>
        <w:rPr>
          <w:rFonts w:ascii="Calibri" w:hAnsi="Calibri" w:cs="Calibri"/>
          <w:sz w:val="22"/>
          <w:lang w:val="en-US"/>
        </w:rPr>
        <w:t>)</w:t>
      </w:r>
    </w:p>
    <w:p w14:paraId="544EE640" w14:textId="0DCDC4F1" w:rsidR="00772097" w:rsidRDefault="00772097" w:rsidP="0077209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w:t>
      </w:r>
      <w:r w:rsidR="00D64404">
        <w:rPr>
          <w:rFonts w:ascii="Calibri" w:hAnsi="Calibri" w:cs="Calibri"/>
          <w:sz w:val="22"/>
          <w:lang w:val="en-US"/>
        </w:rPr>
        <w:t>5</w:t>
      </w:r>
      <w:r>
        <w:rPr>
          <w:rFonts w:ascii="Calibri" w:hAnsi="Calibri" w:cs="Calibri"/>
          <w:sz w:val="22"/>
          <w:lang w:val="en-US"/>
        </w:rPr>
        <w:t>): LGE</w:t>
      </w:r>
      <w:r w:rsidR="00D64404">
        <w:rPr>
          <w:rFonts w:ascii="Calibri" w:hAnsi="Calibri" w:cs="Calibri"/>
          <w:sz w:val="22"/>
          <w:lang w:val="en-US"/>
        </w:rPr>
        <w:t xml:space="preserve">, </w:t>
      </w:r>
      <w:r w:rsidR="00D64404">
        <w:rPr>
          <w:rFonts w:asciiTheme="minorHAnsi" w:eastAsia="MS Mincho" w:hAnsiTheme="minorHAnsi" w:cstheme="minorHAnsi"/>
          <w:sz w:val="22"/>
          <w:szCs w:val="22"/>
          <w:lang w:eastAsia="ja-JP"/>
        </w:rPr>
        <w:t>Fraunhofer,</w:t>
      </w:r>
      <w:r w:rsidR="00D64404">
        <w:rPr>
          <w:rFonts w:ascii="Calibri" w:hAnsi="Calibri" w:cs="Calibri"/>
          <w:sz w:val="22"/>
          <w:lang w:val="en-US"/>
        </w:rPr>
        <w:t xml:space="preserve"> Samsung, Transsion, ETRI</w:t>
      </w:r>
    </w:p>
    <w:p w14:paraId="173C40C7" w14:textId="77777777" w:rsidR="00772097" w:rsidRDefault="00772097" w:rsidP="0077209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7D8DBE33" w14:textId="7E67C02E" w:rsidR="00772097" w:rsidRDefault="00772097" w:rsidP="0077209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7CD6410" w14:textId="490D8508" w:rsidR="00772097" w:rsidRPr="00772097" w:rsidRDefault="00772097" w:rsidP="0077209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r w:rsidR="00D64404">
        <w:rPr>
          <w:rFonts w:ascii="Calibri" w:hAnsi="Calibri" w:cs="Calibri"/>
          <w:sz w:val="22"/>
          <w:lang w:val="en-US"/>
        </w:rPr>
        <w:t xml:space="preserve">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D64404">
        <w:rPr>
          <w:rFonts w:ascii="Calibri" w:hAnsi="Calibri" w:cs="Calibri"/>
          <w:sz w:val="22"/>
          <w:lang w:val="en-US"/>
        </w:rPr>
        <w:t xml:space="preserve">), Lenovo insists on safeguarding </w:t>
      </w:r>
      <w:r w:rsidR="00D64404" w:rsidRPr="00D64404">
        <w:rPr>
          <w:rFonts w:ascii="Calibri" w:hAnsi="Calibri" w:cs="Calibri"/>
          <w:sz w:val="22"/>
          <w:lang w:val="en-US"/>
        </w:rPr>
        <w:t>an indefinite use of the latest CWp</w:t>
      </w:r>
      <w:r w:rsidR="00D64404">
        <w:rPr>
          <w:rFonts w:ascii="Calibri" w:hAnsi="Calibri" w:cs="Calibri"/>
          <w:sz w:val="22"/>
          <w:lang w:val="en-US"/>
        </w:rPr>
        <w:t xml:space="preserve"> and CATT/GOHIGH would like to discuss </w:t>
      </w:r>
      <w:r w:rsidR="00D64404" w:rsidRPr="00D64404">
        <w:rPr>
          <w:rFonts w:ascii="Calibri" w:hAnsi="Calibri" w:cs="Calibri"/>
          <w:sz w:val="22"/>
          <w:lang w:val="en-US"/>
        </w:rPr>
        <w:t>how ACK/DTX ambiguous issue caused by LBT failure can be solved</w:t>
      </w:r>
      <w:r w:rsidR="008239F1">
        <w:rPr>
          <w:rFonts w:ascii="Calibri" w:hAnsi="Calibri" w:cs="Calibri"/>
          <w:sz w:val="22"/>
          <w:lang w:val="en-US"/>
        </w:rPr>
        <w:t xml:space="preserve">.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51DD7883" w14:textId="77777777" w:rsidR="0062448E" w:rsidRDefault="0062448E" w:rsidP="0062448E">
      <w:pPr>
        <w:autoSpaceDE w:val="0"/>
        <w:autoSpaceDN w:val="0"/>
        <w:spacing w:after="0"/>
        <w:rPr>
          <w:rFonts w:ascii="Calibri" w:hAnsi="Calibri" w:cs="Calibri"/>
          <w:color w:val="000000" w:themeColor="text1"/>
          <w:sz w:val="22"/>
          <w:lang w:val="en-US"/>
        </w:rPr>
      </w:pPr>
    </w:p>
    <w:p w14:paraId="044659BA" w14:textId="77777777" w:rsidR="008239F1" w:rsidRDefault="008239F1" w:rsidP="0062448E">
      <w:pPr>
        <w:autoSpaceDE w:val="0"/>
        <w:autoSpaceDN w:val="0"/>
        <w:spacing w:after="0"/>
        <w:rPr>
          <w:rFonts w:ascii="Calibri" w:hAnsi="Calibri" w:cs="Calibri"/>
          <w:color w:val="000000" w:themeColor="text1"/>
          <w:sz w:val="22"/>
          <w:lang w:val="en-US"/>
        </w:rPr>
      </w:pPr>
    </w:p>
    <w:p w14:paraId="145B840E" w14:textId="131672F3" w:rsidR="006F1D7C" w:rsidRDefault="006F1D7C" w:rsidP="006F1D7C">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15E5BACC" w14:textId="77777777" w:rsidR="006F1D7C" w:rsidRDefault="006F1D7C" w:rsidP="006F1D7C">
      <w:pPr>
        <w:pStyle w:val="aff3"/>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93BE6F2" w14:textId="77777777" w:rsidR="006F1D7C" w:rsidRDefault="006F1D7C" w:rsidP="006F1D7C">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A17ACA6" w14:textId="77777777" w:rsidR="006F1D7C" w:rsidRDefault="006F1D7C" w:rsidP="006F1D7C">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9475B3B" w14:textId="77777777" w:rsidR="006F1D7C" w:rsidRDefault="006F1D7C" w:rsidP="006F1D7C">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183DB3F" w14:textId="4A9D304F" w:rsidR="006F1D7C" w:rsidRDefault="006F1D7C" w:rsidP="006F1D7C">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sidRPr="006F1D7C">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7A7EE09E" w14:textId="77777777" w:rsidR="006F1D7C" w:rsidRDefault="006F1D7C" w:rsidP="006F1D7C">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6DD05B2" w14:textId="77777777" w:rsidR="006F1D7C" w:rsidRDefault="006F1D7C" w:rsidP="006F1D7C">
      <w:pPr>
        <w:spacing w:after="0"/>
      </w:pPr>
    </w:p>
    <w:tbl>
      <w:tblPr>
        <w:tblStyle w:val="afd"/>
        <w:tblW w:w="9634" w:type="dxa"/>
        <w:tblLayout w:type="fixed"/>
        <w:tblLook w:val="04A0" w:firstRow="1" w:lastRow="0" w:firstColumn="1" w:lastColumn="0" w:noHBand="0" w:noVBand="1"/>
      </w:tblPr>
      <w:tblGrid>
        <w:gridCol w:w="1555"/>
        <w:gridCol w:w="1275"/>
        <w:gridCol w:w="6804"/>
      </w:tblGrid>
      <w:tr w:rsidR="00FB0E50" w14:paraId="1AB2C18D" w14:textId="77777777" w:rsidTr="000C6B42">
        <w:tc>
          <w:tcPr>
            <w:tcW w:w="1555" w:type="dxa"/>
          </w:tcPr>
          <w:p w14:paraId="2DF16BE4"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C4D44F"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711A34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6D41545B" w14:textId="77777777" w:rsidTr="000C6B42">
        <w:tc>
          <w:tcPr>
            <w:tcW w:w="1555" w:type="dxa"/>
          </w:tcPr>
          <w:p w14:paraId="56B80C5F" w14:textId="67380661"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DBF83A8" w14:textId="675E6A12"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4049A447"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500F9974" w14:textId="77777777" w:rsidR="00FB0E50"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xml:space="preserve">To address DCM’s point of having the 100%, we think it should be allowed to have it but not necessarily the 100% as default since it can be preconfigured. </w:t>
            </w:r>
            <w:r w:rsidRPr="001B1259">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799F994B" w14:textId="77777777" w:rsidR="001B1259" w:rsidRDefault="001B1259" w:rsidP="000C6B42">
            <w:pPr>
              <w:pStyle w:val="0Maintext"/>
              <w:spacing w:after="0" w:afterAutospacing="0"/>
              <w:ind w:firstLine="0"/>
              <w:rPr>
                <w:rFonts w:asciiTheme="minorHAnsi" w:hAnsiTheme="minorHAnsi" w:cstheme="minorHAnsi"/>
                <w:sz w:val="22"/>
                <w:szCs w:val="22"/>
              </w:rPr>
            </w:pPr>
          </w:p>
          <w:p w14:paraId="671B3555" w14:textId="28B353C0" w:rsidR="001B1259" w:rsidRDefault="001B1259" w:rsidP="001B1259">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19D9FD7C" w14:textId="77777777" w:rsidR="001B1259" w:rsidRDefault="001B1259" w:rsidP="001B1259">
            <w:pPr>
              <w:pStyle w:val="aff3"/>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5ADE3E56" w14:textId="77777777" w:rsidR="001B1259" w:rsidRDefault="001B1259" w:rsidP="001B1259">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B0A3D3D" w14:textId="77777777" w:rsidR="001B1259" w:rsidRDefault="001B1259" w:rsidP="001B1259">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2DC1863" w14:textId="77777777" w:rsidR="001B1259" w:rsidRDefault="001B1259" w:rsidP="001B1259">
            <w:pPr>
              <w:pStyle w:val="aff3"/>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00A075E5" w14:textId="02A0B369" w:rsidR="001B1259" w:rsidRPr="001B1259" w:rsidRDefault="001B1259" w:rsidP="001B1259">
            <w:pPr>
              <w:pStyle w:val="aff3"/>
              <w:numPr>
                <w:ilvl w:val="2"/>
                <w:numId w:val="13"/>
              </w:numPr>
              <w:autoSpaceDE w:val="0"/>
              <w:autoSpaceDN w:val="0"/>
              <w:spacing w:after="0"/>
              <w:ind w:leftChars="0"/>
              <w:rPr>
                <w:rFonts w:asciiTheme="minorHAnsi" w:hAnsiTheme="minorHAnsi" w:cstheme="minorHAnsi"/>
                <w:strike/>
                <w:color w:val="00B050"/>
                <w:sz w:val="22"/>
                <w:szCs w:val="22"/>
                <w:lang w:eastAsia="ko-KR"/>
              </w:rPr>
            </w:pPr>
            <w:r w:rsidRPr="001B1259">
              <w:rPr>
                <w:rFonts w:asciiTheme="minorHAnsi" w:hAnsiTheme="minorHAnsi" w:cstheme="minorHAnsi"/>
                <w:strike/>
                <w:color w:val="00B050"/>
                <w:sz w:val="22"/>
                <w:szCs w:val="22"/>
                <w:lang w:eastAsia="ko-KR"/>
              </w:rPr>
              <w:t>FFS: the (pre-)configuration ratio values (100% is the default value)</w:t>
            </w:r>
          </w:p>
          <w:p w14:paraId="6A0F81A2" w14:textId="0F5E3923" w:rsidR="001B1259" w:rsidRPr="001B1259" w:rsidRDefault="001B1259" w:rsidP="001B1259">
            <w:pPr>
              <w:pStyle w:val="aff3"/>
              <w:numPr>
                <w:ilvl w:val="2"/>
                <w:numId w:val="13"/>
              </w:numPr>
              <w:autoSpaceDE w:val="0"/>
              <w:autoSpaceDN w:val="0"/>
              <w:spacing w:after="0"/>
              <w:ind w:leftChars="0"/>
              <w:rPr>
                <w:rFonts w:asciiTheme="minorHAnsi" w:hAnsiTheme="minorHAnsi" w:cstheme="minorHAnsi"/>
                <w:color w:val="00B050"/>
                <w:sz w:val="22"/>
                <w:szCs w:val="22"/>
                <w:lang w:eastAsia="ko-KR"/>
              </w:rPr>
            </w:pPr>
            <w:r w:rsidRPr="001B1259">
              <w:rPr>
                <w:rFonts w:asciiTheme="minorHAnsi" w:hAnsiTheme="minorHAnsi" w:cstheme="minorHAnsi"/>
                <w:color w:val="00B050"/>
                <w:sz w:val="22"/>
                <w:szCs w:val="22"/>
                <w:lang w:eastAsia="ko-KR"/>
              </w:rPr>
              <w:t>Note: the (pre-)configuration ratio values of 100% is a valid candidate</w:t>
            </w:r>
          </w:p>
          <w:p w14:paraId="26D78345" w14:textId="77777777" w:rsidR="001B1259" w:rsidRDefault="001B1259" w:rsidP="001B1259">
            <w:pPr>
              <w:pStyle w:val="aff3"/>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ABA7E" w14:textId="017ED435"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278D6DF5" w14:textId="77777777" w:rsidTr="000C6B42">
        <w:tc>
          <w:tcPr>
            <w:tcW w:w="1555" w:type="dxa"/>
          </w:tcPr>
          <w:p w14:paraId="7E4E0610" w14:textId="496F2D9F"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124BA04E" w14:textId="4935FCB6"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A5199FD" w14:textId="372CA4B0"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060322" w:rsidRPr="004F3EC5" w14:paraId="1BDB7906" w14:textId="77777777" w:rsidTr="000C6B42">
        <w:tc>
          <w:tcPr>
            <w:tcW w:w="1555" w:type="dxa"/>
          </w:tcPr>
          <w:p w14:paraId="77C00AF8" w14:textId="39554479"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D71CA6D"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316F74AA" w14:textId="173095A6"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D81C15" w14:paraId="412F7D9F" w14:textId="77777777" w:rsidTr="000C6B42">
        <w:tc>
          <w:tcPr>
            <w:tcW w:w="1555" w:type="dxa"/>
          </w:tcPr>
          <w:p w14:paraId="4DBE97CC" w14:textId="518DCCC9"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3D244ED" w14:textId="47F6184E"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54AB0D71" w14:textId="2F2DA04A"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still 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61365D" w14:paraId="0A1021CF" w14:textId="77777777" w:rsidTr="000C6B42">
        <w:tc>
          <w:tcPr>
            <w:tcW w:w="1555" w:type="dxa"/>
          </w:tcPr>
          <w:p w14:paraId="55F300DF" w14:textId="0976D2ED"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675491F" w14:textId="2E868240"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C83097F" w14:textId="793F94E8"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lso fine with QC version</w:t>
            </w:r>
          </w:p>
        </w:tc>
      </w:tr>
    </w:tbl>
    <w:p w14:paraId="49E3DB7B" w14:textId="77777777" w:rsidR="000C6477" w:rsidRDefault="000C6477" w:rsidP="006F1D7C">
      <w:pPr>
        <w:spacing w:after="0"/>
      </w:pPr>
    </w:p>
    <w:p w14:paraId="5FE108A6" w14:textId="77777777" w:rsidR="00772097" w:rsidRDefault="00772097" w:rsidP="006F1D7C">
      <w:pPr>
        <w:spacing w:after="0"/>
      </w:pPr>
    </w:p>
    <w:p w14:paraId="49367632" w14:textId="59358E4E" w:rsidR="00772097" w:rsidRDefault="00D64404" w:rsidP="00772097">
      <w:pPr>
        <w:autoSpaceDE w:val="0"/>
        <w:autoSpaceDN w:val="0"/>
        <w:spacing w:before="120" w:after="0"/>
        <w:rPr>
          <w:rFonts w:ascii="Calibri" w:hAnsi="Calibri" w:cs="Calibri"/>
          <w:sz w:val="22"/>
        </w:rPr>
      </w:pPr>
      <w:r>
        <w:rPr>
          <w:rFonts w:ascii="Calibri" w:hAnsi="Calibri" w:cs="Calibri"/>
          <w:b/>
          <w:bCs/>
          <w:sz w:val="22"/>
          <w:highlight w:val="yellow"/>
        </w:rPr>
        <w:t>Question</w:t>
      </w:r>
      <w:r w:rsidR="00772097">
        <w:rPr>
          <w:rFonts w:ascii="Calibri" w:hAnsi="Calibri" w:cs="Calibri"/>
          <w:b/>
          <w:bCs/>
          <w:sz w:val="22"/>
          <w:highlight w:val="yellow"/>
        </w:rPr>
        <w:t xml:space="preserve"> 4-5 (II):</w:t>
      </w:r>
      <w:r w:rsidR="00772097">
        <w:rPr>
          <w:rFonts w:ascii="Calibri" w:hAnsi="Calibri" w:cs="Calibri"/>
          <w:b/>
          <w:bCs/>
          <w:sz w:val="22"/>
        </w:rPr>
        <w:t xml:space="preserve"> </w:t>
      </w:r>
    </w:p>
    <w:p w14:paraId="49613D7F" w14:textId="7768B482" w:rsidR="00772097" w:rsidRDefault="00D64404" w:rsidP="00772097">
      <w:pPr>
        <w:pStyle w:val="aff3"/>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sz w:val="22"/>
        </w:rPr>
        <w:t xml:space="preserve">Should SL-HARQ feedback using groupcast option 1 (NACK-only) continue to be supported in SL-U in Rel-18? If yes, is there a need to resolve the </w:t>
      </w:r>
      <w:r w:rsidRPr="00D64404">
        <w:rPr>
          <w:rFonts w:ascii="Calibri" w:hAnsi="Calibri" w:cs="Calibri"/>
          <w:sz w:val="22"/>
        </w:rPr>
        <w:t xml:space="preserve">ACK/DTX </w:t>
      </w:r>
      <w:r w:rsidR="008239F1" w:rsidRPr="008239F1">
        <w:rPr>
          <w:rFonts w:ascii="Calibri" w:hAnsi="Calibri" w:cs="Calibri"/>
          <w:sz w:val="22"/>
        </w:rPr>
        <w:t xml:space="preserve">ambiguity </w:t>
      </w:r>
      <w:r w:rsidRPr="00D64404">
        <w:rPr>
          <w:rFonts w:ascii="Calibri" w:hAnsi="Calibri" w:cs="Calibri"/>
          <w:sz w:val="22"/>
        </w:rPr>
        <w:t>issue caused by LBT failure</w:t>
      </w:r>
      <w:r w:rsidR="008239F1">
        <w:rPr>
          <w:rFonts w:ascii="Calibri" w:hAnsi="Calibri" w:cs="Calibri"/>
          <w:sz w:val="22"/>
        </w:rPr>
        <w:t xml:space="preserve"> in SL-U? If there is a need, what should be the solution?</w:t>
      </w:r>
    </w:p>
    <w:p w14:paraId="75B20353" w14:textId="77777777" w:rsidR="00772097" w:rsidRDefault="00772097" w:rsidP="006F1D7C">
      <w:pPr>
        <w:spacing w:after="0"/>
      </w:pPr>
    </w:p>
    <w:tbl>
      <w:tblPr>
        <w:tblStyle w:val="afd"/>
        <w:tblW w:w="9634" w:type="dxa"/>
        <w:tblLayout w:type="fixed"/>
        <w:tblLook w:val="04A0" w:firstRow="1" w:lastRow="0" w:firstColumn="1" w:lastColumn="0" w:noHBand="0" w:noVBand="1"/>
      </w:tblPr>
      <w:tblGrid>
        <w:gridCol w:w="1555"/>
        <w:gridCol w:w="1275"/>
        <w:gridCol w:w="1275"/>
        <w:gridCol w:w="5529"/>
      </w:tblGrid>
      <w:tr w:rsidR="008239F1" w14:paraId="088EC4C5" w14:textId="77777777" w:rsidTr="008239F1">
        <w:tc>
          <w:tcPr>
            <w:tcW w:w="1555" w:type="dxa"/>
          </w:tcPr>
          <w:p w14:paraId="3DCBEF2F"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DE5C50" w14:textId="167BBB30"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53A3AC26" w14:textId="5022749E"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 xml:space="preserve">Need to solve the </w:t>
            </w:r>
            <w:r w:rsidRPr="008239F1">
              <w:rPr>
                <w:rFonts w:asciiTheme="minorHAnsi" w:hAnsiTheme="minorHAnsi" w:cstheme="minorHAnsi"/>
                <w:b/>
                <w:bCs/>
                <w:sz w:val="22"/>
                <w:szCs w:val="22"/>
              </w:rPr>
              <w:lastRenderedPageBreak/>
              <w:t>ACK/DTX ambi</w:t>
            </w:r>
            <w:r>
              <w:rPr>
                <w:rFonts w:asciiTheme="minorHAnsi" w:hAnsiTheme="minorHAnsi" w:cstheme="minorHAnsi"/>
                <w:b/>
                <w:bCs/>
                <w:sz w:val="22"/>
                <w:szCs w:val="22"/>
              </w:rPr>
              <w:t>guity issue?</w:t>
            </w:r>
          </w:p>
        </w:tc>
        <w:tc>
          <w:tcPr>
            <w:tcW w:w="5529" w:type="dxa"/>
          </w:tcPr>
          <w:p w14:paraId="491011FC"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Comments</w:t>
            </w:r>
          </w:p>
        </w:tc>
      </w:tr>
      <w:tr w:rsidR="008239F1" w14:paraId="651645D8" w14:textId="77777777" w:rsidTr="008239F1">
        <w:tc>
          <w:tcPr>
            <w:tcW w:w="1555" w:type="dxa"/>
          </w:tcPr>
          <w:p w14:paraId="681F7356" w14:textId="596528F0"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084341" w14:textId="6B526F36"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199885CF" w14:textId="02E08388"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6E53BB18"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5C2F9EEE" w14:textId="2A4F0E55" w:rsidR="008239F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Opt 1 can be supported in SL-U but there is no need to address its optimization due to its flaws in the unlicensed spectrum.</w:t>
            </w:r>
          </w:p>
          <w:p w14:paraId="0B520854" w14:textId="1055ACEC"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00CF41DB" w14:textId="77777777" w:rsidTr="008239F1">
        <w:tc>
          <w:tcPr>
            <w:tcW w:w="1555" w:type="dxa"/>
          </w:tcPr>
          <w:p w14:paraId="22826CAD" w14:textId="08C5ED67"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651B5C0C" w14:textId="2C31384C"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008FF055" w14:textId="77499811"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5D5BC9EC"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2D03AB4C" w14:textId="255E45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modify the ACK/DTX ambiguity issue. </w:t>
            </w:r>
          </w:p>
        </w:tc>
      </w:tr>
      <w:tr w:rsidR="00060322" w:rsidRPr="004F3EC5" w14:paraId="52A1B8DD" w14:textId="77777777" w:rsidTr="008239F1">
        <w:tc>
          <w:tcPr>
            <w:tcW w:w="1555" w:type="dxa"/>
          </w:tcPr>
          <w:p w14:paraId="2A1E12DD" w14:textId="662F78CD"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63B3725" w14:textId="463A4B21"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5EC66F21" w14:textId="45611817"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Yes if GC option 1 is supported</w:t>
            </w:r>
          </w:p>
        </w:tc>
        <w:tc>
          <w:tcPr>
            <w:tcW w:w="5529" w:type="dxa"/>
          </w:tcPr>
          <w:p w14:paraId="38E601C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 for considering our question.</w:t>
            </w:r>
          </w:p>
          <w:p w14:paraId="6ADFC7F9"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260785A2"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As we emphasis before, ACK/DTX ambiguity issue may cause s</w:t>
            </w:r>
            <w:r w:rsidRPr="00314115">
              <w:rPr>
                <w:rFonts w:asciiTheme="minorHAnsi" w:eastAsiaTheme="minorEastAsia" w:hAnsiTheme="minorHAnsi" w:cstheme="minorHAnsi"/>
                <w:sz w:val="22"/>
                <w:szCs w:val="22"/>
                <w:lang w:eastAsia="zh-CN"/>
              </w:rPr>
              <w:t>erious loss of reliability</w:t>
            </w:r>
            <w:r>
              <w:rPr>
                <w:rFonts w:asciiTheme="minorHAnsi" w:eastAsiaTheme="minorEastAsia" w:hAnsiTheme="minorHAnsi" w:cstheme="minorHAnsi"/>
                <w:sz w:val="22"/>
                <w:szCs w:val="22"/>
                <w:lang w:eastAsia="zh-CN"/>
              </w:rPr>
              <w:t xml:space="preserve"> in SL-U, since </w:t>
            </w:r>
            <w:r w:rsidRPr="00314115">
              <w:rPr>
                <w:rFonts w:asciiTheme="minorHAnsi" w:eastAsiaTheme="minorEastAsia" w:hAnsiTheme="minorHAnsi" w:cstheme="minorHAnsi"/>
                <w:sz w:val="22"/>
                <w:szCs w:val="22"/>
                <w:lang w:eastAsia="zh-CN"/>
              </w:rPr>
              <w:t xml:space="preserve">the Tx UE may assume that the data was successfully received </w:t>
            </w:r>
            <w:r>
              <w:rPr>
                <w:rFonts w:asciiTheme="minorHAnsi" w:eastAsiaTheme="minorEastAsia" w:hAnsiTheme="minorHAnsi" w:cstheme="minorHAnsi"/>
                <w:sz w:val="22"/>
                <w:szCs w:val="22"/>
                <w:lang w:eastAsia="zh-CN"/>
              </w:rPr>
              <w:t xml:space="preserve">when there is no feedback detected, </w:t>
            </w:r>
            <w:r w:rsidRPr="00314115">
              <w:rPr>
                <w:rFonts w:asciiTheme="minorHAnsi" w:eastAsiaTheme="minorEastAsia" w:hAnsiTheme="minorHAnsi" w:cstheme="minorHAnsi"/>
                <w:sz w:val="22"/>
                <w:szCs w:val="22"/>
                <w:lang w:eastAsia="zh-CN"/>
              </w:rPr>
              <w:t xml:space="preserve">and </w:t>
            </w:r>
            <w:r>
              <w:rPr>
                <w:rFonts w:asciiTheme="minorHAnsi" w:eastAsiaTheme="minorEastAsia" w:hAnsiTheme="minorHAnsi" w:cstheme="minorHAnsi"/>
                <w:sz w:val="22"/>
                <w:szCs w:val="22"/>
                <w:lang w:eastAsia="zh-CN"/>
              </w:rPr>
              <w:t xml:space="preserve">thus, retransmission(s) </w:t>
            </w:r>
            <w:r w:rsidRPr="00314115">
              <w:rPr>
                <w:rFonts w:asciiTheme="minorHAnsi" w:eastAsiaTheme="minorEastAsia" w:hAnsiTheme="minorHAnsi" w:cstheme="minorHAnsi"/>
                <w:sz w:val="22"/>
                <w:szCs w:val="22"/>
                <w:lang w:eastAsia="zh-CN"/>
              </w:rPr>
              <w:t>will no longer</w:t>
            </w:r>
            <w:r>
              <w:rPr>
                <w:rFonts w:asciiTheme="minorHAnsi" w:eastAsiaTheme="minorEastAsia" w:hAnsiTheme="minorHAnsi" w:cstheme="minorHAnsi"/>
                <w:sz w:val="22"/>
                <w:szCs w:val="22"/>
                <w:lang w:eastAsia="zh-CN"/>
              </w:rPr>
              <w:t xml:space="preserve"> be</w:t>
            </w:r>
            <w:r w:rsidRPr="00314115">
              <w:rPr>
                <w:rFonts w:asciiTheme="minorHAnsi" w:eastAsiaTheme="minorEastAsia" w:hAnsiTheme="minorHAnsi" w:cstheme="minorHAnsi"/>
                <w:sz w:val="22"/>
                <w:szCs w:val="22"/>
                <w:lang w:eastAsia="zh-CN"/>
              </w:rPr>
              <w:t xml:space="preserve"> sen</w:t>
            </w:r>
            <w:r>
              <w:rPr>
                <w:rFonts w:asciiTheme="minorHAnsi" w:eastAsiaTheme="minorEastAsia" w:hAnsiTheme="minorHAnsi" w:cstheme="minorHAnsi"/>
                <w:sz w:val="22"/>
                <w:szCs w:val="22"/>
                <w:lang w:eastAsia="zh-CN"/>
              </w:rPr>
              <w:t xml:space="preserve">t. Based on this understanding, we propose the following two </w:t>
            </w:r>
            <w:r w:rsidRPr="00314115">
              <w:rPr>
                <w:rFonts w:asciiTheme="minorHAnsi" w:eastAsiaTheme="minorEastAsia" w:hAnsiTheme="minorHAnsi" w:cstheme="minorHAnsi"/>
                <w:sz w:val="22"/>
                <w:szCs w:val="22"/>
                <w:lang w:eastAsia="zh-CN"/>
              </w:rPr>
              <w:t>possible approaches</w:t>
            </w:r>
            <w:r>
              <w:rPr>
                <w:rFonts w:asciiTheme="minorHAnsi" w:eastAsiaTheme="minorEastAsia" w:hAnsiTheme="minorHAnsi" w:cstheme="minorHAnsi"/>
                <w:sz w:val="22"/>
                <w:szCs w:val="22"/>
                <w:lang w:eastAsia="zh-CN"/>
              </w:rPr>
              <w:t xml:space="preserve"> for this question:</w:t>
            </w:r>
          </w:p>
          <w:p w14:paraId="099E5A2B" w14:textId="77777777" w:rsidR="00060322" w:rsidRDefault="00060322" w:rsidP="00FF145B">
            <w:pPr>
              <w:pStyle w:val="0Maintext"/>
              <w:numPr>
                <w:ilvl w:val="0"/>
                <w:numId w:val="4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1AF5CD95" w14:textId="77777777" w:rsidR="00060322" w:rsidRDefault="00060322" w:rsidP="00FF145B">
            <w:pPr>
              <w:pStyle w:val="0Maintext"/>
              <w:numPr>
                <w:ilvl w:val="0"/>
                <w:numId w:val="4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62DC9C2D"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7DA23394" w14:textId="44605C63"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Actually, we can accept either way forward. But for approach 2, redefining groupcast option 1 as a ACK-only procedure may not be a good solution, since the issue will thus become a NACK/DTX ambiguity issue.</w:t>
            </w:r>
          </w:p>
        </w:tc>
      </w:tr>
      <w:tr w:rsidR="00C967AC" w14:paraId="5D20E48E" w14:textId="77777777" w:rsidTr="008239F1">
        <w:tc>
          <w:tcPr>
            <w:tcW w:w="1555" w:type="dxa"/>
          </w:tcPr>
          <w:p w14:paraId="213DD91E" w14:textId="0C1C734A"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38F5CCB" w14:textId="5552CD1A"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5CBF1DC7" w14:textId="4DBE4826"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2AE638E1" w14:textId="17E2C51B" w:rsidR="00C967AC" w:rsidRPr="00C86741" w:rsidRDefault="00C967AC" w:rsidP="00C967AC">
            <w:pPr>
              <w:pStyle w:val="0Maintext"/>
              <w:spacing w:after="0" w:afterAutospacing="0"/>
              <w:ind w:firstLine="0"/>
              <w:rPr>
                <w:rFonts w:asciiTheme="minorHAnsi" w:hAnsiTheme="minorHAnsi" w:cstheme="minorHAnsi"/>
                <w:sz w:val="22"/>
                <w:szCs w:val="22"/>
              </w:rPr>
            </w:pPr>
            <w:r w:rsidRPr="00895A87">
              <w:rPr>
                <w:rFonts w:asciiTheme="minorHAnsi" w:hAnsiTheme="minorHAnsi" w:cstheme="minorHAnsi"/>
                <w:sz w:val="22"/>
                <w:szCs w:val="22"/>
              </w:rPr>
              <w:t>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we think that groupcast option 1 may not be allowed. If RAN1 consider this as an essential component of the design, we are OK to compromise with option 1</w:t>
            </w:r>
            <w:r>
              <w:rPr>
                <w:rFonts w:asciiTheme="minorHAnsi" w:hAnsiTheme="minorHAnsi" w:cstheme="minorHAnsi"/>
                <w:sz w:val="22"/>
                <w:szCs w:val="22"/>
              </w:rPr>
              <w:t>. Otherwise, we would prefer not to support it in Rel.18.</w:t>
            </w:r>
          </w:p>
        </w:tc>
      </w:tr>
      <w:tr w:rsidR="0061365D" w14:paraId="06952ECF" w14:textId="77777777" w:rsidTr="008239F1">
        <w:tc>
          <w:tcPr>
            <w:tcW w:w="1555" w:type="dxa"/>
          </w:tcPr>
          <w:p w14:paraId="51ED0D1A" w14:textId="3A7EAF7A"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48058DAC" w14:textId="291EABDF"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0E1C7F68" w14:textId="18B4479B"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Open</w:t>
            </w:r>
          </w:p>
        </w:tc>
        <w:tc>
          <w:tcPr>
            <w:tcW w:w="5529" w:type="dxa"/>
          </w:tcPr>
          <w:p w14:paraId="76506DE7"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r>
    </w:tbl>
    <w:p w14:paraId="68C73868" w14:textId="77777777" w:rsidR="008239F1" w:rsidRDefault="008239F1" w:rsidP="006F1D7C">
      <w:pPr>
        <w:spacing w:after="0"/>
      </w:pPr>
    </w:p>
    <w:p w14:paraId="4567D32D" w14:textId="77777777" w:rsidR="000C6477" w:rsidRDefault="00D2363D">
      <w:pPr>
        <w:pStyle w:val="2"/>
        <w:rPr>
          <w:rFonts w:cs="Arial"/>
          <w:color w:val="000000" w:themeColor="text1"/>
          <w:szCs w:val="24"/>
        </w:rPr>
      </w:pPr>
      <w:r>
        <w:rPr>
          <w:color w:val="000000" w:themeColor="text1"/>
        </w:rPr>
        <w:lastRenderedPageBreak/>
        <w:t xml:space="preserve">[ACTIVE] </w:t>
      </w:r>
      <w:r>
        <w:rPr>
          <w:rFonts w:cs="Arial"/>
          <w:color w:val="000000" w:themeColor="text1"/>
          <w:szCs w:val="24"/>
        </w:rPr>
        <w:t>Topic #5: UE-to-UE COT sharing</w:t>
      </w:r>
    </w:p>
    <w:p w14:paraId="3B1D48DA"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0C6477" w14:paraId="49C404DB" w14:textId="77777777">
        <w:tc>
          <w:tcPr>
            <w:tcW w:w="9631" w:type="dxa"/>
          </w:tcPr>
          <w:p w14:paraId="6D80B56D" w14:textId="77777777" w:rsidR="000C6477" w:rsidRDefault="00D2363D" w:rsidP="003F39B5">
            <w:pPr>
              <w:autoSpaceDE w:val="0"/>
              <w:autoSpaceDN w:val="0"/>
              <w:spacing w:after="0"/>
              <w:rPr>
                <w:rFonts w:cs="Times"/>
                <w:b/>
                <w:bCs/>
              </w:rPr>
            </w:pPr>
            <w:r>
              <w:rPr>
                <w:rFonts w:cs="Times"/>
                <w:b/>
                <w:bCs/>
                <w:highlight w:val="green"/>
              </w:rPr>
              <w:t>Agreement</w:t>
            </w:r>
          </w:p>
          <w:p w14:paraId="7DBCF574" w14:textId="77777777" w:rsidR="000C6477" w:rsidRDefault="00D2363D" w:rsidP="003F39B5">
            <w:pPr>
              <w:pStyle w:val="aff3"/>
              <w:numPr>
                <w:ilvl w:val="0"/>
                <w:numId w:val="13"/>
              </w:numPr>
              <w:autoSpaceDE w:val="0"/>
              <w:autoSpaceDN w:val="0"/>
              <w:spacing w:after="0"/>
              <w:ind w:leftChars="0"/>
              <w:rPr>
                <w:rFonts w:cs="Times"/>
              </w:rPr>
            </w:pPr>
            <w:r>
              <w:rPr>
                <w:rFonts w:cs="Times"/>
              </w:rPr>
              <w:t>UE-to-UE COT sharing is supported in NR sidelink operation in a shared channel (SL-U).</w:t>
            </w:r>
          </w:p>
          <w:p w14:paraId="552161D8" w14:textId="77777777" w:rsidR="000C6477" w:rsidRDefault="00D2363D" w:rsidP="003F39B5">
            <w:pPr>
              <w:pStyle w:val="aff3"/>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7CB37B4C" w14:textId="77777777" w:rsidR="000C6477" w:rsidRDefault="00D2363D" w:rsidP="003F39B5">
            <w:pPr>
              <w:pStyle w:val="aff3"/>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0C8E1F07" w14:textId="77777777" w:rsidR="000C6477" w:rsidRDefault="000C6477" w:rsidP="003F39B5">
            <w:pPr>
              <w:autoSpaceDE w:val="0"/>
              <w:autoSpaceDN w:val="0"/>
              <w:spacing w:after="0"/>
              <w:rPr>
                <w:rFonts w:ascii="Times New Roman" w:hAnsi="Times New Roman"/>
              </w:rPr>
            </w:pPr>
          </w:p>
          <w:p w14:paraId="4349124E"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5500E1B"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4B39FE7F"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AE51C11"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bookmarkStart w:id="49" w:name="_Hlk128588531"/>
            <w:r>
              <w:rPr>
                <w:rFonts w:ascii="Times New Roman" w:hAnsi="Times New Roman"/>
                <w:szCs w:val="20"/>
              </w:rPr>
              <w:t>When the responding UE uses the shared COT for its transmission has an equal or smaller CAPC value than the CAPC value indicated in a shared COT information</w:t>
            </w:r>
            <w:bookmarkEnd w:id="49"/>
          </w:p>
          <w:p w14:paraId="1272680F"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4A0EBD8C"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28A833F"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6D9C422"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B460153"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77ADB719"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56344A"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C20DE9D"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0408FDD0"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7FDC0B1"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0CD645FB" w14:textId="77777777" w:rsidR="000C6477" w:rsidRDefault="000C6477" w:rsidP="003F39B5">
            <w:pPr>
              <w:autoSpaceDE w:val="0"/>
              <w:autoSpaceDN w:val="0"/>
              <w:spacing w:after="0"/>
              <w:rPr>
                <w:rFonts w:ascii="Times New Roman" w:hAnsi="Times New Roman"/>
              </w:rPr>
            </w:pPr>
          </w:p>
          <w:p w14:paraId="13477572"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7713FED"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EAE32B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4BDBE16E"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D64221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157C79C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63580A8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398AAF8"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2E3C256"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6A339B5"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3EE98DC6" w14:textId="77777777" w:rsidR="000C6477" w:rsidRDefault="000C6477" w:rsidP="003F39B5">
            <w:pPr>
              <w:autoSpaceDE w:val="0"/>
              <w:autoSpaceDN w:val="0"/>
              <w:spacing w:after="0"/>
              <w:rPr>
                <w:rFonts w:ascii="Times New Roman" w:hAnsi="Times New Roman"/>
                <w:lang w:val="en-US"/>
              </w:rPr>
            </w:pPr>
          </w:p>
          <w:p w14:paraId="20F0C78A"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023AE1B" w14:textId="77777777" w:rsidR="000C6477" w:rsidRDefault="00D2363D" w:rsidP="003F39B5">
            <w:pPr>
              <w:pStyle w:val="aff3"/>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03DB2BC3" w14:textId="77777777" w:rsidR="000C6477" w:rsidRDefault="00D2363D" w:rsidP="003F39B5">
            <w:pPr>
              <w:pStyle w:val="aff3"/>
              <w:numPr>
                <w:ilvl w:val="1"/>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0A2A852D"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C43BEB4"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lastRenderedPageBreak/>
              <w:t>In the case of groupcast and broadcast, when the destination ID contained in the COT initiator’s SCI match to a destination ID known at the receiving UE</w:t>
            </w:r>
          </w:p>
          <w:p w14:paraId="6DF7D16F" w14:textId="77777777" w:rsidR="000C6477" w:rsidRDefault="00D2363D" w:rsidP="003F39B5">
            <w:pPr>
              <w:numPr>
                <w:ilvl w:val="1"/>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72A8B8E"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1638A6B9" w14:textId="77777777" w:rsidR="000C6477" w:rsidRDefault="000C6477" w:rsidP="003F39B5">
            <w:pPr>
              <w:autoSpaceDE w:val="0"/>
              <w:autoSpaceDN w:val="0"/>
              <w:spacing w:after="0"/>
              <w:rPr>
                <w:rFonts w:ascii="Times New Roman" w:hAnsi="Times New Roman"/>
                <w:b/>
                <w:bCs/>
                <w:szCs w:val="20"/>
                <w:highlight w:val="green"/>
                <w:lang w:val="en-US"/>
              </w:rPr>
            </w:pPr>
          </w:p>
          <w:p w14:paraId="1660BC69"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1828BA46" w14:textId="77777777" w:rsidR="000C6477" w:rsidRDefault="00D2363D" w:rsidP="003F39B5">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D7ED6C2" w14:textId="77777777" w:rsidR="000C6477" w:rsidRDefault="000C6477" w:rsidP="003F39B5">
            <w:pPr>
              <w:spacing w:after="0"/>
              <w:rPr>
                <w:lang w:val="en-US"/>
              </w:rPr>
            </w:pPr>
          </w:p>
          <w:p w14:paraId="3601CDAF"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7E3C7A21" w14:textId="77777777" w:rsidR="000C6477" w:rsidRDefault="00D2363D" w:rsidP="003F39B5">
            <w:pPr>
              <w:pStyle w:val="aff3"/>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1262FBC" w14:textId="77777777" w:rsidR="000C6477" w:rsidRDefault="00D2363D" w:rsidP="003F39B5">
            <w:pPr>
              <w:pStyle w:val="aff3"/>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10220ED" w14:textId="77777777" w:rsidR="000C6477" w:rsidRDefault="00D2363D" w:rsidP="003F39B5">
            <w:pPr>
              <w:pStyle w:val="aff3"/>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9B61803" w14:textId="77777777" w:rsidR="000C6477" w:rsidRDefault="00D2363D" w:rsidP="003F39B5">
            <w:pPr>
              <w:pStyle w:val="aff3"/>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7FFB1042" w14:textId="77777777" w:rsidR="000C6477" w:rsidRDefault="00D2363D" w:rsidP="003F39B5">
      <w:pPr>
        <w:pStyle w:val="aff3"/>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DABB7D9"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1FB8F40C" w14:textId="77777777" w:rsidR="000C6477" w:rsidRDefault="00D2363D" w:rsidP="003F39B5">
      <w:pPr>
        <w:pStyle w:val="aff3"/>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15773FA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1AD10A70" w14:textId="77777777" w:rsidR="000C6477" w:rsidRDefault="00D2363D" w:rsidP="003F39B5">
      <w:pPr>
        <w:pStyle w:val="aff3"/>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608A2355" w14:textId="77777777" w:rsidR="000C6477" w:rsidRDefault="00D2363D" w:rsidP="003F39B5">
      <w:pPr>
        <w:pStyle w:val="aff3"/>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2E7A5A02" w14:textId="77777777" w:rsidR="000C6477" w:rsidRDefault="00D2363D" w:rsidP="003F39B5">
      <w:pPr>
        <w:pStyle w:val="aff3"/>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26DBC84F" w14:textId="77777777" w:rsidR="000C6477" w:rsidRDefault="00D2363D" w:rsidP="003F39B5">
      <w:pPr>
        <w:pStyle w:val="aff3"/>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8A04069" w14:textId="77777777" w:rsidR="000C6477" w:rsidRDefault="00D2363D" w:rsidP="003F39B5">
      <w:pPr>
        <w:spacing w:before="60" w:after="0"/>
        <w:rPr>
          <w:rFonts w:asciiTheme="minorHAnsi" w:hAnsiTheme="minorHAnsi" w:cstheme="minorHAnsi"/>
          <w:sz w:val="22"/>
          <w:szCs w:val="28"/>
        </w:rPr>
      </w:pPr>
      <w:r>
        <w:rPr>
          <w:rFonts w:asciiTheme="minorHAnsi" w:hAnsiTheme="minorHAnsi" w:cstheme="minorHAnsi"/>
          <w:sz w:val="22"/>
          <w:szCs w:val="28"/>
        </w:rPr>
        <w:lastRenderedPageBreak/>
        <w:t>Based on reviewing the contributions submitted to this meeting, there is a very clear majority who want to support this feature. Therefore, FL is proposing accordingly in Proposal 5-2 below.</w:t>
      </w:r>
    </w:p>
    <w:p w14:paraId="16D3E173" w14:textId="77777777" w:rsidR="000C6477" w:rsidRDefault="00D2363D" w:rsidP="003F39B5">
      <w:pPr>
        <w:pStyle w:val="aff3"/>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597CC26E"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23BE502"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ECD388B" w14:textId="77777777" w:rsidR="000C6477" w:rsidRDefault="00D2363D" w:rsidP="003F39B5">
      <w:pPr>
        <w:pStyle w:val="aff3"/>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1FF1CE3"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43041BFD" w14:textId="77777777" w:rsidR="000C6477" w:rsidRDefault="00D2363D" w:rsidP="003F39B5">
      <w:pPr>
        <w:pStyle w:val="aff3"/>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0FB2857D" w14:textId="77777777" w:rsidR="000C6477" w:rsidRDefault="00D2363D" w:rsidP="003F39B5">
      <w:pPr>
        <w:pStyle w:val="aff3"/>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4EB7D850" w14:textId="77777777" w:rsidR="000C6477" w:rsidRDefault="00D2363D" w:rsidP="003F39B5">
      <w:pPr>
        <w:pStyle w:val="aff3"/>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7DF24EF9" w14:textId="77777777" w:rsidR="000C6477" w:rsidRDefault="00D2363D" w:rsidP="003F39B5">
      <w:pPr>
        <w:pStyle w:val="aff3"/>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53CCA576" w14:textId="77777777" w:rsidR="000C6477" w:rsidRDefault="00D2363D" w:rsidP="003F39B5">
      <w:pPr>
        <w:pStyle w:val="aff3"/>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6CF47535"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9416E2F" w14:textId="77777777" w:rsidR="000C6477" w:rsidRDefault="000C6477" w:rsidP="003F39B5">
      <w:pPr>
        <w:autoSpaceDE w:val="0"/>
        <w:autoSpaceDN w:val="0"/>
        <w:spacing w:before="120" w:after="0"/>
        <w:rPr>
          <w:rFonts w:ascii="Calibri" w:hAnsi="Calibri" w:cs="Calibri"/>
          <w:color w:val="000000" w:themeColor="text1"/>
          <w:sz w:val="22"/>
        </w:rPr>
      </w:pPr>
    </w:p>
    <w:p w14:paraId="5E2CEBB2" w14:textId="77777777" w:rsidR="000C6477" w:rsidRDefault="00D2363D" w:rsidP="003F39B5">
      <w:pPr>
        <w:pStyle w:val="3"/>
        <w:spacing w:after="0"/>
      </w:pPr>
      <w:r>
        <w:t>FL Proposal for round 1 discussion</w:t>
      </w:r>
    </w:p>
    <w:p w14:paraId="7C5AF7C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5-1 (I): </w:t>
      </w:r>
    </w:p>
    <w:p w14:paraId="48E0B7FB"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6FFEE9A1"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6CC6EA33" w14:textId="77777777">
        <w:tc>
          <w:tcPr>
            <w:tcW w:w="1555" w:type="dxa"/>
          </w:tcPr>
          <w:p w14:paraId="2155B0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F5AAD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4D14EC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EFF83AC" w14:textId="77777777">
        <w:tc>
          <w:tcPr>
            <w:tcW w:w="1555" w:type="dxa"/>
          </w:tcPr>
          <w:p w14:paraId="26138730" w14:textId="77777777" w:rsidR="000C6477" w:rsidRDefault="00D2363D">
            <w:pPr>
              <w:pStyle w:val="0Maintext"/>
              <w:spacing w:after="0" w:afterAutospacing="0"/>
              <w:ind w:firstLine="0"/>
            </w:pPr>
            <w:r>
              <w:t>OPPO</w:t>
            </w:r>
          </w:p>
        </w:tc>
        <w:tc>
          <w:tcPr>
            <w:tcW w:w="1417" w:type="dxa"/>
          </w:tcPr>
          <w:p w14:paraId="5635FC33" w14:textId="77777777" w:rsidR="000C6477" w:rsidRDefault="00D2363D">
            <w:pPr>
              <w:pStyle w:val="0Maintext"/>
              <w:spacing w:after="0" w:afterAutospacing="0"/>
              <w:ind w:firstLine="0"/>
            </w:pPr>
            <w:r>
              <w:t>Support</w:t>
            </w:r>
          </w:p>
        </w:tc>
        <w:tc>
          <w:tcPr>
            <w:tcW w:w="6662" w:type="dxa"/>
          </w:tcPr>
          <w:p w14:paraId="70192078" w14:textId="77777777" w:rsidR="000C6477" w:rsidRDefault="000C6477">
            <w:pPr>
              <w:pStyle w:val="0Maintext"/>
              <w:spacing w:after="0" w:afterAutospacing="0"/>
              <w:ind w:firstLine="0"/>
            </w:pPr>
          </w:p>
        </w:tc>
      </w:tr>
      <w:tr w:rsidR="000C6477" w14:paraId="632EFFA1" w14:textId="77777777">
        <w:tc>
          <w:tcPr>
            <w:tcW w:w="1555" w:type="dxa"/>
          </w:tcPr>
          <w:p w14:paraId="7B6B1C7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7312B1F"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4502F30" w14:textId="77777777" w:rsidR="000C6477" w:rsidRDefault="000C6477">
            <w:pPr>
              <w:pStyle w:val="0Maintext"/>
              <w:spacing w:after="0" w:afterAutospacing="0"/>
              <w:ind w:firstLine="0"/>
            </w:pPr>
          </w:p>
        </w:tc>
      </w:tr>
      <w:tr w:rsidR="000C6477" w14:paraId="0C6281BF" w14:textId="77777777">
        <w:tc>
          <w:tcPr>
            <w:tcW w:w="1555" w:type="dxa"/>
          </w:tcPr>
          <w:p w14:paraId="1D11B05D" w14:textId="77777777" w:rsidR="000C6477" w:rsidRDefault="00D2363D">
            <w:pPr>
              <w:pStyle w:val="0Maintext"/>
              <w:spacing w:after="0" w:afterAutospacing="0"/>
              <w:ind w:firstLine="0"/>
            </w:pPr>
            <w:r>
              <w:rPr>
                <w:rFonts w:hint="eastAsia"/>
                <w:lang w:eastAsia="ko-KR"/>
              </w:rPr>
              <w:t>LGE</w:t>
            </w:r>
          </w:p>
        </w:tc>
        <w:tc>
          <w:tcPr>
            <w:tcW w:w="1417" w:type="dxa"/>
          </w:tcPr>
          <w:p w14:paraId="4AA79057" w14:textId="77777777" w:rsidR="000C6477" w:rsidRDefault="000C6477">
            <w:pPr>
              <w:pStyle w:val="0Maintext"/>
              <w:spacing w:after="0" w:afterAutospacing="0"/>
              <w:ind w:firstLine="0"/>
            </w:pPr>
          </w:p>
        </w:tc>
        <w:tc>
          <w:tcPr>
            <w:tcW w:w="6662" w:type="dxa"/>
          </w:tcPr>
          <w:p w14:paraId="1959280F" w14:textId="77777777"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14:paraId="437C93C4" w14:textId="77777777">
        <w:tc>
          <w:tcPr>
            <w:tcW w:w="1555" w:type="dxa"/>
          </w:tcPr>
          <w:p w14:paraId="3A183C00" w14:textId="77777777" w:rsidR="000C6477" w:rsidRDefault="00D2363D">
            <w:pPr>
              <w:pStyle w:val="0Maintext"/>
              <w:spacing w:after="0" w:afterAutospacing="0"/>
              <w:ind w:firstLine="0"/>
            </w:pPr>
            <w:r>
              <w:t>InterDigital</w:t>
            </w:r>
          </w:p>
        </w:tc>
        <w:tc>
          <w:tcPr>
            <w:tcW w:w="1417" w:type="dxa"/>
          </w:tcPr>
          <w:p w14:paraId="4EC2AE01" w14:textId="77777777" w:rsidR="000C6477" w:rsidRDefault="00D2363D">
            <w:pPr>
              <w:pStyle w:val="0Maintext"/>
              <w:spacing w:after="0" w:afterAutospacing="0"/>
              <w:ind w:firstLine="0"/>
            </w:pPr>
            <w:r>
              <w:t>Support</w:t>
            </w:r>
          </w:p>
        </w:tc>
        <w:tc>
          <w:tcPr>
            <w:tcW w:w="6662" w:type="dxa"/>
          </w:tcPr>
          <w:p w14:paraId="1D9A4CAF" w14:textId="77777777" w:rsidR="000C6477" w:rsidRDefault="00D2363D">
            <w:pPr>
              <w:pStyle w:val="0Maintext"/>
              <w:spacing w:after="0" w:afterAutospacing="0"/>
              <w:ind w:firstLine="0"/>
            </w:pPr>
            <w:r>
              <w:t>We support the proposal (not to support UE forwarding the information related to a shared COT)</w:t>
            </w:r>
          </w:p>
        </w:tc>
      </w:tr>
      <w:tr w:rsidR="000C6477" w14:paraId="681CBB13" w14:textId="77777777">
        <w:tc>
          <w:tcPr>
            <w:tcW w:w="1555" w:type="dxa"/>
          </w:tcPr>
          <w:p w14:paraId="1D3D96E7" w14:textId="77777777" w:rsidR="000C6477" w:rsidRDefault="00D2363D">
            <w:pPr>
              <w:pStyle w:val="0Maintext"/>
              <w:spacing w:after="0" w:afterAutospacing="0"/>
              <w:ind w:firstLine="0"/>
            </w:pPr>
            <w:r>
              <w:t>NOKIA, Nokia Shanghai Bell</w:t>
            </w:r>
          </w:p>
        </w:tc>
        <w:tc>
          <w:tcPr>
            <w:tcW w:w="1417" w:type="dxa"/>
          </w:tcPr>
          <w:p w14:paraId="5ED2E772" w14:textId="77777777" w:rsidR="000C6477" w:rsidRDefault="00D2363D">
            <w:pPr>
              <w:pStyle w:val="0Maintext"/>
              <w:spacing w:after="0" w:afterAutospacing="0"/>
              <w:ind w:firstLine="0"/>
            </w:pPr>
            <w:r>
              <w:t>Yes</w:t>
            </w:r>
          </w:p>
        </w:tc>
        <w:tc>
          <w:tcPr>
            <w:tcW w:w="6662" w:type="dxa"/>
          </w:tcPr>
          <w:p w14:paraId="5C05DDD9" w14:textId="77777777" w:rsidR="000C6477" w:rsidRDefault="000C6477">
            <w:pPr>
              <w:pStyle w:val="0Maintext"/>
              <w:spacing w:after="0" w:afterAutospacing="0"/>
              <w:ind w:firstLine="0"/>
            </w:pPr>
          </w:p>
        </w:tc>
      </w:tr>
      <w:tr w:rsidR="000C6477" w14:paraId="47694AB0" w14:textId="77777777">
        <w:tc>
          <w:tcPr>
            <w:tcW w:w="1555" w:type="dxa"/>
          </w:tcPr>
          <w:p w14:paraId="3141C1A9" w14:textId="77777777" w:rsidR="000C6477" w:rsidRDefault="00D2363D">
            <w:pPr>
              <w:pStyle w:val="0Maintext"/>
              <w:spacing w:after="0" w:afterAutospacing="0"/>
              <w:ind w:firstLine="0"/>
            </w:pPr>
            <w:r>
              <w:t>Ericsson</w:t>
            </w:r>
          </w:p>
        </w:tc>
        <w:tc>
          <w:tcPr>
            <w:tcW w:w="1417" w:type="dxa"/>
          </w:tcPr>
          <w:p w14:paraId="42AF509A" w14:textId="77777777" w:rsidR="000C6477" w:rsidRDefault="00D2363D">
            <w:pPr>
              <w:pStyle w:val="0Maintext"/>
              <w:spacing w:after="0" w:afterAutospacing="0"/>
              <w:ind w:firstLine="0"/>
            </w:pPr>
            <w:r>
              <w:t>Support</w:t>
            </w:r>
          </w:p>
        </w:tc>
        <w:tc>
          <w:tcPr>
            <w:tcW w:w="6662" w:type="dxa"/>
          </w:tcPr>
          <w:p w14:paraId="5AB4067A" w14:textId="77777777" w:rsidR="000C6477" w:rsidRDefault="000C6477">
            <w:pPr>
              <w:pStyle w:val="0Maintext"/>
              <w:spacing w:after="0" w:afterAutospacing="0"/>
              <w:ind w:firstLine="0"/>
            </w:pPr>
          </w:p>
        </w:tc>
      </w:tr>
      <w:tr w:rsidR="000C6477" w14:paraId="5A51D53C" w14:textId="77777777">
        <w:tc>
          <w:tcPr>
            <w:tcW w:w="1555" w:type="dxa"/>
          </w:tcPr>
          <w:p w14:paraId="2D633002" w14:textId="77777777" w:rsidR="000C6477" w:rsidRDefault="00D2363D">
            <w:pPr>
              <w:pStyle w:val="0Maintext"/>
              <w:spacing w:after="0" w:afterAutospacing="0"/>
              <w:ind w:firstLine="0"/>
            </w:pPr>
            <w:r>
              <w:t>Lenovo</w:t>
            </w:r>
          </w:p>
        </w:tc>
        <w:tc>
          <w:tcPr>
            <w:tcW w:w="1417" w:type="dxa"/>
          </w:tcPr>
          <w:p w14:paraId="5135900C" w14:textId="77777777" w:rsidR="000C6477" w:rsidRDefault="00D2363D">
            <w:pPr>
              <w:pStyle w:val="0Maintext"/>
              <w:spacing w:after="0" w:afterAutospacing="0"/>
              <w:ind w:firstLine="0"/>
            </w:pPr>
            <w:r>
              <w:t>Yes</w:t>
            </w:r>
          </w:p>
        </w:tc>
        <w:tc>
          <w:tcPr>
            <w:tcW w:w="6662" w:type="dxa"/>
          </w:tcPr>
          <w:p w14:paraId="0EE3F59A" w14:textId="77777777" w:rsidR="000C6477" w:rsidRDefault="00D2363D">
            <w:pPr>
              <w:pStyle w:val="0Maintext"/>
              <w:spacing w:after="0" w:afterAutospacing="0"/>
              <w:ind w:firstLine="0"/>
            </w:pPr>
            <w:r>
              <w:t>We don’t see COT forwarding as a fundamental feature in Rel-18.</w:t>
            </w:r>
          </w:p>
        </w:tc>
      </w:tr>
      <w:tr w:rsidR="000C6477" w14:paraId="15AC3F0C" w14:textId="77777777">
        <w:tc>
          <w:tcPr>
            <w:tcW w:w="1555" w:type="dxa"/>
          </w:tcPr>
          <w:p w14:paraId="106E32CB" w14:textId="77777777" w:rsidR="000C6477" w:rsidRDefault="00D2363D">
            <w:pPr>
              <w:pStyle w:val="0Maintext"/>
              <w:spacing w:after="0" w:afterAutospacing="0"/>
              <w:ind w:firstLine="0"/>
            </w:pPr>
            <w:r>
              <w:lastRenderedPageBreak/>
              <w:t>Apple</w:t>
            </w:r>
          </w:p>
        </w:tc>
        <w:tc>
          <w:tcPr>
            <w:tcW w:w="1417" w:type="dxa"/>
          </w:tcPr>
          <w:p w14:paraId="6E9F60F9" w14:textId="77777777" w:rsidR="000C6477" w:rsidRDefault="00D2363D">
            <w:pPr>
              <w:pStyle w:val="0Maintext"/>
              <w:spacing w:after="0" w:afterAutospacing="0"/>
              <w:ind w:firstLine="0"/>
            </w:pPr>
            <w:r>
              <w:t>Support</w:t>
            </w:r>
          </w:p>
        </w:tc>
        <w:tc>
          <w:tcPr>
            <w:tcW w:w="6662" w:type="dxa"/>
          </w:tcPr>
          <w:p w14:paraId="73581861" w14:textId="77777777" w:rsidR="000C6477" w:rsidRDefault="000C6477">
            <w:pPr>
              <w:pStyle w:val="0Maintext"/>
              <w:spacing w:after="0" w:afterAutospacing="0"/>
              <w:ind w:firstLine="0"/>
            </w:pPr>
          </w:p>
        </w:tc>
      </w:tr>
      <w:tr w:rsidR="000C6477" w14:paraId="4E1B9759" w14:textId="77777777">
        <w:tc>
          <w:tcPr>
            <w:tcW w:w="1555" w:type="dxa"/>
          </w:tcPr>
          <w:p w14:paraId="0BFB61F1" w14:textId="77777777" w:rsidR="000C6477" w:rsidRDefault="00D2363D">
            <w:pPr>
              <w:pStyle w:val="0Maintext"/>
              <w:spacing w:after="0" w:afterAutospacing="0"/>
              <w:ind w:firstLine="0"/>
            </w:pPr>
            <w:r>
              <w:t>CableLabs</w:t>
            </w:r>
          </w:p>
        </w:tc>
        <w:tc>
          <w:tcPr>
            <w:tcW w:w="1417" w:type="dxa"/>
          </w:tcPr>
          <w:p w14:paraId="45E8FEF7" w14:textId="77777777" w:rsidR="000C6477" w:rsidRDefault="00D2363D">
            <w:pPr>
              <w:pStyle w:val="0Maintext"/>
              <w:spacing w:after="0" w:afterAutospacing="0"/>
              <w:ind w:firstLine="0"/>
            </w:pPr>
            <w:r>
              <w:t>Yes</w:t>
            </w:r>
          </w:p>
        </w:tc>
        <w:tc>
          <w:tcPr>
            <w:tcW w:w="6662" w:type="dxa"/>
          </w:tcPr>
          <w:p w14:paraId="168A2E36" w14:textId="77777777" w:rsidR="000C6477" w:rsidRDefault="00D2363D">
            <w:pPr>
              <w:pStyle w:val="0Maintext"/>
              <w:spacing w:after="0" w:afterAutospacing="0"/>
              <w:ind w:firstLine="0"/>
            </w:pPr>
            <w:r>
              <w:t>Since the proposal is backed by a negation and to avoid any misunderstanding: UE to UE COT forwarding is not supported in Rel 18</w:t>
            </w:r>
          </w:p>
        </w:tc>
      </w:tr>
      <w:tr w:rsidR="000C6477" w14:paraId="155337E3" w14:textId="77777777">
        <w:tc>
          <w:tcPr>
            <w:tcW w:w="1555" w:type="dxa"/>
          </w:tcPr>
          <w:p w14:paraId="138A00FC" w14:textId="77777777" w:rsidR="000C6477" w:rsidRDefault="00D2363D">
            <w:pPr>
              <w:pStyle w:val="0Maintext"/>
              <w:spacing w:after="0" w:afterAutospacing="0"/>
              <w:ind w:firstLine="0"/>
            </w:pPr>
            <w:r>
              <w:t>QC</w:t>
            </w:r>
          </w:p>
        </w:tc>
        <w:tc>
          <w:tcPr>
            <w:tcW w:w="1417" w:type="dxa"/>
          </w:tcPr>
          <w:p w14:paraId="30547A3F" w14:textId="77777777" w:rsidR="000C6477" w:rsidRDefault="00D2363D">
            <w:pPr>
              <w:pStyle w:val="0Maintext"/>
              <w:spacing w:after="0" w:afterAutospacing="0"/>
              <w:ind w:firstLine="0"/>
            </w:pPr>
            <w:r>
              <w:t>Yes</w:t>
            </w:r>
          </w:p>
        </w:tc>
        <w:tc>
          <w:tcPr>
            <w:tcW w:w="6662" w:type="dxa"/>
          </w:tcPr>
          <w:p w14:paraId="33E28D4B" w14:textId="77777777" w:rsidR="000C6477" w:rsidRDefault="00D2363D">
            <w:pPr>
              <w:pStyle w:val="0Maintext"/>
              <w:spacing w:after="0" w:afterAutospacing="0"/>
              <w:ind w:firstLine="720"/>
            </w:pPr>
            <w:r>
              <w:t>We support the FL proposal (forwarding is NOT supported)</w:t>
            </w:r>
          </w:p>
        </w:tc>
      </w:tr>
      <w:tr w:rsidR="000C6477" w14:paraId="763AD697" w14:textId="77777777">
        <w:tc>
          <w:tcPr>
            <w:tcW w:w="1555" w:type="dxa"/>
          </w:tcPr>
          <w:p w14:paraId="3493B770" w14:textId="77777777" w:rsidR="000C6477" w:rsidRDefault="00D2363D">
            <w:pPr>
              <w:pStyle w:val="0Maintext"/>
              <w:spacing w:after="0" w:afterAutospacing="0"/>
              <w:ind w:firstLine="0"/>
            </w:pPr>
            <w:r>
              <w:t>Intel</w:t>
            </w:r>
          </w:p>
        </w:tc>
        <w:tc>
          <w:tcPr>
            <w:tcW w:w="1417" w:type="dxa"/>
          </w:tcPr>
          <w:p w14:paraId="21F11177" w14:textId="77777777" w:rsidR="000C6477" w:rsidRDefault="00D2363D">
            <w:pPr>
              <w:pStyle w:val="0Maintext"/>
              <w:spacing w:after="0" w:afterAutospacing="0"/>
              <w:ind w:firstLine="0"/>
            </w:pPr>
            <w:r>
              <w:t>No</w:t>
            </w:r>
          </w:p>
        </w:tc>
        <w:tc>
          <w:tcPr>
            <w:tcW w:w="6662" w:type="dxa"/>
          </w:tcPr>
          <w:p w14:paraId="3837CA89" w14:textId="77777777" w:rsidR="000C6477" w:rsidRDefault="00D2363D">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4F61CE79" w14:textId="77777777" w:rsidR="000C6477" w:rsidRDefault="00D2363D">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0C6477" w14:paraId="150555A5" w14:textId="77777777">
        <w:tc>
          <w:tcPr>
            <w:tcW w:w="1555" w:type="dxa"/>
          </w:tcPr>
          <w:p w14:paraId="4A474881"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BB55B33" w14:textId="77777777" w:rsidR="000C6477" w:rsidRDefault="00D2363D">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778814D" w14:textId="77777777" w:rsidR="000C6477" w:rsidRDefault="000C6477">
            <w:pPr>
              <w:pStyle w:val="3GPPText"/>
              <w:spacing w:before="0" w:line="276" w:lineRule="auto"/>
              <w:rPr>
                <w:rFonts w:eastAsia="Malgun Gothic" w:cs="Batang"/>
                <w:sz w:val="20"/>
                <w:lang w:val="en-GB" w:eastAsia="ko-KR"/>
              </w:rPr>
            </w:pPr>
          </w:p>
        </w:tc>
      </w:tr>
      <w:tr w:rsidR="000C6477" w14:paraId="1B5BC918" w14:textId="77777777">
        <w:tc>
          <w:tcPr>
            <w:tcW w:w="1555" w:type="dxa"/>
          </w:tcPr>
          <w:p w14:paraId="08B35949"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6374FDC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391809" w14:textId="77777777" w:rsidR="000C6477" w:rsidRDefault="000C6477">
            <w:pPr>
              <w:pStyle w:val="0Maintext"/>
              <w:spacing w:after="0" w:afterAutospacing="0"/>
              <w:ind w:firstLine="0"/>
            </w:pPr>
          </w:p>
        </w:tc>
      </w:tr>
      <w:tr w:rsidR="000C6477" w14:paraId="42399309" w14:textId="77777777">
        <w:tc>
          <w:tcPr>
            <w:tcW w:w="1555" w:type="dxa"/>
          </w:tcPr>
          <w:p w14:paraId="2B3E5D8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8078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D647717" w14:textId="77777777" w:rsidR="000C6477" w:rsidRDefault="000C6477">
            <w:pPr>
              <w:pStyle w:val="0Maintext"/>
              <w:spacing w:after="0" w:afterAutospacing="0"/>
              <w:ind w:firstLine="0"/>
            </w:pPr>
          </w:p>
        </w:tc>
      </w:tr>
      <w:tr w:rsidR="000C6477" w14:paraId="20820906" w14:textId="77777777">
        <w:tc>
          <w:tcPr>
            <w:tcW w:w="1555" w:type="dxa"/>
          </w:tcPr>
          <w:p w14:paraId="35CA867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595D7BA"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081D981" w14:textId="77777777" w:rsidR="000C6477" w:rsidRDefault="000C6477">
            <w:pPr>
              <w:pStyle w:val="0Maintext"/>
              <w:spacing w:after="0" w:afterAutospacing="0"/>
              <w:ind w:firstLine="0"/>
            </w:pPr>
          </w:p>
        </w:tc>
      </w:tr>
      <w:tr w:rsidR="000C6477" w14:paraId="01127BDB" w14:textId="77777777">
        <w:tc>
          <w:tcPr>
            <w:tcW w:w="1555" w:type="dxa"/>
          </w:tcPr>
          <w:p w14:paraId="37A0F8E2" w14:textId="77777777" w:rsidR="000C6477" w:rsidRDefault="00D2363D">
            <w:pPr>
              <w:pStyle w:val="0Maintext"/>
              <w:spacing w:after="0" w:afterAutospacing="0"/>
              <w:ind w:firstLine="0"/>
            </w:pPr>
            <w:r>
              <w:t>Futurewei</w:t>
            </w:r>
          </w:p>
        </w:tc>
        <w:tc>
          <w:tcPr>
            <w:tcW w:w="1417" w:type="dxa"/>
          </w:tcPr>
          <w:p w14:paraId="3578B771" w14:textId="77777777" w:rsidR="000C6477" w:rsidRDefault="00D2363D">
            <w:pPr>
              <w:pStyle w:val="0Maintext"/>
              <w:spacing w:after="0" w:afterAutospacing="0"/>
              <w:ind w:firstLine="0"/>
            </w:pPr>
            <w:r>
              <w:t>Yes</w:t>
            </w:r>
          </w:p>
        </w:tc>
        <w:tc>
          <w:tcPr>
            <w:tcW w:w="6662" w:type="dxa"/>
          </w:tcPr>
          <w:p w14:paraId="73222C82" w14:textId="77777777" w:rsidR="000C6477" w:rsidRDefault="000C6477">
            <w:pPr>
              <w:pStyle w:val="3GPPText"/>
              <w:spacing w:before="0" w:line="276" w:lineRule="auto"/>
              <w:rPr>
                <w:rFonts w:eastAsia="Malgun Gothic" w:cs="Batang"/>
                <w:sz w:val="20"/>
                <w:lang w:val="en-GB" w:eastAsia="ko-KR"/>
              </w:rPr>
            </w:pPr>
          </w:p>
        </w:tc>
      </w:tr>
      <w:tr w:rsidR="000C6477" w14:paraId="7297210A" w14:textId="77777777">
        <w:tc>
          <w:tcPr>
            <w:tcW w:w="1555" w:type="dxa"/>
          </w:tcPr>
          <w:p w14:paraId="3D2621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AD2AF8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FA4DBF4" w14:textId="77777777" w:rsidR="000C6477" w:rsidRDefault="000C6477">
            <w:pPr>
              <w:pStyle w:val="3GPPText"/>
              <w:spacing w:before="0" w:line="276" w:lineRule="auto"/>
              <w:rPr>
                <w:rFonts w:eastAsia="Malgun Gothic" w:cs="Batang"/>
                <w:sz w:val="20"/>
                <w:lang w:val="en-GB" w:eastAsia="ko-KR"/>
              </w:rPr>
            </w:pPr>
          </w:p>
        </w:tc>
      </w:tr>
      <w:tr w:rsidR="000C6477" w14:paraId="7E256609" w14:textId="77777777">
        <w:tc>
          <w:tcPr>
            <w:tcW w:w="1555" w:type="dxa"/>
            <w:tcBorders>
              <w:top w:val="single" w:sz="4" w:space="0" w:color="auto"/>
              <w:left w:val="single" w:sz="4" w:space="0" w:color="auto"/>
              <w:bottom w:val="single" w:sz="4" w:space="0" w:color="auto"/>
              <w:right w:val="single" w:sz="4" w:space="0" w:color="auto"/>
            </w:tcBorders>
          </w:tcPr>
          <w:p w14:paraId="2ADB71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F9083A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2617E7D4" w14:textId="77777777" w:rsidR="000C6477" w:rsidRDefault="00D2363D">
            <w:pPr>
              <w:pStyle w:val="0Maintext"/>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rsidR="000C6477" w14:paraId="0801B4FC" w14:textId="77777777">
        <w:tc>
          <w:tcPr>
            <w:tcW w:w="1555" w:type="dxa"/>
          </w:tcPr>
          <w:p w14:paraId="7BC8660B"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51FFC116" w14:textId="77777777"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14:paraId="5B9F4407" w14:textId="77777777" w:rsidR="000C6477" w:rsidRDefault="00D2363D">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0C6477" w14:paraId="2D0B6EB3" w14:textId="77777777">
        <w:tc>
          <w:tcPr>
            <w:tcW w:w="1555" w:type="dxa"/>
          </w:tcPr>
          <w:p w14:paraId="4488E55D"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3F501" w14:textId="77777777" w:rsidR="000C6477" w:rsidRDefault="00D2363D">
            <w:pPr>
              <w:pStyle w:val="0Maintext"/>
              <w:spacing w:after="0" w:afterAutospacing="0"/>
              <w:ind w:firstLine="0"/>
            </w:pPr>
            <w:r>
              <w:rPr>
                <w:rFonts w:eastAsia="MS Mincho"/>
                <w:lang w:eastAsia="ja-JP"/>
              </w:rPr>
              <w:t>Support</w:t>
            </w:r>
          </w:p>
        </w:tc>
        <w:tc>
          <w:tcPr>
            <w:tcW w:w="6662" w:type="dxa"/>
          </w:tcPr>
          <w:p w14:paraId="286B077F" w14:textId="77777777" w:rsidR="000C6477" w:rsidRDefault="00D2363D">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0C6477" w14:paraId="2434364A" w14:textId="77777777">
        <w:tc>
          <w:tcPr>
            <w:tcW w:w="1555" w:type="dxa"/>
          </w:tcPr>
          <w:p w14:paraId="2AA2A185"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3C1B32A6"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Yes</w:t>
            </w:r>
          </w:p>
        </w:tc>
        <w:tc>
          <w:tcPr>
            <w:tcW w:w="6662" w:type="dxa"/>
          </w:tcPr>
          <w:p w14:paraId="7A72E125" w14:textId="77777777" w:rsidR="000C6477" w:rsidRDefault="000C6477">
            <w:pPr>
              <w:pStyle w:val="3GPPText"/>
              <w:spacing w:before="0" w:line="276" w:lineRule="auto"/>
            </w:pPr>
          </w:p>
        </w:tc>
      </w:tr>
      <w:tr w:rsidR="000C6477" w14:paraId="46089A69" w14:textId="77777777">
        <w:tc>
          <w:tcPr>
            <w:tcW w:w="1555" w:type="dxa"/>
          </w:tcPr>
          <w:p w14:paraId="0213737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F40CFF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476A0EE"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14:paraId="44AE5FDB" w14:textId="77777777">
        <w:tc>
          <w:tcPr>
            <w:tcW w:w="1555" w:type="dxa"/>
            <w:tcBorders>
              <w:top w:val="single" w:sz="4" w:space="0" w:color="auto"/>
              <w:left w:val="single" w:sz="4" w:space="0" w:color="auto"/>
              <w:bottom w:val="single" w:sz="4" w:space="0" w:color="auto"/>
              <w:right w:val="single" w:sz="4" w:space="0" w:color="auto"/>
            </w:tcBorders>
          </w:tcPr>
          <w:p w14:paraId="531880B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0ECC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8D23E57" w14:textId="77777777" w:rsidR="000C6477" w:rsidRDefault="000C6477">
            <w:pPr>
              <w:pStyle w:val="0Maintext"/>
              <w:spacing w:after="0" w:afterAutospacing="0"/>
              <w:ind w:firstLine="0"/>
              <w:rPr>
                <w:rFonts w:eastAsiaTheme="minorEastAsia"/>
                <w:lang w:eastAsia="zh-CN"/>
              </w:rPr>
            </w:pPr>
          </w:p>
        </w:tc>
      </w:tr>
      <w:tr w:rsidR="000C6477" w14:paraId="25FC7369" w14:textId="77777777">
        <w:tc>
          <w:tcPr>
            <w:tcW w:w="1555" w:type="dxa"/>
          </w:tcPr>
          <w:p w14:paraId="70A01CA3"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9778F60"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0AC440F3" w14:textId="77777777" w:rsidR="000C6477" w:rsidRDefault="000C6477">
            <w:pPr>
              <w:pStyle w:val="0Maintext"/>
              <w:spacing w:after="0" w:afterAutospacing="0"/>
              <w:ind w:firstLine="0"/>
              <w:rPr>
                <w:rFonts w:eastAsiaTheme="minorEastAsia"/>
                <w:lang w:eastAsia="zh-CN"/>
              </w:rPr>
            </w:pPr>
          </w:p>
        </w:tc>
      </w:tr>
      <w:tr w:rsidR="000C6477" w14:paraId="5948A1E7" w14:textId="77777777">
        <w:tc>
          <w:tcPr>
            <w:tcW w:w="1555" w:type="dxa"/>
          </w:tcPr>
          <w:p w14:paraId="60E44169"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FAE30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9362F8" w14:textId="77777777" w:rsidR="000C6477" w:rsidRDefault="000C6477">
            <w:pPr>
              <w:pStyle w:val="0Maintext"/>
              <w:spacing w:after="0" w:afterAutospacing="0"/>
              <w:ind w:firstLine="0"/>
            </w:pPr>
          </w:p>
        </w:tc>
      </w:tr>
      <w:tr w:rsidR="000C6477" w14:paraId="38D4FE60" w14:textId="77777777">
        <w:tc>
          <w:tcPr>
            <w:tcW w:w="1555" w:type="dxa"/>
          </w:tcPr>
          <w:p w14:paraId="527804A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156EC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C4A403" w14:textId="77777777" w:rsidR="000C6477" w:rsidRDefault="000C6477">
            <w:pPr>
              <w:pStyle w:val="0Maintext"/>
              <w:spacing w:after="0" w:afterAutospacing="0"/>
              <w:ind w:firstLine="0"/>
            </w:pPr>
          </w:p>
        </w:tc>
      </w:tr>
      <w:tr w:rsidR="000C6477" w14:paraId="3E4A5305" w14:textId="77777777">
        <w:tc>
          <w:tcPr>
            <w:tcW w:w="1555" w:type="dxa"/>
          </w:tcPr>
          <w:p w14:paraId="5E2F894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0B36CC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E60AFEF" w14:textId="77777777" w:rsidR="000C6477" w:rsidRDefault="000C6477">
            <w:pPr>
              <w:pStyle w:val="0Maintext"/>
              <w:spacing w:after="0" w:afterAutospacing="0"/>
              <w:ind w:firstLine="0"/>
            </w:pPr>
          </w:p>
        </w:tc>
      </w:tr>
      <w:tr w:rsidR="000C6477" w14:paraId="350FD0A7" w14:textId="77777777">
        <w:tc>
          <w:tcPr>
            <w:tcW w:w="1555" w:type="dxa"/>
          </w:tcPr>
          <w:p w14:paraId="445FAF92"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5DF5C3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4E089B6" w14:textId="77777777" w:rsidR="000C6477" w:rsidRDefault="000C6477">
            <w:pPr>
              <w:pStyle w:val="0Maintext"/>
              <w:spacing w:after="0" w:afterAutospacing="0"/>
              <w:ind w:firstLine="0"/>
            </w:pPr>
          </w:p>
        </w:tc>
      </w:tr>
    </w:tbl>
    <w:p w14:paraId="3AC45FB9" w14:textId="77777777" w:rsidR="000C6477" w:rsidRDefault="000C6477" w:rsidP="003F39B5">
      <w:pPr>
        <w:autoSpaceDE w:val="0"/>
        <w:autoSpaceDN w:val="0"/>
        <w:spacing w:after="0"/>
        <w:rPr>
          <w:rFonts w:ascii="Calibri" w:hAnsi="Calibri" w:cs="Calibri"/>
          <w:sz w:val="22"/>
        </w:rPr>
      </w:pPr>
    </w:p>
    <w:p w14:paraId="1A9919DF" w14:textId="77777777" w:rsidR="000C6477" w:rsidRDefault="000C6477" w:rsidP="003F39B5">
      <w:pPr>
        <w:autoSpaceDE w:val="0"/>
        <w:autoSpaceDN w:val="0"/>
        <w:spacing w:after="0"/>
        <w:rPr>
          <w:rFonts w:ascii="Calibri" w:hAnsi="Calibri" w:cs="Calibri"/>
          <w:sz w:val="22"/>
        </w:rPr>
      </w:pPr>
    </w:p>
    <w:p w14:paraId="7E82356F"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5-2 (I): </w:t>
      </w:r>
    </w:p>
    <w:p w14:paraId="6448D0B8"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587C042D"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2C6C2378" w14:textId="77777777">
        <w:tc>
          <w:tcPr>
            <w:tcW w:w="1555" w:type="dxa"/>
          </w:tcPr>
          <w:p w14:paraId="28B90A5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DCD82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0E374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F591A44" w14:textId="77777777">
        <w:tc>
          <w:tcPr>
            <w:tcW w:w="1555" w:type="dxa"/>
          </w:tcPr>
          <w:p w14:paraId="4B9989A9" w14:textId="77777777" w:rsidR="000C6477" w:rsidRDefault="00D2363D">
            <w:pPr>
              <w:pStyle w:val="0Maintext"/>
              <w:spacing w:after="0" w:afterAutospacing="0"/>
              <w:ind w:firstLine="0"/>
            </w:pPr>
            <w:r>
              <w:lastRenderedPageBreak/>
              <w:t>OPPO</w:t>
            </w:r>
          </w:p>
        </w:tc>
        <w:tc>
          <w:tcPr>
            <w:tcW w:w="1417" w:type="dxa"/>
          </w:tcPr>
          <w:p w14:paraId="5C42F4C8" w14:textId="77777777" w:rsidR="000C6477" w:rsidRDefault="00D2363D">
            <w:pPr>
              <w:pStyle w:val="0Maintext"/>
              <w:spacing w:after="0" w:afterAutospacing="0"/>
              <w:ind w:firstLine="0"/>
            </w:pPr>
            <w:r>
              <w:t>Support</w:t>
            </w:r>
          </w:p>
        </w:tc>
        <w:tc>
          <w:tcPr>
            <w:tcW w:w="6662" w:type="dxa"/>
          </w:tcPr>
          <w:p w14:paraId="0FB57513" w14:textId="77777777" w:rsidR="000C6477" w:rsidRDefault="00D2363D">
            <w:pPr>
              <w:pStyle w:val="0Maintext"/>
              <w:spacing w:after="0" w:afterAutospacing="0"/>
              <w:ind w:firstLine="0"/>
            </w:pPr>
            <w:r>
              <w:t>For the same reasons cited in the background section.</w:t>
            </w:r>
          </w:p>
        </w:tc>
      </w:tr>
      <w:tr w:rsidR="000C6477" w14:paraId="151AF55C" w14:textId="77777777">
        <w:tc>
          <w:tcPr>
            <w:tcW w:w="1555" w:type="dxa"/>
          </w:tcPr>
          <w:p w14:paraId="58517D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4ED03A" w14:textId="77777777" w:rsidR="000C6477" w:rsidRDefault="000C6477">
            <w:pPr>
              <w:pStyle w:val="0Maintext"/>
              <w:spacing w:after="0" w:afterAutospacing="0"/>
              <w:ind w:firstLine="0"/>
            </w:pPr>
          </w:p>
        </w:tc>
        <w:tc>
          <w:tcPr>
            <w:tcW w:w="6662" w:type="dxa"/>
          </w:tcPr>
          <w:p w14:paraId="6F97295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14:paraId="188ACCD0" w14:textId="77777777">
        <w:tc>
          <w:tcPr>
            <w:tcW w:w="1555" w:type="dxa"/>
          </w:tcPr>
          <w:p w14:paraId="464387CA" w14:textId="77777777" w:rsidR="000C6477" w:rsidRDefault="00D2363D">
            <w:pPr>
              <w:pStyle w:val="0Maintext"/>
              <w:spacing w:after="0" w:afterAutospacing="0"/>
              <w:ind w:firstLine="0"/>
            </w:pPr>
            <w:r>
              <w:rPr>
                <w:rFonts w:hint="eastAsia"/>
                <w:lang w:eastAsia="ko-KR"/>
              </w:rPr>
              <w:t>LGE</w:t>
            </w:r>
          </w:p>
        </w:tc>
        <w:tc>
          <w:tcPr>
            <w:tcW w:w="1417" w:type="dxa"/>
          </w:tcPr>
          <w:p w14:paraId="27BD2128" w14:textId="77777777" w:rsidR="000C6477" w:rsidRDefault="00D2363D">
            <w:pPr>
              <w:pStyle w:val="0Maintext"/>
              <w:spacing w:after="0" w:afterAutospacing="0"/>
              <w:ind w:firstLine="0"/>
            </w:pPr>
            <w:r>
              <w:rPr>
                <w:rFonts w:hint="eastAsia"/>
                <w:lang w:eastAsia="ko-KR"/>
              </w:rPr>
              <w:t>No</w:t>
            </w:r>
          </w:p>
        </w:tc>
        <w:tc>
          <w:tcPr>
            <w:tcW w:w="6662" w:type="dxa"/>
          </w:tcPr>
          <w:p w14:paraId="1DADCE08" w14:textId="77777777"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d"/>
              <w:tblW w:w="6124" w:type="dxa"/>
              <w:tblInd w:w="284" w:type="dxa"/>
              <w:tblLayout w:type="fixed"/>
              <w:tblLook w:val="04A0" w:firstRow="1" w:lastRow="0" w:firstColumn="1" w:lastColumn="0" w:noHBand="0" w:noVBand="1"/>
            </w:tblPr>
            <w:tblGrid>
              <w:gridCol w:w="6124"/>
            </w:tblGrid>
            <w:tr w:rsidR="000C6477" w14:paraId="475AEA96" w14:textId="77777777">
              <w:tc>
                <w:tcPr>
                  <w:tcW w:w="6124" w:type="dxa"/>
                </w:tcPr>
                <w:p w14:paraId="2FC5BBDC" w14:textId="77777777" w:rsidR="000C6477" w:rsidRDefault="00D2363D">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4FC4AE2E" w14:textId="77777777" w:rsidR="000C6477" w:rsidRDefault="00D2363D">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05E64819" w14:textId="77777777" w:rsidR="000C6477" w:rsidRDefault="000C6477">
            <w:pPr>
              <w:pStyle w:val="0Maintext"/>
              <w:spacing w:after="0" w:afterAutospacing="0"/>
              <w:ind w:firstLine="0"/>
              <w:rPr>
                <w:lang w:eastAsia="ko-KR"/>
              </w:rPr>
            </w:pPr>
          </w:p>
          <w:p w14:paraId="6E68A51F" w14:textId="77777777"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3F937F63" w14:textId="77777777" w:rsidR="000C6477" w:rsidRDefault="000C6477">
            <w:pPr>
              <w:pStyle w:val="0Maintext"/>
              <w:spacing w:after="0" w:afterAutospacing="0"/>
              <w:ind w:firstLine="0"/>
            </w:pPr>
          </w:p>
        </w:tc>
      </w:tr>
      <w:tr w:rsidR="000C6477" w14:paraId="02F7FD5D" w14:textId="77777777">
        <w:tc>
          <w:tcPr>
            <w:tcW w:w="1555" w:type="dxa"/>
          </w:tcPr>
          <w:p w14:paraId="1FE004DB" w14:textId="77777777" w:rsidR="000C6477" w:rsidRDefault="00D2363D">
            <w:pPr>
              <w:pStyle w:val="0Maintext"/>
              <w:spacing w:after="0" w:afterAutospacing="0"/>
              <w:ind w:firstLine="0"/>
            </w:pPr>
            <w:r>
              <w:t>InterDigital</w:t>
            </w:r>
          </w:p>
        </w:tc>
        <w:tc>
          <w:tcPr>
            <w:tcW w:w="1417" w:type="dxa"/>
          </w:tcPr>
          <w:p w14:paraId="70270F5C" w14:textId="77777777" w:rsidR="000C6477" w:rsidRDefault="00D2363D">
            <w:pPr>
              <w:pStyle w:val="0Maintext"/>
              <w:spacing w:after="0" w:afterAutospacing="0"/>
              <w:ind w:firstLine="0"/>
            </w:pPr>
            <w:r>
              <w:rPr>
                <w:sz w:val="22"/>
                <w:szCs w:val="22"/>
              </w:rPr>
              <w:t>Support</w:t>
            </w:r>
          </w:p>
        </w:tc>
        <w:tc>
          <w:tcPr>
            <w:tcW w:w="6662" w:type="dxa"/>
          </w:tcPr>
          <w:p w14:paraId="25853967" w14:textId="77777777" w:rsidR="000C6477" w:rsidRDefault="00D2363D">
            <w:pPr>
              <w:pStyle w:val="0Maintext"/>
              <w:spacing w:after="0" w:afterAutospacing="0"/>
              <w:ind w:firstLine="0"/>
            </w:pPr>
            <w:r>
              <w:t xml:space="preserve">It can maximize the COT usage and it does not violate the regulation. </w:t>
            </w:r>
          </w:p>
        </w:tc>
      </w:tr>
      <w:tr w:rsidR="000C6477" w14:paraId="213FD074" w14:textId="77777777">
        <w:tc>
          <w:tcPr>
            <w:tcW w:w="1555" w:type="dxa"/>
          </w:tcPr>
          <w:p w14:paraId="7EBF7D32" w14:textId="77777777" w:rsidR="000C6477" w:rsidRDefault="00D2363D">
            <w:pPr>
              <w:pStyle w:val="0Maintext"/>
              <w:spacing w:after="0" w:afterAutospacing="0"/>
              <w:ind w:firstLine="0"/>
            </w:pPr>
            <w:r>
              <w:t>NOKIA, Nokia Shanghai Bell</w:t>
            </w:r>
          </w:p>
        </w:tc>
        <w:tc>
          <w:tcPr>
            <w:tcW w:w="1417" w:type="dxa"/>
          </w:tcPr>
          <w:p w14:paraId="1332F203" w14:textId="77777777" w:rsidR="000C6477" w:rsidRDefault="00D2363D">
            <w:pPr>
              <w:pStyle w:val="0Maintext"/>
              <w:spacing w:after="0" w:afterAutospacing="0"/>
              <w:ind w:firstLine="0"/>
            </w:pPr>
            <w:r>
              <w:t>No</w:t>
            </w:r>
          </w:p>
        </w:tc>
        <w:tc>
          <w:tcPr>
            <w:tcW w:w="6662" w:type="dxa"/>
          </w:tcPr>
          <w:p w14:paraId="247B1776" w14:textId="77777777" w:rsidR="000C6477" w:rsidRDefault="00D2363D">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0C6477" w14:paraId="1C17849E" w14:textId="77777777">
        <w:tc>
          <w:tcPr>
            <w:tcW w:w="1555" w:type="dxa"/>
          </w:tcPr>
          <w:p w14:paraId="282CA9AA" w14:textId="77777777" w:rsidR="000C6477" w:rsidRDefault="00D2363D">
            <w:pPr>
              <w:pStyle w:val="0Maintext"/>
              <w:spacing w:after="0" w:afterAutospacing="0"/>
              <w:ind w:firstLine="0"/>
            </w:pPr>
            <w:r>
              <w:t>Lenovo</w:t>
            </w:r>
          </w:p>
        </w:tc>
        <w:tc>
          <w:tcPr>
            <w:tcW w:w="1417" w:type="dxa"/>
          </w:tcPr>
          <w:p w14:paraId="5475A916" w14:textId="77777777" w:rsidR="000C6477" w:rsidRDefault="00D2363D">
            <w:pPr>
              <w:pStyle w:val="0Maintext"/>
              <w:spacing w:after="0" w:afterAutospacing="0"/>
              <w:ind w:firstLine="0"/>
            </w:pPr>
            <w:r>
              <w:t>Yes; see comment</w:t>
            </w:r>
          </w:p>
        </w:tc>
        <w:tc>
          <w:tcPr>
            <w:tcW w:w="6662" w:type="dxa"/>
          </w:tcPr>
          <w:p w14:paraId="40E49206" w14:textId="77777777" w:rsidR="000C6477" w:rsidRDefault="00D2363D">
            <w:pPr>
              <w:pStyle w:val="0Maintext"/>
              <w:spacing w:after="0" w:afterAutospacing="0"/>
              <w:ind w:firstLine="0"/>
            </w:pPr>
            <w:r>
              <w:t>(1) S-SSB transmission should be allowed for UEs regardless of whether the COT initiator is a recipient or not.</w:t>
            </w:r>
          </w:p>
          <w:p w14:paraId="1BC2D2A3" w14:textId="77777777" w:rsidR="000C6477" w:rsidRDefault="00D2363D">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等线" w:cs="Times New Roman"/>
                <w:color w:val="000000"/>
              </w:rPr>
              <w:t>responding UE can transmit periodic PSFCH(s) in a COT to UE(s) other than the COT initiator UE.</w:t>
            </w:r>
          </w:p>
        </w:tc>
      </w:tr>
      <w:tr w:rsidR="000C6477" w14:paraId="3762B5E0" w14:textId="77777777">
        <w:tc>
          <w:tcPr>
            <w:tcW w:w="1555" w:type="dxa"/>
          </w:tcPr>
          <w:p w14:paraId="4D476D3A" w14:textId="77777777" w:rsidR="000C6477" w:rsidRDefault="00D2363D">
            <w:pPr>
              <w:pStyle w:val="0Maintext"/>
              <w:spacing w:after="0" w:afterAutospacing="0"/>
              <w:ind w:firstLine="0"/>
            </w:pPr>
            <w:r>
              <w:t xml:space="preserve">Apple </w:t>
            </w:r>
          </w:p>
        </w:tc>
        <w:tc>
          <w:tcPr>
            <w:tcW w:w="1417" w:type="dxa"/>
          </w:tcPr>
          <w:p w14:paraId="48361D04" w14:textId="77777777" w:rsidR="000C6477" w:rsidRDefault="00D2363D">
            <w:pPr>
              <w:pStyle w:val="0Maintext"/>
              <w:spacing w:after="0" w:afterAutospacing="0"/>
              <w:ind w:firstLine="0"/>
            </w:pPr>
            <w:r>
              <w:t>No</w:t>
            </w:r>
          </w:p>
        </w:tc>
        <w:tc>
          <w:tcPr>
            <w:tcW w:w="6662" w:type="dxa"/>
          </w:tcPr>
          <w:p w14:paraId="5F03FF36" w14:textId="77777777" w:rsidR="000C6477" w:rsidRDefault="00D2363D">
            <w:pPr>
              <w:pStyle w:val="0Maintext"/>
              <w:spacing w:after="0" w:afterAutospacing="0"/>
              <w:ind w:firstLine="0"/>
            </w:pPr>
            <w:r>
              <w:t xml:space="preserve">Agree with LGE’s comments. </w:t>
            </w:r>
          </w:p>
        </w:tc>
      </w:tr>
      <w:tr w:rsidR="000C6477" w14:paraId="0DA5B9B6" w14:textId="77777777">
        <w:tc>
          <w:tcPr>
            <w:tcW w:w="1555" w:type="dxa"/>
          </w:tcPr>
          <w:p w14:paraId="60E8247F" w14:textId="77777777" w:rsidR="000C6477" w:rsidRDefault="00D2363D">
            <w:pPr>
              <w:pStyle w:val="0Maintext"/>
              <w:spacing w:after="0" w:afterAutospacing="0"/>
              <w:ind w:firstLine="0"/>
            </w:pPr>
            <w:r>
              <w:t>CableLabs</w:t>
            </w:r>
          </w:p>
        </w:tc>
        <w:tc>
          <w:tcPr>
            <w:tcW w:w="1417" w:type="dxa"/>
          </w:tcPr>
          <w:p w14:paraId="44CCF8F9" w14:textId="77777777" w:rsidR="000C6477" w:rsidRDefault="00D2363D">
            <w:pPr>
              <w:pStyle w:val="0Maintext"/>
              <w:spacing w:after="0" w:afterAutospacing="0"/>
              <w:ind w:firstLine="0"/>
            </w:pPr>
            <w:r>
              <w:t>No</w:t>
            </w:r>
          </w:p>
        </w:tc>
        <w:tc>
          <w:tcPr>
            <w:tcW w:w="6662" w:type="dxa"/>
          </w:tcPr>
          <w:p w14:paraId="06784453" w14:textId="77777777" w:rsidR="000C6477" w:rsidRDefault="00D2363D">
            <w:pPr>
              <w:pStyle w:val="0Maintext"/>
              <w:spacing w:after="0" w:afterAutospacing="0"/>
              <w:ind w:firstLine="0"/>
            </w:pPr>
            <w:r>
              <w:t>For a few reasons:</w:t>
            </w:r>
          </w:p>
          <w:p w14:paraId="4EE1CBCA" w14:textId="77777777" w:rsidR="000C6477" w:rsidRDefault="00D2363D">
            <w:pPr>
              <w:pStyle w:val="0Maintext"/>
              <w:numPr>
                <w:ilvl w:val="0"/>
                <w:numId w:val="12"/>
              </w:numPr>
              <w:spacing w:after="0" w:afterAutospacing="0"/>
            </w:pPr>
            <w:r>
              <w:t>Not clear what is the use case</w:t>
            </w:r>
          </w:p>
          <w:p w14:paraId="4753E198" w14:textId="77777777" w:rsidR="000C6477" w:rsidRDefault="00D2363D">
            <w:pPr>
              <w:pStyle w:val="0Maintext"/>
              <w:numPr>
                <w:ilvl w:val="0"/>
                <w:numId w:val="12"/>
              </w:numPr>
              <w:spacing w:after="0" w:afterAutospacing="0"/>
            </w:pPr>
            <w:r>
              <w:t>Perform Type 1 LBT</w:t>
            </w:r>
          </w:p>
          <w:p w14:paraId="78025C8E" w14:textId="77777777" w:rsidR="000C6477" w:rsidRDefault="00D2363D">
            <w:pPr>
              <w:pStyle w:val="0Maintext"/>
              <w:spacing w:after="0" w:afterAutospacing="0"/>
              <w:ind w:firstLine="0"/>
            </w:pPr>
            <w:r>
              <w:t>Not compliant with 37.213</w:t>
            </w:r>
          </w:p>
        </w:tc>
      </w:tr>
      <w:tr w:rsidR="000C6477" w14:paraId="506D732B" w14:textId="77777777">
        <w:tc>
          <w:tcPr>
            <w:tcW w:w="1555" w:type="dxa"/>
          </w:tcPr>
          <w:p w14:paraId="29D233FD" w14:textId="77777777" w:rsidR="000C6477" w:rsidRDefault="00D2363D">
            <w:pPr>
              <w:pStyle w:val="0Maintext"/>
              <w:spacing w:after="0" w:afterAutospacing="0"/>
              <w:ind w:firstLine="0"/>
            </w:pPr>
            <w:r>
              <w:t>QC</w:t>
            </w:r>
          </w:p>
        </w:tc>
        <w:tc>
          <w:tcPr>
            <w:tcW w:w="1417" w:type="dxa"/>
          </w:tcPr>
          <w:p w14:paraId="00214595" w14:textId="77777777" w:rsidR="000C6477" w:rsidRDefault="00D2363D">
            <w:pPr>
              <w:pStyle w:val="0Maintext"/>
              <w:spacing w:after="0" w:afterAutospacing="0"/>
              <w:ind w:firstLine="0"/>
            </w:pPr>
            <w:r>
              <w:t>Yes</w:t>
            </w:r>
          </w:p>
        </w:tc>
        <w:tc>
          <w:tcPr>
            <w:tcW w:w="6662" w:type="dxa"/>
          </w:tcPr>
          <w:p w14:paraId="17772259" w14:textId="77777777" w:rsidR="000C6477" w:rsidRDefault="00D2363D">
            <w:pPr>
              <w:pStyle w:val="0Maintext"/>
              <w:spacing w:after="0" w:afterAutospacing="0"/>
              <w:ind w:firstLine="0"/>
            </w:pPr>
            <w:r>
              <w:t>Agree with FL background description</w:t>
            </w:r>
          </w:p>
        </w:tc>
      </w:tr>
      <w:tr w:rsidR="000C6477" w14:paraId="58F237B1" w14:textId="77777777">
        <w:tc>
          <w:tcPr>
            <w:tcW w:w="1555" w:type="dxa"/>
          </w:tcPr>
          <w:p w14:paraId="11E821BB" w14:textId="77777777" w:rsidR="000C6477" w:rsidRDefault="00D2363D">
            <w:pPr>
              <w:pStyle w:val="0Maintext"/>
              <w:spacing w:after="0" w:afterAutospacing="0"/>
              <w:ind w:firstLine="0"/>
            </w:pPr>
            <w:r>
              <w:t>Intel</w:t>
            </w:r>
          </w:p>
        </w:tc>
        <w:tc>
          <w:tcPr>
            <w:tcW w:w="1417" w:type="dxa"/>
          </w:tcPr>
          <w:p w14:paraId="1162B836" w14:textId="77777777" w:rsidR="000C6477" w:rsidRDefault="00D2363D">
            <w:pPr>
              <w:pStyle w:val="0Maintext"/>
              <w:spacing w:after="0" w:afterAutospacing="0"/>
              <w:ind w:firstLine="0"/>
            </w:pPr>
            <w:r>
              <w:t>No</w:t>
            </w:r>
          </w:p>
        </w:tc>
        <w:tc>
          <w:tcPr>
            <w:tcW w:w="6662" w:type="dxa"/>
          </w:tcPr>
          <w:p w14:paraId="1341A8B7" w14:textId="77777777" w:rsidR="000C6477" w:rsidRDefault="00D2363D">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0C6477" w14:paraId="0D2B2C36" w14:textId="77777777">
        <w:tc>
          <w:tcPr>
            <w:tcW w:w="1555" w:type="dxa"/>
          </w:tcPr>
          <w:p w14:paraId="5F4F5884" w14:textId="77777777" w:rsidR="000C6477" w:rsidRDefault="00D2363D">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0203AA48" w14:textId="77777777"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14:paraId="61A835F7" w14:textId="77777777"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14:paraId="2FF24D4D" w14:textId="77777777">
        <w:tc>
          <w:tcPr>
            <w:tcW w:w="1555" w:type="dxa"/>
          </w:tcPr>
          <w:p w14:paraId="4C4BD82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4B117E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8EEE5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comments.</w:t>
            </w:r>
          </w:p>
        </w:tc>
      </w:tr>
      <w:tr w:rsidR="000C6477" w14:paraId="3C93AC96" w14:textId="77777777">
        <w:tc>
          <w:tcPr>
            <w:tcW w:w="1555" w:type="dxa"/>
          </w:tcPr>
          <w:p w14:paraId="7D8C516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1C7CE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EF01CF4" w14:textId="77777777" w:rsidR="000C6477" w:rsidRDefault="000C6477">
            <w:pPr>
              <w:pStyle w:val="0Maintext"/>
              <w:spacing w:after="0" w:afterAutospacing="0"/>
              <w:ind w:firstLine="0"/>
              <w:rPr>
                <w:rFonts w:eastAsiaTheme="minorEastAsia"/>
                <w:lang w:eastAsia="zh-CN"/>
              </w:rPr>
            </w:pPr>
          </w:p>
        </w:tc>
      </w:tr>
      <w:tr w:rsidR="000C6477" w14:paraId="2E95D3F9" w14:textId="77777777">
        <w:tc>
          <w:tcPr>
            <w:tcW w:w="1555" w:type="dxa"/>
          </w:tcPr>
          <w:p w14:paraId="0850B835" w14:textId="77777777" w:rsidR="000C6477" w:rsidRDefault="00D2363D">
            <w:pPr>
              <w:pStyle w:val="0Maintext"/>
              <w:spacing w:after="0" w:afterAutospacing="0"/>
              <w:ind w:firstLine="0"/>
              <w:rPr>
                <w:rFonts w:eastAsia="MS Mincho"/>
                <w:lang w:eastAsia="ja-JP"/>
              </w:rPr>
            </w:pPr>
            <w:r>
              <w:rPr>
                <w:rFonts w:eastAsiaTheme="minorEastAsia"/>
                <w:lang w:eastAsia="zh-CN"/>
              </w:rPr>
              <w:lastRenderedPageBreak/>
              <w:t>Spread rum</w:t>
            </w:r>
          </w:p>
        </w:tc>
        <w:tc>
          <w:tcPr>
            <w:tcW w:w="1417" w:type="dxa"/>
          </w:tcPr>
          <w:p w14:paraId="1BB78832"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AF0AFD1" w14:textId="77777777" w:rsidR="000C6477" w:rsidRDefault="00D2363D">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0C6477" w14:paraId="5D3C9E8B" w14:textId="77777777">
        <w:tc>
          <w:tcPr>
            <w:tcW w:w="1555" w:type="dxa"/>
          </w:tcPr>
          <w:p w14:paraId="44F1B2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756D79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989298" w14:textId="77777777" w:rsidR="000C6477" w:rsidRDefault="000C6477">
            <w:pPr>
              <w:pStyle w:val="0Maintext"/>
              <w:spacing w:after="0" w:afterAutospacing="0"/>
              <w:ind w:firstLine="0"/>
            </w:pPr>
          </w:p>
        </w:tc>
      </w:tr>
      <w:tr w:rsidR="000C6477" w14:paraId="26284011" w14:textId="77777777">
        <w:tc>
          <w:tcPr>
            <w:tcW w:w="1555" w:type="dxa"/>
          </w:tcPr>
          <w:p w14:paraId="799B25B7" w14:textId="77777777" w:rsidR="000C6477" w:rsidRDefault="00D2363D">
            <w:pPr>
              <w:pStyle w:val="0Maintext"/>
              <w:spacing w:after="0" w:afterAutospacing="0"/>
              <w:ind w:firstLine="0"/>
            </w:pPr>
            <w:r>
              <w:t>Futurewei</w:t>
            </w:r>
          </w:p>
        </w:tc>
        <w:tc>
          <w:tcPr>
            <w:tcW w:w="1417" w:type="dxa"/>
          </w:tcPr>
          <w:p w14:paraId="5002DAE9" w14:textId="77777777" w:rsidR="000C6477" w:rsidRDefault="00D2363D">
            <w:pPr>
              <w:pStyle w:val="0Maintext"/>
              <w:spacing w:after="0" w:afterAutospacing="0"/>
              <w:ind w:firstLine="0"/>
            </w:pPr>
            <w:r>
              <w:t>Yes</w:t>
            </w:r>
          </w:p>
        </w:tc>
        <w:tc>
          <w:tcPr>
            <w:tcW w:w="6662" w:type="dxa"/>
          </w:tcPr>
          <w:p w14:paraId="1894F92F" w14:textId="77777777" w:rsidR="000C6477" w:rsidRDefault="00D2363D">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0C6477" w14:paraId="36F09E6F" w14:textId="77777777">
        <w:tc>
          <w:tcPr>
            <w:tcW w:w="1555" w:type="dxa"/>
          </w:tcPr>
          <w:p w14:paraId="712E84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0963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D3BB737" w14:textId="77777777"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14:paraId="3C71106A" w14:textId="77777777">
        <w:tc>
          <w:tcPr>
            <w:tcW w:w="1555" w:type="dxa"/>
          </w:tcPr>
          <w:p w14:paraId="47FAD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E6CFA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DEB922" w14:textId="77777777" w:rsidR="000C6477" w:rsidRDefault="000C6477">
            <w:pPr>
              <w:pStyle w:val="0Maintext"/>
              <w:spacing w:after="0" w:afterAutospacing="0"/>
              <w:ind w:firstLine="0"/>
              <w:rPr>
                <w:rFonts w:eastAsiaTheme="minorEastAsia"/>
                <w:lang w:eastAsia="zh-CN"/>
              </w:rPr>
            </w:pPr>
          </w:p>
        </w:tc>
      </w:tr>
      <w:tr w:rsidR="000C6477" w14:paraId="371A4487" w14:textId="77777777">
        <w:tc>
          <w:tcPr>
            <w:tcW w:w="1555" w:type="dxa"/>
          </w:tcPr>
          <w:p w14:paraId="588F7BC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8CC097"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19C509EB" w14:textId="77777777"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14:paraId="0AFDDFB4" w14:textId="77777777">
        <w:tc>
          <w:tcPr>
            <w:tcW w:w="1555" w:type="dxa"/>
          </w:tcPr>
          <w:p w14:paraId="05C3C5D0"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2887D13" w14:textId="77777777" w:rsidR="000C6477" w:rsidRDefault="000C6477">
            <w:pPr>
              <w:pStyle w:val="0Maintext"/>
              <w:spacing w:after="0" w:afterAutospacing="0"/>
              <w:ind w:firstLine="0"/>
            </w:pPr>
          </w:p>
        </w:tc>
        <w:tc>
          <w:tcPr>
            <w:tcW w:w="6662" w:type="dxa"/>
          </w:tcPr>
          <w:p w14:paraId="09332ACE" w14:textId="77777777"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0C6477" w14:paraId="5B7AB419" w14:textId="77777777">
        <w:tc>
          <w:tcPr>
            <w:tcW w:w="1555" w:type="dxa"/>
          </w:tcPr>
          <w:p w14:paraId="487BBF14"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4E5E2F11" w14:textId="77777777" w:rsidR="000C6477" w:rsidRDefault="00D2363D">
            <w:pPr>
              <w:pStyle w:val="0Maintext"/>
              <w:spacing w:after="0" w:afterAutospacing="0"/>
              <w:ind w:firstLine="0"/>
            </w:pPr>
            <w:r>
              <w:rPr>
                <w:rFonts w:eastAsia="宋体" w:hint="eastAsia"/>
                <w:lang w:val="en-US" w:eastAsia="zh-CN"/>
              </w:rPr>
              <w:t>No</w:t>
            </w:r>
          </w:p>
        </w:tc>
        <w:tc>
          <w:tcPr>
            <w:tcW w:w="6662" w:type="dxa"/>
          </w:tcPr>
          <w:p w14:paraId="0E407FFD" w14:textId="77777777" w:rsidR="000C6477" w:rsidRDefault="000C6477">
            <w:pPr>
              <w:pStyle w:val="0Maintext"/>
              <w:spacing w:after="0" w:afterAutospacing="0"/>
              <w:ind w:firstLine="0"/>
              <w:rPr>
                <w:rFonts w:eastAsia="MS Mincho"/>
                <w:lang w:eastAsia="ja-JP"/>
              </w:rPr>
            </w:pPr>
          </w:p>
        </w:tc>
      </w:tr>
      <w:tr w:rsidR="000C6477" w14:paraId="79C93C01" w14:textId="77777777">
        <w:tc>
          <w:tcPr>
            <w:tcW w:w="1555" w:type="dxa"/>
          </w:tcPr>
          <w:p w14:paraId="0D5BFC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CFFDB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95F448" w14:textId="77777777" w:rsidR="000C6477" w:rsidRDefault="000C6477">
            <w:pPr>
              <w:pStyle w:val="0Maintext"/>
              <w:spacing w:after="0" w:afterAutospacing="0"/>
              <w:ind w:firstLine="0"/>
            </w:pPr>
          </w:p>
        </w:tc>
      </w:tr>
      <w:tr w:rsidR="000C6477" w14:paraId="2905E7A0" w14:textId="77777777">
        <w:tc>
          <w:tcPr>
            <w:tcW w:w="1555" w:type="dxa"/>
            <w:tcBorders>
              <w:top w:val="single" w:sz="4" w:space="0" w:color="auto"/>
              <w:left w:val="single" w:sz="4" w:space="0" w:color="auto"/>
              <w:bottom w:val="single" w:sz="4" w:space="0" w:color="auto"/>
              <w:right w:val="single" w:sz="4" w:space="0" w:color="auto"/>
            </w:tcBorders>
          </w:tcPr>
          <w:p w14:paraId="380FE80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54428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32DB7AE1" w14:textId="77777777" w:rsidR="000C6477" w:rsidRDefault="00D2363D">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0C6477" w14:paraId="7F211473" w14:textId="77777777">
        <w:tc>
          <w:tcPr>
            <w:tcW w:w="1555" w:type="dxa"/>
          </w:tcPr>
          <w:p w14:paraId="6293AF7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BED62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22B3870" w14:textId="77777777" w:rsidR="000C6477" w:rsidRDefault="00D2363D">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0C6477" w14:paraId="5ACC3E74" w14:textId="77777777">
        <w:tc>
          <w:tcPr>
            <w:tcW w:w="1555" w:type="dxa"/>
          </w:tcPr>
          <w:p w14:paraId="331A720B"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895E9F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A3E4828" w14:textId="77777777"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5262F7AE" w14:textId="77777777" w:rsidR="000C6477" w:rsidRDefault="00D2363D">
            <w:pPr>
              <w:pStyle w:val="aff3"/>
              <w:numPr>
                <w:ilvl w:val="0"/>
                <w:numId w:val="12"/>
              </w:numPr>
              <w:ind w:leftChars="0"/>
            </w:pPr>
            <w:r>
              <w:t>Based on the regulation, any UE can share the COT once a grant is received from COT initiating UE.</w:t>
            </w:r>
          </w:p>
          <w:p w14:paraId="39C49D30" w14:textId="77777777" w:rsidR="000C6477" w:rsidRDefault="00D2363D">
            <w:pPr>
              <w:pStyle w:val="aff3"/>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46CEFF26" w14:textId="77777777" w:rsidR="000C6477" w:rsidRDefault="00D2363D">
            <w:pPr>
              <w:pStyle w:val="aff3"/>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0E1F1DF0" w14:textId="77777777" w:rsidR="000C6477" w:rsidRDefault="000C6477">
            <w:pPr>
              <w:pStyle w:val="0Maintext"/>
              <w:spacing w:after="0" w:afterAutospacing="0"/>
              <w:ind w:firstLine="0"/>
              <w:rPr>
                <w:rFonts w:eastAsiaTheme="minorEastAsia"/>
                <w:lang w:eastAsia="zh-CN"/>
              </w:rPr>
            </w:pPr>
          </w:p>
        </w:tc>
      </w:tr>
      <w:tr w:rsidR="000C6477" w14:paraId="5E8D079F" w14:textId="77777777">
        <w:tc>
          <w:tcPr>
            <w:tcW w:w="1555" w:type="dxa"/>
          </w:tcPr>
          <w:p w14:paraId="6884B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47BF2F9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922B1F" w14:textId="77777777"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14:paraId="1469F53B" w14:textId="77777777">
        <w:tc>
          <w:tcPr>
            <w:tcW w:w="1555" w:type="dxa"/>
          </w:tcPr>
          <w:p w14:paraId="636A43EA"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EBC4A16" w14:textId="77777777"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14:paraId="18732548" w14:textId="77777777" w:rsidR="000C6477" w:rsidRDefault="000C6477">
            <w:pPr>
              <w:pStyle w:val="0Maintext"/>
              <w:spacing w:after="0" w:afterAutospacing="0"/>
              <w:ind w:firstLine="0"/>
            </w:pPr>
          </w:p>
        </w:tc>
      </w:tr>
      <w:tr w:rsidR="000C6477" w14:paraId="065D576E" w14:textId="77777777">
        <w:tc>
          <w:tcPr>
            <w:tcW w:w="1555" w:type="dxa"/>
          </w:tcPr>
          <w:p w14:paraId="3FF1832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F40EA73"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86F069B" w14:textId="77777777" w:rsidR="000C6477" w:rsidRDefault="000C6477">
            <w:pPr>
              <w:pStyle w:val="0Maintext"/>
              <w:spacing w:after="0" w:afterAutospacing="0"/>
              <w:ind w:firstLine="0"/>
            </w:pPr>
          </w:p>
        </w:tc>
      </w:tr>
    </w:tbl>
    <w:p w14:paraId="45EFD8BF" w14:textId="77777777" w:rsidR="000C6477" w:rsidRDefault="000C6477" w:rsidP="003F39B5">
      <w:pPr>
        <w:autoSpaceDE w:val="0"/>
        <w:autoSpaceDN w:val="0"/>
        <w:spacing w:after="0"/>
        <w:rPr>
          <w:rFonts w:ascii="Calibri" w:hAnsi="Calibri" w:cs="Calibri"/>
          <w:sz w:val="22"/>
        </w:rPr>
      </w:pPr>
    </w:p>
    <w:p w14:paraId="1D5B03A9" w14:textId="77777777" w:rsidR="000C6477" w:rsidRDefault="000C6477" w:rsidP="003F39B5">
      <w:pPr>
        <w:autoSpaceDE w:val="0"/>
        <w:autoSpaceDN w:val="0"/>
        <w:spacing w:after="0"/>
        <w:rPr>
          <w:rFonts w:ascii="Calibri" w:hAnsi="Calibri" w:cs="Calibri"/>
          <w:sz w:val="22"/>
        </w:rPr>
      </w:pPr>
    </w:p>
    <w:p w14:paraId="47A82FEE"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5-3 (I): </w:t>
      </w:r>
    </w:p>
    <w:p w14:paraId="1A438685"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B8C539D"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417089D3"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5642AB0"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EC65CE8"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15B1D124" w14:textId="77777777">
        <w:tc>
          <w:tcPr>
            <w:tcW w:w="1555" w:type="dxa"/>
          </w:tcPr>
          <w:p w14:paraId="5AE7083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C343C2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AF50A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CFBAFDF" w14:textId="77777777">
        <w:tc>
          <w:tcPr>
            <w:tcW w:w="1555" w:type="dxa"/>
          </w:tcPr>
          <w:p w14:paraId="61B102C8" w14:textId="77777777" w:rsidR="000C6477" w:rsidRDefault="00D2363D">
            <w:pPr>
              <w:pStyle w:val="0Maintext"/>
              <w:spacing w:after="0" w:afterAutospacing="0"/>
              <w:ind w:firstLine="0"/>
            </w:pPr>
            <w:r>
              <w:t>OPPO</w:t>
            </w:r>
          </w:p>
        </w:tc>
        <w:tc>
          <w:tcPr>
            <w:tcW w:w="1417" w:type="dxa"/>
          </w:tcPr>
          <w:p w14:paraId="5EC48F0B" w14:textId="77777777" w:rsidR="000C6477" w:rsidRDefault="00D2363D">
            <w:pPr>
              <w:pStyle w:val="0Maintext"/>
              <w:spacing w:after="0" w:afterAutospacing="0"/>
              <w:ind w:firstLine="0"/>
            </w:pPr>
            <w:r>
              <w:t>Support</w:t>
            </w:r>
          </w:p>
        </w:tc>
        <w:tc>
          <w:tcPr>
            <w:tcW w:w="6662" w:type="dxa"/>
          </w:tcPr>
          <w:p w14:paraId="35B0716A" w14:textId="77777777" w:rsidR="000C6477" w:rsidRDefault="000C6477">
            <w:pPr>
              <w:pStyle w:val="0Maintext"/>
              <w:spacing w:after="0" w:afterAutospacing="0"/>
              <w:ind w:firstLine="0"/>
            </w:pPr>
          </w:p>
        </w:tc>
      </w:tr>
      <w:tr w:rsidR="000C6477" w14:paraId="29EB55C6" w14:textId="77777777">
        <w:tc>
          <w:tcPr>
            <w:tcW w:w="1555" w:type="dxa"/>
          </w:tcPr>
          <w:p w14:paraId="6E96D8F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C0EB5EE" w14:textId="77777777" w:rsidR="000C6477" w:rsidRDefault="000C6477">
            <w:pPr>
              <w:pStyle w:val="0Maintext"/>
              <w:spacing w:after="0" w:afterAutospacing="0"/>
              <w:ind w:firstLine="0"/>
            </w:pPr>
          </w:p>
        </w:tc>
        <w:tc>
          <w:tcPr>
            <w:tcW w:w="6662" w:type="dxa"/>
          </w:tcPr>
          <w:p w14:paraId="4B662D79" w14:textId="77777777"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0C6477" w14:paraId="210312F6" w14:textId="77777777">
        <w:tc>
          <w:tcPr>
            <w:tcW w:w="1555" w:type="dxa"/>
          </w:tcPr>
          <w:p w14:paraId="4446461A" w14:textId="77777777" w:rsidR="000C6477" w:rsidRDefault="00D2363D">
            <w:pPr>
              <w:pStyle w:val="0Maintext"/>
              <w:spacing w:after="0" w:afterAutospacing="0"/>
              <w:ind w:firstLine="0"/>
            </w:pPr>
            <w:r>
              <w:rPr>
                <w:rFonts w:hint="eastAsia"/>
                <w:lang w:eastAsia="ko-KR"/>
              </w:rPr>
              <w:t>LGE</w:t>
            </w:r>
          </w:p>
        </w:tc>
        <w:tc>
          <w:tcPr>
            <w:tcW w:w="1417" w:type="dxa"/>
          </w:tcPr>
          <w:p w14:paraId="56FC1DA0" w14:textId="77777777" w:rsidR="000C6477" w:rsidRDefault="00D2363D">
            <w:pPr>
              <w:pStyle w:val="0Maintext"/>
              <w:spacing w:after="0" w:afterAutospacing="0"/>
              <w:ind w:firstLine="0"/>
            </w:pPr>
            <w:r>
              <w:rPr>
                <w:rFonts w:hint="eastAsia"/>
                <w:lang w:eastAsia="ko-KR"/>
              </w:rPr>
              <w:t>No</w:t>
            </w:r>
          </w:p>
        </w:tc>
        <w:tc>
          <w:tcPr>
            <w:tcW w:w="6662" w:type="dxa"/>
          </w:tcPr>
          <w:p w14:paraId="21095639" w14:textId="77777777"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E3D8D0A" w14:textId="77777777" w:rsidR="000C6477" w:rsidRDefault="000C6477">
            <w:pPr>
              <w:pStyle w:val="0Maintext"/>
              <w:spacing w:after="0" w:afterAutospacing="0"/>
              <w:ind w:firstLine="0"/>
              <w:rPr>
                <w:lang w:eastAsia="ko-KR"/>
              </w:rPr>
            </w:pPr>
          </w:p>
          <w:p w14:paraId="1A58ABA6" w14:textId="77777777"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56BDD240" w14:textId="77777777" w:rsidR="000C6477" w:rsidRDefault="000C6477">
            <w:pPr>
              <w:pStyle w:val="0Maintext"/>
              <w:spacing w:after="0" w:afterAutospacing="0"/>
              <w:ind w:firstLine="0"/>
              <w:rPr>
                <w:lang w:eastAsia="ko-KR"/>
              </w:rPr>
            </w:pPr>
          </w:p>
          <w:p w14:paraId="4B37BE03" w14:textId="77777777" w:rsidR="000C6477" w:rsidRDefault="00D2363D">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34814DFC" w14:textId="77777777" w:rsidR="000C6477" w:rsidRDefault="000C6477">
            <w:pPr>
              <w:pStyle w:val="0Maintext"/>
              <w:spacing w:after="0" w:afterAutospacing="0"/>
              <w:ind w:firstLine="0"/>
              <w:rPr>
                <w:lang w:eastAsia="ko-KR"/>
              </w:rPr>
            </w:pPr>
          </w:p>
          <w:p w14:paraId="5F998EAB" w14:textId="77777777" w:rsidR="000C6477" w:rsidRDefault="00D2363D">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0C6477" w14:paraId="6221F74B" w14:textId="77777777">
        <w:tc>
          <w:tcPr>
            <w:tcW w:w="1555" w:type="dxa"/>
          </w:tcPr>
          <w:p w14:paraId="0DFB1CDF" w14:textId="77777777" w:rsidR="000C6477" w:rsidRDefault="00D2363D">
            <w:pPr>
              <w:pStyle w:val="0Maintext"/>
              <w:spacing w:after="0" w:afterAutospacing="0"/>
              <w:ind w:firstLine="0"/>
            </w:pPr>
            <w:r>
              <w:lastRenderedPageBreak/>
              <w:t>InterDigital</w:t>
            </w:r>
          </w:p>
        </w:tc>
        <w:tc>
          <w:tcPr>
            <w:tcW w:w="1417" w:type="dxa"/>
          </w:tcPr>
          <w:p w14:paraId="758F3EA5" w14:textId="77777777" w:rsidR="000C6477" w:rsidRDefault="00D2363D">
            <w:pPr>
              <w:pStyle w:val="0Maintext"/>
              <w:spacing w:after="0" w:afterAutospacing="0"/>
              <w:ind w:firstLine="0"/>
            </w:pPr>
            <w:r>
              <w:t>Support</w:t>
            </w:r>
          </w:p>
        </w:tc>
        <w:tc>
          <w:tcPr>
            <w:tcW w:w="6662" w:type="dxa"/>
          </w:tcPr>
          <w:p w14:paraId="13634385" w14:textId="77777777" w:rsidR="000C6477" w:rsidRDefault="00D2363D">
            <w:pPr>
              <w:pStyle w:val="0Maintext"/>
              <w:spacing w:after="0" w:afterAutospacing="0"/>
              <w:ind w:firstLine="0"/>
            </w:pPr>
            <w:r>
              <w:rPr>
                <w:lang w:eastAsia="zh-CN"/>
              </w:rPr>
              <w:t>Allowing COT sharing to a list of additional IDs sent by the COT initiator UE will increase the COT sharing efficiency.</w:t>
            </w:r>
          </w:p>
        </w:tc>
      </w:tr>
      <w:tr w:rsidR="000C6477" w14:paraId="6DCC7856" w14:textId="77777777">
        <w:tc>
          <w:tcPr>
            <w:tcW w:w="1555" w:type="dxa"/>
          </w:tcPr>
          <w:p w14:paraId="4C18D801" w14:textId="77777777" w:rsidR="000C6477" w:rsidRDefault="00D2363D">
            <w:pPr>
              <w:pStyle w:val="0Maintext"/>
              <w:spacing w:after="0" w:afterAutospacing="0"/>
              <w:ind w:firstLine="0"/>
            </w:pPr>
            <w:r>
              <w:t>NOKIA, Nokia Shanghai Bell</w:t>
            </w:r>
          </w:p>
        </w:tc>
        <w:tc>
          <w:tcPr>
            <w:tcW w:w="1417" w:type="dxa"/>
          </w:tcPr>
          <w:p w14:paraId="70237D72" w14:textId="77777777" w:rsidR="000C6477" w:rsidRDefault="00D2363D">
            <w:pPr>
              <w:pStyle w:val="0Maintext"/>
              <w:spacing w:after="0" w:afterAutospacing="0"/>
              <w:ind w:firstLine="0"/>
            </w:pPr>
            <w:r>
              <w:t>No</w:t>
            </w:r>
          </w:p>
        </w:tc>
        <w:tc>
          <w:tcPr>
            <w:tcW w:w="6662" w:type="dxa"/>
          </w:tcPr>
          <w:p w14:paraId="1C906B83" w14:textId="77777777" w:rsidR="000C6477" w:rsidRDefault="00D2363D">
            <w:pPr>
              <w:pStyle w:val="0Maintext"/>
              <w:spacing w:after="0" w:afterAutospacing="0"/>
              <w:ind w:firstLine="0"/>
            </w:pPr>
            <w:r>
              <w:t>In our view, the benefit of supporting Additional IDs is not so clear, and the specification effort may be quite high.</w:t>
            </w:r>
          </w:p>
          <w:p w14:paraId="6B79460C" w14:textId="77777777" w:rsidR="000C6477" w:rsidRDefault="000C6477">
            <w:pPr>
              <w:pStyle w:val="0Maintext"/>
              <w:spacing w:after="0" w:afterAutospacing="0"/>
              <w:ind w:firstLine="0"/>
            </w:pPr>
          </w:p>
          <w:p w14:paraId="268122D0" w14:textId="77777777" w:rsidR="000C6477" w:rsidRDefault="00D2363D">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43214121" w14:textId="77777777" w:rsidR="000C6477" w:rsidRDefault="00D2363D">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0C6477" w14:paraId="3137BF0D" w14:textId="77777777">
        <w:tc>
          <w:tcPr>
            <w:tcW w:w="1555" w:type="dxa"/>
          </w:tcPr>
          <w:p w14:paraId="583163EA" w14:textId="77777777" w:rsidR="000C6477" w:rsidRDefault="00D2363D">
            <w:pPr>
              <w:pStyle w:val="0Maintext"/>
              <w:spacing w:after="0" w:afterAutospacing="0"/>
              <w:ind w:firstLine="0"/>
            </w:pPr>
            <w:r>
              <w:t>Ericsson</w:t>
            </w:r>
          </w:p>
        </w:tc>
        <w:tc>
          <w:tcPr>
            <w:tcW w:w="1417" w:type="dxa"/>
          </w:tcPr>
          <w:p w14:paraId="79D2FEC4" w14:textId="77777777" w:rsidR="000C6477" w:rsidRDefault="00D2363D">
            <w:pPr>
              <w:pStyle w:val="0Maintext"/>
              <w:spacing w:after="0" w:afterAutospacing="0"/>
              <w:ind w:firstLine="0"/>
            </w:pPr>
            <w:r>
              <w:t>No</w:t>
            </w:r>
          </w:p>
        </w:tc>
        <w:tc>
          <w:tcPr>
            <w:tcW w:w="6662" w:type="dxa"/>
          </w:tcPr>
          <w:p w14:paraId="2E84A196" w14:textId="77777777" w:rsidR="000C6477" w:rsidRDefault="000C6477">
            <w:pPr>
              <w:pStyle w:val="0Maintext"/>
              <w:spacing w:after="0" w:afterAutospacing="0"/>
              <w:ind w:firstLine="0"/>
            </w:pPr>
          </w:p>
        </w:tc>
      </w:tr>
      <w:tr w:rsidR="000C6477" w14:paraId="7BD999CB" w14:textId="77777777">
        <w:tc>
          <w:tcPr>
            <w:tcW w:w="1555" w:type="dxa"/>
          </w:tcPr>
          <w:p w14:paraId="42A91B1B" w14:textId="77777777" w:rsidR="000C6477" w:rsidRDefault="00D2363D">
            <w:pPr>
              <w:pStyle w:val="0Maintext"/>
              <w:spacing w:after="0" w:afterAutospacing="0"/>
              <w:ind w:firstLine="0"/>
            </w:pPr>
            <w:r>
              <w:t>Lenovo</w:t>
            </w:r>
          </w:p>
        </w:tc>
        <w:tc>
          <w:tcPr>
            <w:tcW w:w="1417" w:type="dxa"/>
          </w:tcPr>
          <w:p w14:paraId="6C81BC4A" w14:textId="77777777" w:rsidR="000C6477" w:rsidRDefault="00D2363D">
            <w:pPr>
              <w:pStyle w:val="0Maintext"/>
              <w:spacing w:after="0" w:afterAutospacing="0"/>
              <w:ind w:firstLine="0"/>
            </w:pPr>
            <w:r>
              <w:t>Yes; see comment</w:t>
            </w:r>
          </w:p>
        </w:tc>
        <w:tc>
          <w:tcPr>
            <w:tcW w:w="6662" w:type="dxa"/>
          </w:tcPr>
          <w:p w14:paraId="482148C9" w14:textId="77777777" w:rsidR="000C6477" w:rsidRDefault="00D2363D">
            <w:pPr>
              <w:pStyle w:val="0Maintext"/>
              <w:spacing w:after="0" w:afterAutospacing="0"/>
              <w:ind w:firstLine="0"/>
            </w:pPr>
            <w:r>
              <w:t>(1) We think SLSS IDs (plus Iic) needs to be included to support S-SSB transmission in a shared COT.</w:t>
            </w:r>
          </w:p>
          <w:p w14:paraId="3FF2220F" w14:textId="77777777" w:rsidR="000C6477" w:rsidRDefault="000C6477">
            <w:pPr>
              <w:pStyle w:val="0Maintext"/>
              <w:spacing w:after="0" w:afterAutospacing="0"/>
              <w:ind w:firstLine="0"/>
            </w:pPr>
          </w:p>
          <w:p w14:paraId="47116786" w14:textId="77777777" w:rsidR="000C6477" w:rsidRDefault="00D2363D">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01BD63DD" w14:textId="77777777" w:rsidR="000C6477" w:rsidRDefault="000C6477">
            <w:pPr>
              <w:pStyle w:val="0Maintext"/>
              <w:spacing w:after="0" w:afterAutospacing="0"/>
              <w:ind w:firstLine="0"/>
              <w:rPr>
                <w:rFonts w:cs="Times New Roman"/>
                <w:sz w:val="22"/>
                <w:szCs w:val="22"/>
              </w:rPr>
            </w:pPr>
          </w:p>
          <w:p w14:paraId="59ACC324" w14:textId="77777777" w:rsidR="000C6477" w:rsidRDefault="00D2363D">
            <w:pPr>
              <w:pStyle w:val="aa"/>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53C71C36" w14:textId="77777777" w:rsidR="000C6477" w:rsidRDefault="000C6477">
            <w:pPr>
              <w:autoSpaceDE w:val="0"/>
              <w:autoSpaceDN w:val="0"/>
              <w:rPr>
                <w:rFonts w:ascii="Times New Roman" w:hAnsi="Times New Roman"/>
                <w:sz w:val="22"/>
                <w:szCs w:val="22"/>
                <w:lang w:val="en-US"/>
              </w:rPr>
            </w:pPr>
          </w:p>
          <w:p w14:paraId="1892362F" w14:textId="77777777" w:rsidR="000C6477" w:rsidRDefault="00D2363D">
            <w:pPr>
              <w:pStyle w:val="aa"/>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3C357880" w14:textId="77777777" w:rsidR="000C6477" w:rsidRDefault="00D2363D">
            <w:pPr>
              <w:pStyle w:val="aa"/>
              <w:numPr>
                <w:ilvl w:val="0"/>
                <w:numId w:val="29"/>
              </w:numPr>
              <w:rPr>
                <w:ins w:id="50" w:author="Alexander Golitschek" w:date="2023-04-17T22:42:00Z"/>
                <w:rFonts w:ascii="Times New Roman" w:hAnsi="Times New Roman"/>
                <w:sz w:val="22"/>
                <w:szCs w:val="22"/>
                <w:lang w:val="en-US"/>
              </w:rPr>
            </w:pPr>
            <w:ins w:id="51"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A5C8EA7" w14:textId="77777777" w:rsidR="000C6477" w:rsidRDefault="00D2363D">
            <w:pPr>
              <w:pStyle w:val="0Maintext"/>
              <w:spacing w:after="0" w:afterAutospacing="0"/>
              <w:ind w:firstLine="0"/>
            </w:pPr>
            <w:ins w:id="52" w:author="Alexander Golitschek" w:date="2023-04-17T22:42:00Z">
              <w:r>
                <w:rPr>
                  <w:sz w:val="22"/>
                  <w:szCs w:val="22"/>
                  <w:lang w:val="en-US"/>
                </w:rPr>
                <w:t xml:space="preserve">Whether transmitted as part of the COT sharing information or in every PSSCH/PSSCH in the channel occupancy duration  </w:t>
              </w:r>
            </w:ins>
            <w:del w:id="53" w:author="Alexander Golitschek" w:date="2023-04-17T22:42:00Z">
              <w:r>
                <w:rPr>
                  <w:sz w:val="22"/>
                  <w:szCs w:val="22"/>
                  <w:lang w:val="en-US"/>
                </w:rPr>
                <w:delText xml:space="preserve"> </w:delText>
              </w:r>
            </w:del>
          </w:p>
        </w:tc>
      </w:tr>
      <w:tr w:rsidR="000C6477" w14:paraId="5862EE25" w14:textId="77777777">
        <w:tc>
          <w:tcPr>
            <w:tcW w:w="1555" w:type="dxa"/>
          </w:tcPr>
          <w:p w14:paraId="65EE0DFC" w14:textId="77777777" w:rsidR="000C6477" w:rsidRDefault="00D2363D">
            <w:pPr>
              <w:pStyle w:val="0Maintext"/>
              <w:spacing w:after="0" w:afterAutospacing="0"/>
              <w:ind w:firstLine="0"/>
            </w:pPr>
            <w:r>
              <w:t xml:space="preserve">Apple </w:t>
            </w:r>
          </w:p>
        </w:tc>
        <w:tc>
          <w:tcPr>
            <w:tcW w:w="1417" w:type="dxa"/>
          </w:tcPr>
          <w:p w14:paraId="789B6585" w14:textId="77777777" w:rsidR="000C6477" w:rsidRDefault="00D2363D">
            <w:pPr>
              <w:pStyle w:val="0Maintext"/>
              <w:spacing w:after="0" w:afterAutospacing="0"/>
              <w:ind w:firstLine="0"/>
            </w:pPr>
            <w:r>
              <w:t>No</w:t>
            </w:r>
          </w:p>
        </w:tc>
        <w:tc>
          <w:tcPr>
            <w:tcW w:w="6662" w:type="dxa"/>
          </w:tcPr>
          <w:p w14:paraId="7C928B82" w14:textId="77777777" w:rsidR="000C6477" w:rsidRDefault="00D2363D">
            <w:pPr>
              <w:pStyle w:val="0Maintext"/>
              <w:spacing w:after="0" w:afterAutospacing="0"/>
              <w:ind w:firstLine="0"/>
            </w:pPr>
            <w:r>
              <w:t xml:space="preserve">There are many issues with the additional ID: </w:t>
            </w:r>
          </w:p>
          <w:p w14:paraId="1CFF0585" w14:textId="77777777" w:rsidR="000C6477" w:rsidRDefault="00D2363D">
            <w:pPr>
              <w:pStyle w:val="0Maintext"/>
              <w:numPr>
                <w:ilvl w:val="0"/>
                <w:numId w:val="30"/>
              </w:numPr>
              <w:spacing w:after="0" w:afterAutospacing="0"/>
            </w:pPr>
            <w:r>
              <w:t>The COT initiating UE does not know the traffic condition of other UEs, since there is no SR or BSR sent to the COT initiating UE.</w:t>
            </w:r>
          </w:p>
          <w:p w14:paraId="7E838C90" w14:textId="77777777" w:rsidR="000C6477" w:rsidRDefault="00D2363D">
            <w:pPr>
              <w:pStyle w:val="0Maintext"/>
              <w:numPr>
                <w:ilvl w:val="0"/>
                <w:numId w:val="30"/>
              </w:numPr>
              <w:spacing w:after="0" w:afterAutospacing="0"/>
            </w:pPr>
            <w:r>
              <w:t xml:space="preserve">The additional ID are overhead in the SCI. But the UEs indicated by the additional ID may or may not transmit using the shared COT. Therefore, the benefit is not clear. </w:t>
            </w:r>
          </w:p>
          <w:p w14:paraId="17B47AEF" w14:textId="77777777" w:rsidR="000C6477" w:rsidRDefault="00D2363D">
            <w:pPr>
              <w:pStyle w:val="0Maintext"/>
              <w:numPr>
                <w:ilvl w:val="0"/>
                <w:numId w:val="30"/>
              </w:numPr>
              <w:spacing w:after="0" w:afterAutospacing="0"/>
            </w:pPr>
            <w:r>
              <w:lastRenderedPageBreak/>
              <w:t xml:space="preserve">There can be multiple COT initiating UEs (FDMed transmission). This will result in many UEs to share the COT, increasing collision probability. </w:t>
            </w:r>
          </w:p>
          <w:p w14:paraId="01DCD7CD" w14:textId="77777777" w:rsidR="000C6477" w:rsidRDefault="00D2363D">
            <w:pPr>
              <w:pStyle w:val="0Maintext"/>
              <w:numPr>
                <w:ilvl w:val="0"/>
                <w:numId w:val="30"/>
              </w:numPr>
              <w:spacing w:after="0" w:afterAutospacing="0"/>
            </w:pPr>
            <w:r>
              <w:t xml:space="preserve">UEs with additional ID transmit with COT sharing might not meet regulation requirement.   </w:t>
            </w:r>
          </w:p>
          <w:p w14:paraId="104F9710" w14:textId="77777777" w:rsidR="000C6477" w:rsidRDefault="000C6477">
            <w:pPr>
              <w:pStyle w:val="0Maintext"/>
              <w:spacing w:after="0" w:afterAutospacing="0"/>
              <w:ind w:firstLine="0"/>
            </w:pPr>
          </w:p>
        </w:tc>
      </w:tr>
      <w:tr w:rsidR="000C6477" w14:paraId="0CA6B71B" w14:textId="77777777">
        <w:tc>
          <w:tcPr>
            <w:tcW w:w="1555" w:type="dxa"/>
          </w:tcPr>
          <w:p w14:paraId="6656EE29" w14:textId="77777777" w:rsidR="000C6477" w:rsidRDefault="00D2363D">
            <w:pPr>
              <w:pStyle w:val="0Maintext"/>
              <w:spacing w:after="0" w:afterAutospacing="0"/>
              <w:ind w:firstLine="0"/>
            </w:pPr>
            <w:r>
              <w:lastRenderedPageBreak/>
              <w:t>CableLabs</w:t>
            </w:r>
          </w:p>
        </w:tc>
        <w:tc>
          <w:tcPr>
            <w:tcW w:w="1417" w:type="dxa"/>
          </w:tcPr>
          <w:p w14:paraId="2FFB8A3D" w14:textId="77777777" w:rsidR="000C6477" w:rsidRDefault="00D2363D">
            <w:pPr>
              <w:pStyle w:val="0Maintext"/>
              <w:spacing w:after="0" w:afterAutospacing="0"/>
              <w:ind w:firstLine="0"/>
            </w:pPr>
            <w:r>
              <w:t>No</w:t>
            </w:r>
          </w:p>
        </w:tc>
        <w:tc>
          <w:tcPr>
            <w:tcW w:w="6662" w:type="dxa"/>
          </w:tcPr>
          <w:p w14:paraId="5FF31CDA" w14:textId="77777777" w:rsidR="000C6477" w:rsidRDefault="00D2363D">
            <w:pPr>
              <w:pStyle w:val="0Maintext"/>
              <w:spacing w:after="0" w:afterAutospacing="0"/>
              <w:ind w:firstLine="0"/>
            </w:pPr>
            <w:r>
              <w:t>No clear use case</w:t>
            </w:r>
          </w:p>
        </w:tc>
      </w:tr>
      <w:tr w:rsidR="000C6477" w14:paraId="640E78EE" w14:textId="77777777">
        <w:tc>
          <w:tcPr>
            <w:tcW w:w="1555" w:type="dxa"/>
          </w:tcPr>
          <w:p w14:paraId="72CB4D77" w14:textId="77777777" w:rsidR="000C6477" w:rsidRDefault="00D2363D">
            <w:pPr>
              <w:pStyle w:val="0Maintext"/>
              <w:spacing w:after="0" w:afterAutospacing="0"/>
              <w:ind w:firstLine="0"/>
            </w:pPr>
            <w:r>
              <w:t>QC</w:t>
            </w:r>
          </w:p>
        </w:tc>
        <w:tc>
          <w:tcPr>
            <w:tcW w:w="1417" w:type="dxa"/>
          </w:tcPr>
          <w:p w14:paraId="7C67B315" w14:textId="77777777" w:rsidR="000C6477" w:rsidRDefault="00D2363D">
            <w:pPr>
              <w:pStyle w:val="0Maintext"/>
              <w:spacing w:after="0" w:afterAutospacing="0"/>
              <w:ind w:firstLine="0"/>
            </w:pPr>
            <w:r>
              <w:t>Yes</w:t>
            </w:r>
          </w:p>
        </w:tc>
        <w:tc>
          <w:tcPr>
            <w:tcW w:w="6662" w:type="dxa"/>
          </w:tcPr>
          <w:p w14:paraId="314E195A" w14:textId="77777777" w:rsidR="000C6477" w:rsidRDefault="00D2363D">
            <w:pPr>
              <w:pStyle w:val="0Maintext"/>
              <w:spacing w:after="0" w:afterAutospacing="0"/>
              <w:ind w:firstLine="0"/>
            </w:pPr>
            <w:r>
              <w:t>To DCM questions: Yes, per our understanding of past agreements and regulations</w:t>
            </w:r>
          </w:p>
          <w:p w14:paraId="1C2F5AC1" w14:textId="77777777" w:rsidR="000C6477" w:rsidRDefault="000C6477">
            <w:pPr>
              <w:pStyle w:val="0Maintext"/>
              <w:spacing w:after="0" w:afterAutospacing="0"/>
              <w:ind w:firstLine="0"/>
            </w:pPr>
          </w:p>
          <w:p w14:paraId="5FB95569" w14:textId="77777777"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0C6477" w14:paraId="4BD8B62D" w14:textId="77777777">
        <w:tc>
          <w:tcPr>
            <w:tcW w:w="1555" w:type="dxa"/>
          </w:tcPr>
          <w:p w14:paraId="1A422FDC" w14:textId="77777777" w:rsidR="000C6477" w:rsidRDefault="00D2363D">
            <w:pPr>
              <w:pStyle w:val="0Maintext"/>
              <w:spacing w:after="0" w:afterAutospacing="0"/>
              <w:ind w:firstLine="0"/>
            </w:pPr>
            <w:r>
              <w:t>Intel</w:t>
            </w:r>
          </w:p>
        </w:tc>
        <w:tc>
          <w:tcPr>
            <w:tcW w:w="1417" w:type="dxa"/>
          </w:tcPr>
          <w:p w14:paraId="7832C5E3" w14:textId="77777777" w:rsidR="000C6477" w:rsidRDefault="00D2363D">
            <w:pPr>
              <w:pStyle w:val="0Maintext"/>
              <w:spacing w:after="0" w:afterAutospacing="0"/>
              <w:ind w:firstLine="0"/>
            </w:pPr>
            <w:r>
              <w:t>No</w:t>
            </w:r>
          </w:p>
        </w:tc>
        <w:tc>
          <w:tcPr>
            <w:tcW w:w="6662" w:type="dxa"/>
          </w:tcPr>
          <w:p w14:paraId="4EDE93CB" w14:textId="77777777" w:rsidR="000C6477" w:rsidRDefault="00D2363D">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0C6477" w14:paraId="5C83D6D0" w14:textId="77777777">
        <w:tc>
          <w:tcPr>
            <w:tcW w:w="1555" w:type="dxa"/>
          </w:tcPr>
          <w:p w14:paraId="53D1B79C"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2F7DBEA7" w14:textId="77777777" w:rsidR="000C6477" w:rsidRDefault="000C6477">
            <w:pPr>
              <w:pStyle w:val="0Maintext"/>
              <w:spacing w:after="0" w:afterAutospacing="0"/>
              <w:ind w:firstLine="0"/>
            </w:pPr>
          </w:p>
        </w:tc>
        <w:tc>
          <w:tcPr>
            <w:tcW w:w="6662" w:type="dxa"/>
          </w:tcPr>
          <w:p w14:paraId="0607E47D" w14:textId="77777777" w:rsidR="000C6477" w:rsidRDefault="00D2363D">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Pr>
                <w:rFonts w:ascii="Calibri" w:eastAsia="Batang" w:hAnsi="Calibri" w:cs="Calibri"/>
                <w:sz w:val="22"/>
                <w:szCs w:val="24"/>
                <w:lang w:val="en-US"/>
              </w:rPr>
              <w:t xml:space="preserve">ue to large overhead, we prefer not to support the additional ID. </w:t>
            </w:r>
          </w:p>
          <w:p w14:paraId="77D53E63" w14:textId="77777777" w:rsidR="000C6477" w:rsidRDefault="000C6477">
            <w:pPr>
              <w:pStyle w:val="0Maintext"/>
              <w:spacing w:after="0" w:afterAutospacing="0"/>
              <w:ind w:firstLine="0"/>
              <w:rPr>
                <w:rFonts w:ascii="Calibri" w:eastAsia="Batang" w:hAnsi="Calibri" w:cs="Calibri"/>
                <w:sz w:val="22"/>
                <w:szCs w:val="24"/>
                <w:lang w:val="en-US"/>
              </w:rPr>
            </w:pPr>
          </w:p>
          <w:p w14:paraId="4AC757E5" w14:textId="77777777" w:rsidR="000C6477" w:rsidRDefault="00D2363D">
            <w:pPr>
              <w:pStyle w:val="0Maintext"/>
              <w:spacing w:after="0" w:afterAutospacing="0"/>
              <w:ind w:firstLine="0"/>
            </w:pPr>
            <w:r>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0C6477" w14:paraId="7E52A5E1" w14:textId="77777777">
        <w:tc>
          <w:tcPr>
            <w:tcW w:w="1555" w:type="dxa"/>
          </w:tcPr>
          <w:p w14:paraId="48D4D59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81398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12D4872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0C6477" w14:paraId="4A9EF5F3" w14:textId="77777777">
        <w:tc>
          <w:tcPr>
            <w:tcW w:w="1555" w:type="dxa"/>
          </w:tcPr>
          <w:p w14:paraId="43B2B57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9E801C7"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98F295" w14:textId="77777777" w:rsidR="000C6477" w:rsidRDefault="000C6477">
            <w:pPr>
              <w:pStyle w:val="0Maintext"/>
              <w:spacing w:after="0" w:afterAutospacing="0"/>
              <w:ind w:firstLine="0"/>
              <w:rPr>
                <w:rFonts w:eastAsiaTheme="minorEastAsia"/>
                <w:lang w:eastAsia="zh-CN"/>
              </w:rPr>
            </w:pPr>
          </w:p>
        </w:tc>
      </w:tr>
      <w:tr w:rsidR="000C6477" w14:paraId="089DB6A5" w14:textId="77777777">
        <w:tc>
          <w:tcPr>
            <w:tcW w:w="1555" w:type="dxa"/>
          </w:tcPr>
          <w:p w14:paraId="4F4E517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A98AC3C"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143764" w14:textId="77777777" w:rsidR="000C6477" w:rsidRDefault="000C6477">
            <w:pPr>
              <w:pStyle w:val="0Maintext"/>
              <w:spacing w:after="0" w:afterAutospacing="0"/>
              <w:ind w:firstLine="0"/>
              <w:rPr>
                <w:rFonts w:eastAsiaTheme="minorEastAsia"/>
                <w:lang w:eastAsia="zh-CN"/>
              </w:rPr>
            </w:pPr>
          </w:p>
        </w:tc>
      </w:tr>
      <w:tr w:rsidR="000C6477" w14:paraId="40CA8F2E" w14:textId="77777777">
        <w:tc>
          <w:tcPr>
            <w:tcW w:w="1555" w:type="dxa"/>
          </w:tcPr>
          <w:p w14:paraId="25749E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5E119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79601AA" w14:textId="77777777" w:rsidR="000C6477" w:rsidRDefault="000C6477">
            <w:pPr>
              <w:pStyle w:val="0Maintext"/>
              <w:spacing w:after="0" w:afterAutospacing="0"/>
              <w:ind w:firstLine="0"/>
              <w:rPr>
                <w:rFonts w:eastAsiaTheme="minorEastAsia"/>
                <w:lang w:eastAsia="zh-CN"/>
              </w:rPr>
            </w:pPr>
          </w:p>
        </w:tc>
      </w:tr>
      <w:tr w:rsidR="000C6477" w14:paraId="3E44D430" w14:textId="77777777">
        <w:tc>
          <w:tcPr>
            <w:tcW w:w="1555" w:type="dxa"/>
          </w:tcPr>
          <w:p w14:paraId="35E3A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9D4AE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417C27" w14:textId="77777777" w:rsidR="000C6477" w:rsidRDefault="000C6477">
            <w:pPr>
              <w:pStyle w:val="0Maintext"/>
              <w:spacing w:after="0" w:afterAutospacing="0"/>
              <w:ind w:firstLine="0"/>
              <w:rPr>
                <w:rFonts w:eastAsiaTheme="minorEastAsia"/>
                <w:lang w:eastAsia="zh-CN"/>
              </w:rPr>
            </w:pPr>
          </w:p>
        </w:tc>
      </w:tr>
      <w:tr w:rsidR="000C6477" w14:paraId="3D71517F" w14:textId="77777777">
        <w:tc>
          <w:tcPr>
            <w:tcW w:w="1555" w:type="dxa"/>
          </w:tcPr>
          <w:p w14:paraId="718CFE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90085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1FA7B3" w14:textId="77777777" w:rsidR="000C6477" w:rsidRDefault="000C6477">
            <w:pPr>
              <w:pStyle w:val="0Maintext"/>
              <w:spacing w:after="0" w:afterAutospacing="0"/>
              <w:ind w:firstLine="0"/>
              <w:rPr>
                <w:rFonts w:eastAsiaTheme="minorEastAsia"/>
                <w:lang w:eastAsia="zh-CN"/>
              </w:rPr>
            </w:pPr>
          </w:p>
        </w:tc>
      </w:tr>
      <w:tr w:rsidR="000C6477" w14:paraId="6B8FDA93" w14:textId="77777777">
        <w:tc>
          <w:tcPr>
            <w:tcW w:w="1555" w:type="dxa"/>
          </w:tcPr>
          <w:p w14:paraId="3F505C50"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08F2477A"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51ACC1B3" w14:textId="77777777"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14:paraId="7A12741D" w14:textId="77777777">
        <w:tc>
          <w:tcPr>
            <w:tcW w:w="1555" w:type="dxa"/>
          </w:tcPr>
          <w:p w14:paraId="08C11E7C"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3BB2FDE"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F285A05" w14:textId="77777777"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14:paraId="1B8DB035" w14:textId="77777777">
        <w:tc>
          <w:tcPr>
            <w:tcW w:w="1555" w:type="dxa"/>
          </w:tcPr>
          <w:p w14:paraId="30FD77F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6EF38B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25E6D24" w14:textId="77777777" w:rsidR="000C6477" w:rsidRDefault="000C6477">
            <w:pPr>
              <w:pStyle w:val="0Maintext"/>
              <w:spacing w:after="0" w:afterAutospacing="0"/>
              <w:ind w:firstLine="0"/>
              <w:rPr>
                <w:lang w:eastAsia="ja-JP"/>
              </w:rPr>
            </w:pPr>
          </w:p>
        </w:tc>
      </w:tr>
      <w:tr w:rsidR="000C6477" w14:paraId="2531EF2A" w14:textId="77777777">
        <w:tc>
          <w:tcPr>
            <w:tcW w:w="1555" w:type="dxa"/>
          </w:tcPr>
          <w:p w14:paraId="25ADA89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1229595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754FFB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2E340FC" w14:textId="77777777" w:rsidR="000C6477" w:rsidRDefault="00D2363D">
            <w:pPr>
              <w:pStyle w:val="aff3"/>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1340E927" w14:textId="77777777"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3C3D3C55" w14:textId="77777777"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14406771" w14:textId="77777777" w:rsidR="000C6477" w:rsidRDefault="00D2363D">
            <w:pPr>
              <w:pStyle w:val="aff3"/>
              <w:numPr>
                <w:ilvl w:val="1"/>
                <w:numId w:val="13"/>
              </w:numPr>
              <w:autoSpaceDE w:val="0"/>
              <w:autoSpaceDN w:val="0"/>
              <w:ind w:leftChars="0"/>
              <w:rPr>
                <w:rFonts w:ascii="Calibri" w:hAnsi="Calibri" w:cs="Calibri"/>
                <w:sz w:val="22"/>
                <w:lang w:val="en-US"/>
              </w:rPr>
            </w:pPr>
            <w:r>
              <w:rPr>
                <w:rFonts w:ascii="Calibri" w:hAnsi="Calibri" w:cs="Calibri"/>
                <w:sz w:val="22"/>
                <w:lang w:val="en-US"/>
              </w:rPr>
              <w:lastRenderedPageBreak/>
              <w:t>FFS the container for the additional ID(s) (e.g., SCI or MAC CE)</w:t>
            </w:r>
          </w:p>
          <w:p w14:paraId="05CD165F" w14:textId="77777777" w:rsidR="000C6477" w:rsidRDefault="00D2363D">
            <w:pPr>
              <w:pStyle w:val="aff3"/>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27DFF675" w14:textId="77777777" w:rsidR="000C6477" w:rsidRDefault="000C6477">
            <w:pPr>
              <w:autoSpaceDE w:val="0"/>
              <w:autoSpaceDN w:val="0"/>
              <w:rPr>
                <w:rFonts w:ascii="Calibri" w:hAnsi="Calibri" w:cs="Calibri"/>
                <w:sz w:val="22"/>
                <w:lang w:val="en-US"/>
              </w:rPr>
            </w:pPr>
          </w:p>
          <w:p w14:paraId="55FEA5F8" w14:textId="77777777" w:rsidR="000C6477" w:rsidRDefault="000C6477">
            <w:pPr>
              <w:pStyle w:val="0Maintext"/>
              <w:spacing w:after="0" w:afterAutospacing="0"/>
              <w:ind w:firstLine="0"/>
            </w:pPr>
          </w:p>
        </w:tc>
      </w:tr>
      <w:tr w:rsidR="000C6477" w14:paraId="7C6802EE" w14:textId="77777777">
        <w:tc>
          <w:tcPr>
            <w:tcW w:w="1555" w:type="dxa"/>
            <w:tcBorders>
              <w:top w:val="single" w:sz="4" w:space="0" w:color="auto"/>
              <w:left w:val="single" w:sz="4" w:space="0" w:color="auto"/>
              <w:bottom w:val="single" w:sz="4" w:space="0" w:color="auto"/>
              <w:right w:val="single" w:sz="4" w:space="0" w:color="auto"/>
            </w:tcBorders>
          </w:tcPr>
          <w:p w14:paraId="07B0F075"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tcPr>
          <w:p w14:paraId="2A0575F2"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E8A9CA8"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 xml:space="preserve">Considering the signaling overhead of additional IDs (s) is significant, it is suggested that additional ID(s) is not supported. </w:t>
            </w:r>
          </w:p>
          <w:p w14:paraId="16A8A769"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If additional ID(s) are supported, the signaling overhead of additio</w:t>
            </w:r>
            <w:r>
              <w:rPr>
                <w:rFonts w:hint="eastAsia"/>
                <w:color w:val="000000" w:themeColor="text1"/>
              </w:rPr>
              <w:t>na</w:t>
            </w:r>
            <w:r>
              <w:rPr>
                <w:rFonts w:eastAsia="宋体" w:hint="eastAsia"/>
                <w:color w:val="000000" w:themeColor="text1"/>
              </w:rPr>
              <w:t>l ID should be reduced:</w:t>
            </w:r>
          </w:p>
          <w:p w14:paraId="5F2B1A7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13A357B2" w14:textId="77777777" w:rsidR="000C6477" w:rsidRDefault="00D2363D">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0C6477" w14:paraId="6BA8253E" w14:textId="77777777">
        <w:tc>
          <w:tcPr>
            <w:tcW w:w="1555" w:type="dxa"/>
          </w:tcPr>
          <w:p w14:paraId="3D45584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5954E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61B9823" w14:textId="77777777" w:rsidR="000C6477" w:rsidRDefault="000C6477">
            <w:pPr>
              <w:autoSpaceDE w:val="0"/>
              <w:autoSpaceDN w:val="0"/>
              <w:rPr>
                <w:rFonts w:ascii="Calibri" w:eastAsiaTheme="minorEastAsia" w:hAnsi="Calibri" w:cs="Calibri"/>
                <w:sz w:val="22"/>
                <w:lang w:eastAsia="zh-CN"/>
              </w:rPr>
            </w:pPr>
          </w:p>
        </w:tc>
      </w:tr>
      <w:tr w:rsidR="000C6477" w14:paraId="7FCAEE75" w14:textId="77777777">
        <w:tc>
          <w:tcPr>
            <w:tcW w:w="1555" w:type="dxa"/>
          </w:tcPr>
          <w:p w14:paraId="2CA9B402"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056B8D9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A22A92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6EC0F158" w14:textId="77777777" w:rsidR="000C6477" w:rsidRDefault="000C6477">
            <w:pPr>
              <w:pStyle w:val="0Maintext"/>
              <w:spacing w:after="0" w:afterAutospacing="0"/>
              <w:ind w:firstLine="0"/>
              <w:rPr>
                <w:rFonts w:eastAsiaTheme="minorEastAsia"/>
                <w:lang w:eastAsia="zh-CN"/>
              </w:rPr>
            </w:pPr>
          </w:p>
          <w:p w14:paraId="7AF7C0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14:paraId="0DA26C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2B362D94" w14:textId="77777777" w:rsidR="000C6477" w:rsidRDefault="00D2363D">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2AD12FBC" wp14:editId="36211697">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587F467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25BEB91E" w14:textId="77777777" w:rsidR="000C6477" w:rsidRDefault="000C6477">
            <w:pPr>
              <w:pStyle w:val="0Maintext"/>
              <w:spacing w:after="0" w:afterAutospacing="0"/>
              <w:ind w:firstLine="0"/>
              <w:rPr>
                <w:rFonts w:eastAsiaTheme="minorEastAsia"/>
                <w:lang w:eastAsia="zh-CN"/>
              </w:rPr>
            </w:pPr>
          </w:p>
          <w:p w14:paraId="20D079B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Intel:</w:t>
            </w:r>
          </w:p>
          <w:p w14:paraId="78DADFDC" w14:textId="77777777" w:rsidR="000C6477" w:rsidRDefault="00D2363D">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0C6477" w14:paraId="28C610C3" w14:textId="77777777">
        <w:tc>
          <w:tcPr>
            <w:tcW w:w="1555" w:type="dxa"/>
          </w:tcPr>
          <w:p w14:paraId="272B02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804314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13E3E49D"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14:paraId="3A9619B8" w14:textId="77777777">
        <w:tc>
          <w:tcPr>
            <w:tcW w:w="1555" w:type="dxa"/>
          </w:tcPr>
          <w:p w14:paraId="517DC56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610A117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A4C423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14:paraId="72465AE5" w14:textId="77777777">
        <w:tc>
          <w:tcPr>
            <w:tcW w:w="1555" w:type="dxa"/>
          </w:tcPr>
          <w:p w14:paraId="2B656F7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D7267A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59000ED8" w14:textId="77777777" w:rsidR="000C6477" w:rsidRDefault="000C6477">
            <w:pPr>
              <w:pStyle w:val="0Maintext"/>
              <w:spacing w:after="0" w:afterAutospacing="0"/>
              <w:ind w:firstLine="0"/>
              <w:rPr>
                <w:rFonts w:eastAsia="PMingLiU"/>
                <w:lang w:eastAsia="zh-TW"/>
              </w:rPr>
            </w:pPr>
          </w:p>
        </w:tc>
      </w:tr>
    </w:tbl>
    <w:p w14:paraId="1019E8A6" w14:textId="77777777" w:rsidR="000C6477" w:rsidRDefault="000C6477" w:rsidP="003F39B5">
      <w:pPr>
        <w:autoSpaceDE w:val="0"/>
        <w:autoSpaceDN w:val="0"/>
        <w:spacing w:after="0"/>
        <w:rPr>
          <w:rFonts w:ascii="Calibri" w:hAnsi="Calibri" w:cs="Calibri"/>
          <w:sz w:val="22"/>
        </w:rPr>
      </w:pPr>
    </w:p>
    <w:p w14:paraId="4CFED9AF" w14:textId="77777777" w:rsidR="000C6477" w:rsidRDefault="000C6477" w:rsidP="003F39B5">
      <w:pPr>
        <w:autoSpaceDE w:val="0"/>
        <w:autoSpaceDN w:val="0"/>
        <w:spacing w:after="0"/>
        <w:rPr>
          <w:rFonts w:ascii="Calibri" w:hAnsi="Calibri" w:cs="Calibri"/>
          <w:sz w:val="22"/>
        </w:rPr>
      </w:pPr>
    </w:p>
    <w:p w14:paraId="67F1DC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5-4 (I): </w:t>
      </w:r>
    </w:p>
    <w:p w14:paraId="44B62FF7"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1C5B00D5"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3BA6A5"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0D74FBC9"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5BEBFA73"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6F402F8"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5A229ADD"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3075AF00" w14:textId="77777777">
        <w:tc>
          <w:tcPr>
            <w:tcW w:w="1555" w:type="dxa"/>
          </w:tcPr>
          <w:p w14:paraId="7C9C08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C8B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B80A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5CF0942" w14:textId="77777777">
        <w:tc>
          <w:tcPr>
            <w:tcW w:w="1555" w:type="dxa"/>
          </w:tcPr>
          <w:p w14:paraId="2DC768F2" w14:textId="77777777" w:rsidR="000C6477" w:rsidRDefault="00D2363D">
            <w:pPr>
              <w:pStyle w:val="0Maintext"/>
              <w:spacing w:after="0" w:afterAutospacing="0"/>
              <w:ind w:firstLine="0"/>
            </w:pPr>
            <w:r>
              <w:t>OPPO</w:t>
            </w:r>
          </w:p>
        </w:tc>
        <w:tc>
          <w:tcPr>
            <w:tcW w:w="1417" w:type="dxa"/>
          </w:tcPr>
          <w:p w14:paraId="5611CC80" w14:textId="77777777" w:rsidR="000C6477" w:rsidRDefault="00D2363D">
            <w:pPr>
              <w:pStyle w:val="0Maintext"/>
              <w:spacing w:after="0" w:afterAutospacing="0"/>
              <w:ind w:firstLine="0"/>
            </w:pPr>
            <w:r>
              <w:t>Support</w:t>
            </w:r>
          </w:p>
        </w:tc>
        <w:tc>
          <w:tcPr>
            <w:tcW w:w="6662" w:type="dxa"/>
          </w:tcPr>
          <w:p w14:paraId="03DF3A5F" w14:textId="77777777" w:rsidR="000C6477" w:rsidRDefault="000C6477">
            <w:pPr>
              <w:pStyle w:val="0Maintext"/>
              <w:spacing w:after="0" w:afterAutospacing="0"/>
              <w:ind w:firstLine="0"/>
            </w:pPr>
          </w:p>
        </w:tc>
      </w:tr>
      <w:tr w:rsidR="000C6477" w14:paraId="4133540B" w14:textId="77777777">
        <w:tc>
          <w:tcPr>
            <w:tcW w:w="1555" w:type="dxa"/>
          </w:tcPr>
          <w:p w14:paraId="12A2EC0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F4604EA" w14:textId="77777777"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14:paraId="0C375137" w14:textId="77777777" w:rsidR="000C6477" w:rsidRDefault="000C6477">
            <w:pPr>
              <w:pStyle w:val="0Maintext"/>
              <w:spacing w:after="0" w:afterAutospacing="0"/>
              <w:ind w:firstLine="0"/>
            </w:pPr>
          </w:p>
        </w:tc>
      </w:tr>
      <w:tr w:rsidR="000C6477" w14:paraId="7C8E87FF" w14:textId="77777777">
        <w:tc>
          <w:tcPr>
            <w:tcW w:w="1555" w:type="dxa"/>
          </w:tcPr>
          <w:p w14:paraId="692BF226" w14:textId="77777777" w:rsidR="000C6477" w:rsidRDefault="00D2363D">
            <w:pPr>
              <w:pStyle w:val="0Maintext"/>
              <w:spacing w:after="0" w:afterAutospacing="0"/>
              <w:ind w:firstLine="0"/>
            </w:pPr>
            <w:r>
              <w:rPr>
                <w:rFonts w:hint="eastAsia"/>
                <w:lang w:eastAsia="ko-KR"/>
              </w:rPr>
              <w:t>LGE</w:t>
            </w:r>
          </w:p>
        </w:tc>
        <w:tc>
          <w:tcPr>
            <w:tcW w:w="1417" w:type="dxa"/>
          </w:tcPr>
          <w:p w14:paraId="55F598EF" w14:textId="77777777" w:rsidR="000C6477" w:rsidRDefault="000C6477">
            <w:pPr>
              <w:pStyle w:val="0Maintext"/>
              <w:spacing w:after="0" w:afterAutospacing="0"/>
              <w:ind w:firstLine="0"/>
            </w:pPr>
          </w:p>
        </w:tc>
        <w:tc>
          <w:tcPr>
            <w:tcW w:w="6662" w:type="dxa"/>
          </w:tcPr>
          <w:p w14:paraId="49F8EFB3" w14:textId="77777777"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E108EED" w14:textId="77777777" w:rsidR="000C6477" w:rsidRDefault="000C6477">
            <w:pPr>
              <w:pStyle w:val="0Maintext"/>
              <w:spacing w:after="0" w:afterAutospacing="0"/>
              <w:ind w:firstLine="0"/>
              <w:rPr>
                <w:lang w:eastAsia="ko-KR"/>
              </w:rPr>
            </w:pPr>
          </w:p>
          <w:p w14:paraId="0C47FF54" w14:textId="77777777" w:rsidR="000C6477" w:rsidRDefault="00D2363D">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411AFC47" w14:textId="77777777" w:rsidR="000C6477" w:rsidRDefault="000C6477">
            <w:pPr>
              <w:pStyle w:val="0Maintext"/>
              <w:spacing w:after="0" w:afterAutospacing="0"/>
              <w:ind w:firstLine="0"/>
              <w:rPr>
                <w:lang w:eastAsia="ko-KR"/>
              </w:rPr>
            </w:pPr>
          </w:p>
          <w:p w14:paraId="434D0390" w14:textId="77777777" w:rsidR="000C6477" w:rsidRDefault="00D2363D">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0C6477" w14:paraId="0481C391" w14:textId="77777777">
        <w:tc>
          <w:tcPr>
            <w:tcW w:w="1555" w:type="dxa"/>
          </w:tcPr>
          <w:p w14:paraId="030435EE" w14:textId="77777777" w:rsidR="000C6477" w:rsidRDefault="00D2363D">
            <w:pPr>
              <w:pStyle w:val="0Maintext"/>
              <w:spacing w:after="0" w:afterAutospacing="0"/>
              <w:ind w:firstLine="0"/>
            </w:pPr>
            <w:r>
              <w:t>InterDigital</w:t>
            </w:r>
          </w:p>
        </w:tc>
        <w:tc>
          <w:tcPr>
            <w:tcW w:w="1417" w:type="dxa"/>
          </w:tcPr>
          <w:p w14:paraId="53959B57" w14:textId="77777777" w:rsidR="000C6477" w:rsidRDefault="00D2363D">
            <w:pPr>
              <w:pStyle w:val="0Maintext"/>
              <w:spacing w:after="0" w:afterAutospacing="0"/>
              <w:ind w:firstLine="0"/>
            </w:pPr>
            <w:r>
              <w:rPr>
                <w:rFonts w:eastAsia="MS Mincho"/>
                <w:lang w:eastAsia="ja-JP"/>
              </w:rPr>
              <w:t>OK</w:t>
            </w:r>
          </w:p>
        </w:tc>
        <w:tc>
          <w:tcPr>
            <w:tcW w:w="6662" w:type="dxa"/>
          </w:tcPr>
          <w:p w14:paraId="2D753512" w14:textId="77777777" w:rsidR="000C6477" w:rsidRDefault="000C6477">
            <w:pPr>
              <w:pStyle w:val="0Maintext"/>
              <w:spacing w:after="0" w:afterAutospacing="0"/>
              <w:ind w:firstLine="0"/>
            </w:pPr>
          </w:p>
        </w:tc>
      </w:tr>
      <w:tr w:rsidR="000C6477" w14:paraId="1840D804" w14:textId="77777777">
        <w:tc>
          <w:tcPr>
            <w:tcW w:w="1555" w:type="dxa"/>
          </w:tcPr>
          <w:p w14:paraId="013844DB" w14:textId="77777777" w:rsidR="000C6477" w:rsidRDefault="00D2363D">
            <w:pPr>
              <w:pStyle w:val="0Maintext"/>
              <w:spacing w:after="0" w:afterAutospacing="0"/>
              <w:ind w:firstLine="0"/>
            </w:pPr>
            <w:r>
              <w:t>NOKIA, Nokia Shanghai Bell</w:t>
            </w:r>
          </w:p>
        </w:tc>
        <w:tc>
          <w:tcPr>
            <w:tcW w:w="1417" w:type="dxa"/>
          </w:tcPr>
          <w:p w14:paraId="66B63B5B" w14:textId="77777777" w:rsidR="000C6477" w:rsidRDefault="00D2363D">
            <w:pPr>
              <w:pStyle w:val="0Maintext"/>
              <w:spacing w:after="0" w:afterAutospacing="0"/>
              <w:ind w:firstLine="0"/>
            </w:pPr>
            <w:r>
              <w:t>Yes, with edits</w:t>
            </w:r>
          </w:p>
        </w:tc>
        <w:tc>
          <w:tcPr>
            <w:tcW w:w="6662" w:type="dxa"/>
          </w:tcPr>
          <w:p w14:paraId="780FFBEE" w14:textId="77777777"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0C6477" w14:paraId="709336A5" w14:textId="77777777">
        <w:tc>
          <w:tcPr>
            <w:tcW w:w="1555" w:type="dxa"/>
          </w:tcPr>
          <w:p w14:paraId="0AABE35A" w14:textId="77777777" w:rsidR="000C6477" w:rsidRDefault="00D2363D">
            <w:pPr>
              <w:pStyle w:val="0Maintext"/>
              <w:spacing w:after="0" w:afterAutospacing="0"/>
              <w:ind w:firstLine="0"/>
            </w:pPr>
            <w:r>
              <w:t>Ericsson</w:t>
            </w:r>
          </w:p>
        </w:tc>
        <w:tc>
          <w:tcPr>
            <w:tcW w:w="1417" w:type="dxa"/>
          </w:tcPr>
          <w:p w14:paraId="7F3DBB9F" w14:textId="77777777" w:rsidR="000C6477" w:rsidRDefault="00D2363D">
            <w:pPr>
              <w:pStyle w:val="0Maintext"/>
              <w:spacing w:after="0" w:afterAutospacing="0"/>
              <w:ind w:firstLine="0"/>
            </w:pPr>
            <w:r>
              <w:t>No</w:t>
            </w:r>
          </w:p>
        </w:tc>
        <w:tc>
          <w:tcPr>
            <w:tcW w:w="6662" w:type="dxa"/>
          </w:tcPr>
          <w:p w14:paraId="7E53D159" w14:textId="77777777" w:rsidR="000C6477" w:rsidRDefault="000C6477">
            <w:pPr>
              <w:pStyle w:val="0Maintext"/>
              <w:spacing w:after="0" w:afterAutospacing="0"/>
              <w:ind w:firstLine="0"/>
            </w:pPr>
          </w:p>
        </w:tc>
      </w:tr>
      <w:tr w:rsidR="000C6477" w14:paraId="53DC9752" w14:textId="77777777">
        <w:tc>
          <w:tcPr>
            <w:tcW w:w="1555" w:type="dxa"/>
          </w:tcPr>
          <w:p w14:paraId="5AA446C2" w14:textId="77777777" w:rsidR="000C6477" w:rsidRDefault="00D2363D">
            <w:pPr>
              <w:pStyle w:val="0Maintext"/>
              <w:spacing w:after="0" w:afterAutospacing="0"/>
              <w:ind w:firstLine="0"/>
            </w:pPr>
            <w:r>
              <w:t>Lenovo</w:t>
            </w:r>
          </w:p>
        </w:tc>
        <w:tc>
          <w:tcPr>
            <w:tcW w:w="1417" w:type="dxa"/>
          </w:tcPr>
          <w:p w14:paraId="6B3B7331" w14:textId="77777777" w:rsidR="000C6477" w:rsidRDefault="00D2363D">
            <w:pPr>
              <w:pStyle w:val="0Maintext"/>
              <w:spacing w:after="0" w:afterAutospacing="0"/>
              <w:ind w:firstLine="0"/>
            </w:pPr>
            <w:r>
              <w:t>Yes</w:t>
            </w:r>
          </w:p>
        </w:tc>
        <w:tc>
          <w:tcPr>
            <w:tcW w:w="6662" w:type="dxa"/>
          </w:tcPr>
          <w:p w14:paraId="62BEFC29" w14:textId="77777777"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14:paraId="014E5D56" w14:textId="77777777">
        <w:tc>
          <w:tcPr>
            <w:tcW w:w="1555" w:type="dxa"/>
          </w:tcPr>
          <w:p w14:paraId="50A60A3E" w14:textId="77777777" w:rsidR="000C6477" w:rsidRDefault="00D2363D">
            <w:pPr>
              <w:pStyle w:val="0Maintext"/>
              <w:spacing w:after="0" w:afterAutospacing="0"/>
              <w:ind w:firstLine="0"/>
            </w:pPr>
            <w:r>
              <w:t>Apple</w:t>
            </w:r>
          </w:p>
        </w:tc>
        <w:tc>
          <w:tcPr>
            <w:tcW w:w="1417" w:type="dxa"/>
          </w:tcPr>
          <w:p w14:paraId="0CE3C41E" w14:textId="77777777" w:rsidR="000C6477" w:rsidRDefault="00D2363D">
            <w:pPr>
              <w:pStyle w:val="0Maintext"/>
              <w:spacing w:after="0" w:afterAutospacing="0"/>
              <w:ind w:firstLine="0"/>
            </w:pPr>
            <w:r>
              <w:t>Support</w:t>
            </w:r>
          </w:p>
        </w:tc>
        <w:tc>
          <w:tcPr>
            <w:tcW w:w="6662" w:type="dxa"/>
          </w:tcPr>
          <w:p w14:paraId="18E77357" w14:textId="77777777" w:rsidR="000C6477" w:rsidRDefault="00D2363D">
            <w:pPr>
              <w:pStyle w:val="0Maintext"/>
              <w:spacing w:after="0" w:afterAutospacing="0"/>
              <w:ind w:firstLine="0"/>
            </w:pPr>
            <w:r>
              <w:t xml:space="preserve">Additional information related Tx power/CCA power used to acquire to COT. </w:t>
            </w:r>
          </w:p>
          <w:p w14:paraId="02408C2D" w14:textId="77777777" w:rsidR="000C6477" w:rsidRDefault="00D2363D">
            <w:pPr>
              <w:pStyle w:val="0Maintext"/>
              <w:spacing w:after="0" w:afterAutospacing="0"/>
              <w:ind w:firstLine="0"/>
            </w:pPr>
            <w:r>
              <w:t>Related to EDT discussion in 3.1</w:t>
            </w:r>
          </w:p>
        </w:tc>
      </w:tr>
      <w:tr w:rsidR="000C6477" w14:paraId="305421F8" w14:textId="77777777">
        <w:tc>
          <w:tcPr>
            <w:tcW w:w="1555" w:type="dxa"/>
          </w:tcPr>
          <w:p w14:paraId="365F6E8F" w14:textId="77777777" w:rsidR="000C6477" w:rsidRDefault="00D2363D">
            <w:pPr>
              <w:pStyle w:val="0Maintext"/>
              <w:spacing w:after="0" w:afterAutospacing="0"/>
              <w:ind w:firstLine="0"/>
            </w:pPr>
            <w:r>
              <w:t>CableLabs</w:t>
            </w:r>
          </w:p>
        </w:tc>
        <w:tc>
          <w:tcPr>
            <w:tcW w:w="1417" w:type="dxa"/>
          </w:tcPr>
          <w:p w14:paraId="062124E9" w14:textId="77777777" w:rsidR="000C6477" w:rsidRDefault="00D2363D">
            <w:pPr>
              <w:pStyle w:val="0Maintext"/>
              <w:spacing w:after="0" w:afterAutospacing="0"/>
              <w:ind w:firstLine="0"/>
            </w:pPr>
            <w:r>
              <w:t>No</w:t>
            </w:r>
          </w:p>
        </w:tc>
        <w:tc>
          <w:tcPr>
            <w:tcW w:w="6662" w:type="dxa"/>
          </w:tcPr>
          <w:p w14:paraId="4091B185" w14:textId="77777777" w:rsidR="000C6477" w:rsidRDefault="000C6477">
            <w:pPr>
              <w:pStyle w:val="0Maintext"/>
              <w:spacing w:after="0" w:afterAutospacing="0"/>
              <w:ind w:firstLine="0"/>
            </w:pPr>
          </w:p>
        </w:tc>
      </w:tr>
      <w:tr w:rsidR="000C6477" w14:paraId="4FEC8874" w14:textId="77777777">
        <w:tc>
          <w:tcPr>
            <w:tcW w:w="1555" w:type="dxa"/>
          </w:tcPr>
          <w:p w14:paraId="26A7FB17" w14:textId="77777777" w:rsidR="000C6477" w:rsidRDefault="00D2363D">
            <w:pPr>
              <w:pStyle w:val="0Maintext"/>
              <w:spacing w:after="0" w:afterAutospacing="0"/>
              <w:ind w:firstLine="0"/>
            </w:pPr>
            <w:r>
              <w:t>QC</w:t>
            </w:r>
          </w:p>
        </w:tc>
        <w:tc>
          <w:tcPr>
            <w:tcW w:w="1417" w:type="dxa"/>
          </w:tcPr>
          <w:p w14:paraId="15586C96" w14:textId="77777777" w:rsidR="000C6477" w:rsidRDefault="00D2363D">
            <w:pPr>
              <w:pStyle w:val="0Maintext"/>
              <w:spacing w:after="0" w:afterAutospacing="0"/>
              <w:ind w:firstLine="0"/>
            </w:pPr>
            <w:r>
              <w:t>Yes with mods.</w:t>
            </w:r>
          </w:p>
        </w:tc>
        <w:tc>
          <w:tcPr>
            <w:tcW w:w="6662" w:type="dxa"/>
          </w:tcPr>
          <w:p w14:paraId="7C4A780D" w14:textId="77777777" w:rsidR="000C6477" w:rsidRDefault="00D2363D">
            <w:pPr>
              <w:pStyle w:val="0Maintext"/>
              <w:spacing w:after="0" w:afterAutospacing="0"/>
              <w:ind w:firstLine="0"/>
            </w:pPr>
            <w:r>
              <w:t>As pointed by LGE, also in our understanding the start of a shared COT region should be added in COT-SI</w:t>
            </w:r>
          </w:p>
        </w:tc>
      </w:tr>
      <w:tr w:rsidR="000C6477" w14:paraId="4453F26A" w14:textId="77777777">
        <w:tc>
          <w:tcPr>
            <w:tcW w:w="1555" w:type="dxa"/>
          </w:tcPr>
          <w:p w14:paraId="403B9C30" w14:textId="77777777" w:rsidR="000C6477" w:rsidRDefault="00D2363D">
            <w:pPr>
              <w:pStyle w:val="0Maintext"/>
              <w:spacing w:after="0" w:afterAutospacing="0"/>
              <w:ind w:firstLine="0"/>
            </w:pPr>
            <w:r>
              <w:t>Intel</w:t>
            </w:r>
          </w:p>
        </w:tc>
        <w:tc>
          <w:tcPr>
            <w:tcW w:w="1417" w:type="dxa"/>
          </w:tcPr>
          <w:p w14:paraId="49E3B34E" w14:textId="77777777" w:rsidR="000C6477" w:rsidRDefault="00D2363D">
            <w:pPr>
              <w:pStyle w:val="0Maintext"/>
              <w:spacing w:after="0" w:afterAutospacing="0"/>
              <w:ind w:firstLine="0"/>
            </w:pPr>
            <w:r>
              <w:t>OK with comments</w:t>
            </w:r>
          </w:p>
        </w:tc>
        <w:tc>
          <w:tcPr>
            <w:tcW w:w="6662" w:type="dxa"/>
          </w:tcPr>
          <w:p w14:paraId="3F629752" w14:textId="77777777" w:rsidR="000C6477" w:rsidRDefault="00D2363D">
            <w:pPr>
              <w:pStyle w:val="0Maintext"/>
              <w:spacing w:after="0" w:afterAutospacing="0"/>
              <w:ind w:firstLine="0"/>
            </w:pPr>
            <w:r>
              <w:t>As highlighted by Nokia, “Beside the additional ID(s),” should be removed from the proposal.</w:t>
            </w:r>
          </w:p>
        </w:tc>
      </w:tr>
      <w:tr w:rsidR="000C6477" w14:paraId="3890D5FE" w14:textId="77777777">
        <w:tc>
          <w:tcPr>
            <w:tcW w:w="1555" w:type="dxa"/>
          </w:tcPr>
          <w:p w14:paraId="6387AD3D"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670DEA1B" w14:textId="77777777" w:rsidR="000C6477" w:rsidRDefault="000C6477">
            <w:pPr>
              <w:pStyle w:val="0Maintext"/>
              <w:spacing w:after="0" w:afterAutospacing="0"/>
              <w:ind w:firstLine="0"/>
            </w:pPr>
          </w:p>
        </w:tc>
        <w:tc>
          <w:tcPr>
            <w:tcW w:w="6662" w:type="dxa"/>
          </w:tcPr>
          <w:p w14:paraId="1BDAEBB2" w14:textId="77777777" w:rsidR="000C6477" w:rsidRDefault="00D2363D">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0C6477" w14:paraId="47886EA2" w14:textId="77777777">
        <w:tc>
          <w:tcPr>
            <w:tcW w:w="1555" w:type="dxa"/>
          </w:tcPr>
          <w:p w14:paraId="276E524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E585C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EECA526" w14:textId="77777777" w:rsidR="000C6477" w:rsidRDefault="000C6477">
            <w:pPr>
              <w:pStyle w:val="0Maintext"/>
              <w:spacing w:after="0" w:afterAutospacing="0"/>
              <w:ind w:firstLine="0"/>
            </w:pPr>
          </w:p>
        </w:tc>
      </w:tr>
      <w:tr w:rsidR="000C6477" w14:paraId="788B2279" w14:textId="77777777">
        <w:tc>
          <w:tcPr>
            <w:tcW w:w="1555" w:type="dxa"/>
          </w:tcPr>
          <w:p w14:paraId="58090FCC"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EAFE1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78FCE7" w14:textId="77777777" w:rsidR="000C6477" w:rsidRDefault="000C6477">
            <w:pPr>
              <w:pStyle w:val="0Maintext"/>
              <w:spacing w:after="0" w:afterAutospacing="0"/>
              <w:ind w:firstLine="0"/>
            </w:pPr>
          </w:p>
        </w:tc>
      </w:tr>
      <w:tr w:rsidR="000C6477" w14:paraId="10C11577" w14:textId="77777777">
        <w:tc>
          <w:tcPr>
            <w:tcW w:w="1555" w:type="dxa"/>
          </w:tcPr>
          <w:p w14:paraId="0CB6863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1473150"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33B9B49" w14:textId="77777777" w:rsidR="000C6477" w:rsidRDefault="000C6477">
            <w:pPr>
              <w:pStyle w:val="0Maintext"/>
              <w:spacing w:after="0" w:afterAutospacing="0"/>
              <w:ind w:firstLine="0"/>
            </w:pPr>
          </w:p>
        </w:tc>
      </w:tr>
      <w:tr w:rsidR="000C6477" w14:paraId="2002479F" w14:textId="77777777">
        <w:tc>
          <w:tcPr>
            <w:tcW w:w="1555" w:type="dxa"/>
          </w:tcPr>
          <w:p w14:paraId="5A6136D1"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1417" w:type="dxa"/>
          </w:tcPr>
          <w:p w14:paraId="5E80DFC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164FDB" w14:textId="77777777" w:rsidR="000C6477" w:rsidRDefault="000C6477">
            <w:pPr>
              <w:pStyle w:val="0Maintext"/>
              <w:spacing w:after="0" w:afterAutospacing="0"/>
              <w:ind w:firstLine="0"/>
            </w:pPr>
          </w:p>
        </w:tc>
      </w:tr>
      <w:tr w:rsidR="000C6477" w14:paraId="66FEA9CB" w14:textId="77777777">
        <w:tc>
          <w:tcPr>
            <w:tcW w:w="1555" w:type="dxa"/>
          </w:tcPr>
          <w:p w14:paraId="1282680B" w14:textId="77777777" w:rsidR="000C6477" w:rsidRDefault="00D2363D">
            <w:pPr>
              <w:pStyle w:val="0Maintext"/>
              <w:spacing w:after="0" w:afterAutospacing="0"/>
              <w:ind w:firstLine="0"/>
            </w:pPr>
            <w:r>
              <w:t>Futurewei</w:t>
            </w:r>
          </w:p>
        </w:tc>
        <w:tc>
          <w:tcPr>
            <w:tcW w:w="1417" w:type="dxa"/>
          </w:tcPr>
          <w:p w14:paraId="2FDE3A33" w14:textId="77777777" w:rsidR="000C6477" w:rsidRDefault="00D2363D">
            <w:pPr>
              <w:pStyle w:val="0Maintext"/>
              <w:spacing w:after="0" w:afterAutospacing="0"/>
              <w:ind w:firstLine="0"/>
            </w:pPr>
            <w:r>
              <w:t>OK with comments</w:t>
            </w:r>
          </w:p>
        </w:tc>
        <w:tc>
          <w:tcPr>
            <w:tcW w:w="6662" w:type="dxa"/>
          </w:tcPr>
          <w:p w14:paraId="7B6B85F3" w14:textId="77777777" w:rsidR="000C6477" w:rsidRDefault="00D2363D">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0C6477" w14:paraId="4F9FA03C" w14:textId="77777777">
        <w:tc>
          <w:tcPr>
            <w:tcW w:w="1555" w:type="dxa"/>
          </w:tcPr>
          <w:p w14:paraId="52C4CDF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1DD1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9EC770B" w14:textId="77777777" w:rsidR="000C6477" w:rsidRDefault="000C6477">
            <w:pPr>
              <w:pStyle w:val="0Maintext"/>
              <w:spacing w:after="0" w:afterAutospacing="0"/>
              <w:ind w:firstLine="0"/>
            </w:pPr>
          </w:p>
        </w:tc>
      </w:tr>
      <w:tr w:rsidR="000C6477" w14:paraId="0A9D497E" w14:textId="77777777">
        <w:tc>
          <w:tcPr>
            <w:tcW w:w="1555" w:type="dxa"/>
          </w:tcPr>
          <w:p w14:paraId="39D30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F3365B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D1D9CD" w14:textId="77777777" w:rsidR="000C6477" w:rsidRDefault="000C6477">
            <w:pPr>
              <w:pStyle w:val="0Maintext"/>
              <w:spacing w:after="0" w:afterAutospacing="0"/>
              <w:ind w:firstLine="0"/>
            </w:pPr>
          </w:p>
        </w:tc>
      </w:tr>
      <w:tr w:rsidR="000C6477" w14:paraId="63580226" w14:textId="77777777">
        <w:tc>
          <w:tcPr>
            <w:tcW w:w="1555" w:type="dxa"/>
          </w:tcPr>
          <w:p w14:paraId="4F192D35"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E81A35"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A420F76" w14:textId="77777777" w:rsidR="000C6477" w:rsidRDefault="000C6477">
            <w:pPr>
              <w:pStyle w:val="0Maintext"/>
              <w:spacing w:after="0" w:afterAutospacing="0"/>
              <w:ind w:firstLine="0"/>
            </w:pPr>
          </w:p>
        </w:tc>
      </w:tr>
      <w:tr w:rsidR="000C6477" w14:paraId="2496FA34" w14:textId="77777777">
        <w:tc>
          <w:tcPr>
            <w:tcW w:w="1555" w:type="dxa"/>
          </w:tcPr>
          <w:p w14:paraId="4257554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B706196"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15C7F94" w14:textId="77777777" w:rsidR="000C6477" w:rsidRDefault="000C6477">
            <w:pPr>
              <w:pStyle w:val="0Maintext"/>
              <w:spacing w:after="0" w:afterAutospacing="0"/>
              <w:ind w:firstLine="0"/>
            </w:pPr>
          </w:p>
        </w:tc>
      </w:tr>
      <w:tr w:rsidR="000C6477" w14:paraId="40E2FBDF" w14:textId="77777777">
        <w:tc>
          <w:tcPr>
            <w:tcW w:w="1555" w:type="dxa"/>
          </w:tcPr>
          <w:p w14:paraId="4F09618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5EF3A35" w14:textId="77777777" w:rsidR="000C6477" w:rsidRDefault="000C6477">
            <w:pPr>
              <w:pStyle w:val="0Maintext"/>
              <w:spacing w:after="0" w:afterAutospacing="0"/>
              <w:ind w:firstLine="0"/>
              <w:rPr>
                <w:rFonts w:eastAsia="MS Mincho"/>
                <w:lang w:eastAsia="ja-JP"/>
              </w:rPr>
            </w:pPr>
          </w:p>
        </w:tc>
        <w:tc>
          <w:tcPr>
            <w:tcW w:w="6662" w:type="dxa"/>
          </w:tcPr>
          <w:p w14:paraId="3598C5A4" w14:textId="77777777"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0C6477" w14:paraId="17867683" w14:textId="77777777">
        <w:tc>
          <w:tcPr>
            <w:tcW w:w="1555" w:type="dxa"/>
          </w:tcPr>
          <w:p w14:paraId="5EE564F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15E3D9B" w14:textId="77777777"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76E24CC" w14:textId="77777777" w:rsidR="000C6477" w:rsidRDefault="00D2363D">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0C6477" w14:paraId="72ABEEC1" w14:textId="77777777">
        <w:tc>
          <w:tcPr>
            <w:tcW w:w="1555" w:type="dxa"/>
            <w:tcBorders>
              <w:top w:val="single" w:sz="4" w:space="0" w:color="auto"/>
              <w:left w:val="single" w:sz="4" w:space="0" w:color="auto"/>
              <w:bottom w:val="single" w:sz="4" w:space="0" w:color="auto"/>
              <w:right w:val="single" w:sz="4" w:space="0" w:color="auto"/>
            </w:tcBorders>
          </w:tcPr>
          <w:p w14:paraId="1C7D2F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98A4B7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97D19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6F53889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0C6477" w14:paraId="5F8BDC51" w14:textId="77777777">
        <w:tc>
          <w:tcPr>
            <w:tcW w:w="1555" w:type="dxa"/>
          </w:tcPr>
          <w:p w14:paraId="48F3638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3D8D1B"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05B0998" w14:textId="77777777" w:rsidR="000C6477" w:rsidRDefault="000C6477">
            <w:pPr>
              <w:autoSpaceDE w:val="0"/>
              <w:autoSpaceDN w:val="0"/>
              <w:rPr>
                <w:rFonts w:eastAsiaTheme="minorEastAsia"/>
                <w:lang w:eastAsia="zh-CN"/>
              </w:rPr>
            </w:pPr>
          </w:p>
        </w:tc>
      </w:tr>
      <w:tr w:rsidR="000C6477" w14:paraId="7816FB0D" w14:textId="77777777">
        <w:tc>
          <w:tcPr>
            <w:tcW w:w="1555" w:type="dxa"/>
          </w:tcPr>
          <w:p w14:paraId="138FEFF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3F47BDE"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540B7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3ECDCB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0C6477" w14:paraId="63942616" w14:textId="77777777">
        <w:tc>
          <w:tcPr>
            <w:tcW w:w="1555" w:type="dxa"/>
          </w:tcPr>
          <w:p w14:paraId="24AA1BA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CF2DD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304A02" w14:textId="77777777" w:rsidR="000C6477" w:rsidRDefault="000C6477">
            <w:pPr>
              <w:pStyle w:val="0Maintext"/>
              <w:spacing w:after="0" w:afterAutospacing="0"/>
              <w:ind w:firstLine="0"/>
              <w:rPr>
                <w:rFonts w:eastAsiaTheme="minorEastAsia"/>
                <w:lang w:eastAsia="zh-CN"/>
              </w:rPr>
            </w:pPr>
          </w:p>
        </w:tc>
      </w:tr>
      <w:tr w:rsidR="000C6477" w14:paraId="25196BAA" w14:textId="77777777">
        <w:tc>
          <w:tcPr>
            <w:tcW w:w="1555" w:type="dxa"/>
          </w:tcPr>
          <w:p w14:paraId="45860178"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0F32C84" w14:textId="77777777"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BFF88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0C6477" w14:paraId="48D0D8E2" w14:textId="77777777">
        <w:tc>
          <w:tcPr>
            <w:tcW w:w="1555" w:type="dxa"/>
          </w:tcPr>
          <w:p w14:paraId="5B442FC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61E8AE2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6E8429" w14:textId="77777777" w:rsidR="000C6477" w:rsidRDefault="000C6477">
            <w:pPr>
              <w:pStyle w:val="0Maintext"/>
              <w:spacing w:after="0" w:afterAutospacing="0"/>
              <w:ind w:firstLine="0"/>
              <w:rPr>
                <w:rFonts w:eastAsia="PMingLiU"/>
                <w:lang w:eastAsia="zh-TW"/>
              </w:rPr>
            </w:pPr>
          </w:p>
        </w:tc>
      </w:tr>
    </w:tbl>
    <w:p w14:paraId="0F1D3497" w14:textId="77777777" w:rsidR="000C6477" w:rsidRDefault="000C6477" w:rsidP="003F39B5">
      <w:pPr>
        <w:autoSpaceDE w:val="0"/>
        <w:autoSpaceDN w:val="0"/>
        <w:spacing w:after="0"/>
        <w:rPr>
          <w:rFonts w:ascii="Calibri" w:hAnsi="Calibri" w:cs="Calibri"/>
          <w:sz w:val="22"/>
        </w:rPr>
      </w:pPr>
    </w:p>
    <w:p w14:paraId="6E773A34" w14:textId="77777777" w:rsidR="000C6477" w:rsidRDefault="000C6477" w:rsidP="003F39B5">
      <w:pPr>
        <w:autoSpaceDE w:val="0"/>
        <w:autoSpaceDN w:val="0"/>
        <w:spacing w:after="0"/>
        <w:rPr>
          <w:rFonts w:ascii="Calibri" w:hAnsi="Calibri" w:cs="Calibri"/>
          <w:sz w:val="22"/>
        </w:rPr>
      </w:pPr>
    </w:p>
    <w:p w14:paraId="6F00C35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5-5 (I): </w:t>
      </w:r>
    </w:p>
    <w:p w14:paraId="0B51DFF5"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5F097246"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0871D115"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116ECA74"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46C9B324" w14:textId="77777777">
        <w:tc>
          <w:tcPr>
            <w:tcW w:w="1555" w:type="dxa"/>
          </w:tcPr>
          <w:p w14:paraId="625983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F2904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3A75D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54B33AF" w14:textId="77777777">
        <w:tc>
          <w:tcPr>
            <w:tcW w:w="1555" w:type="dxa"/>
          </w:tcPr>
          <w:p w14:paraId="42EA5893" w14:textId="77777777" w:rsidR="000C6477" w:rsidRDefault="00D2363D">
            <w:pPr>
              <w:pStyle w:val="0Maintext"/>
              <w:spacing w:after="0" w:afterAutospacing="0"/>
              <w:ind w:firstLine="0"/>
            </w:pPr>
            <w:r>
              <w:t>OPPO</w:t>
            </w:r>
          </w:p>
        </w:tc>
        <w:tc>
          <w:tcPr>
            <w:tcW w:w="1417" w:type="dxa"/>
          </w:tcPr>
          <w:p w14:paraId="3354D9D8" w14:textId="77777777" w:rsidR="000C6477" w:rsidRDefault="00D2363D">
            <w:pPr>
              <w:pStyle w:val="0Maintext"/>
              <w:spacing w:after="0" w:afterAutospacing="0"/>
              <w:ind w:firstLine="0"/>
            </w:pPr>
            <w:r>
              <w:t>Support</w:t>
            </w:r>
          </w:p>
        </w:tc>
        <w:tc>
          <w:tcPr>
            <w:tcW w:w="6662" w:type="dxa"/>
          </w:tcPr>
          <w:p w14:paraId="5935F029" w14:textId="77777777"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14:paraId="3D7AA0B0" w14:textId="77777777">
        <w:tc>
          <w:tcPr>
            <w:tcW w:w="1555" w:type="dxa"/>
          </w:tcPr>
          <w:p w14:paraId="310A6B6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C85744"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BC8B2A7" w14:textId="77777777" w:rsidR="000C6477" w:rsidRDefault="000C6477">
            <w:pPr>
              <w:pStyle w:val="0Maintext"/>
              <w:spacing w:after="0" w:afterAutospacing="0"/>
              <w:ind w:firstLine="0"/>
            </w:pPr>
          </w:p>
        </w:tc>
      </w:tr>
      <w:tr w:rsidR="000C6477" w14:paraId="1ADC5CAA" w14:textId="77777777">
        <w:tc>
          <w:tcPr>
            <w:tcW w:w="1555" w:type="dxa"/>
          </w:tcPr>
          <w:p w14:paraId="2473489F" w14:textId="77777777" w:rsidR="000C6477" w:rsidRDefault="00D2363D">
            <w:pPr>
              <w:pStyle w:val="0Maintext"/>
              <w:spacing w:after="0" w:afterAutospacing="0"/>
              <w:ind w:firstLine="0"/>
            </w:pPr>
            <w:r>
              <w:rPr>
                <w:rFonts w:hint="eastAsia"/>
                <w:lang w:eastAsia="ko-KR"/>
              </w:rPr>
              <w:t>LGE</w:t>
            </w:r>
          </w:p>
        </w:tc>
        <w:tc>
          <w:tcPr>
            <w:tcW w:w="1417" w:type="dxa"/>
          </w:tcPr>
          <w:p w14:paraId="75B5B694" w14:textId="77777777" w:rsidR="000C6477" w:rsidRDefault="00D2363D">
            <w:pPr>
              <w:pStyle w:val="0Maintext"/>
              <w:spacing w:after="0" w:afterAutospacing="0"/>
              <w:ind w:firstLine="0"/>
            </w:pPr>
            <w:r>
              <w:rPr>
                <w:rFonts w:hint="eastAsia"/>
                <w:lang w:eastAsia="ko-KR"/>
              </w:rPr>
              <w:t>Yes</w:t>
            </w:r>
          </w:p>
        </w:tc>
        <w:tc>
          <w:tcPr>
            <w:tcW w:w="6662" w:type="dxa"/>
          </w:tcPr>
          <w:p w14:paraId="572A3C28" w14:textId="77777777"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A52B60F" w14:textId="77777777" w:rsidR="000C6477" w:rsidRDefault="000C6477">
            <w:pPr>
              <w:pStyle w:val="0Maintext"/>
              <w:spacing w:after="0" w:afterAutospacing="0"/>
              <w:ind w:firstLine="0"/>
              <w:rPr>
                <w:lang w:eastAsia="ko-KR"/>
              </w:rPr>
            </w:pPr>
          </w:p>
          <w:p w14:paraId="221F03AA" w14:textId="77777777" w:rsidR="000C6477" w:rsidRDefault="00D2363D">
            <w:pPr>
              <w:pStyle w:val="0Maintext"/>
              <w:spacing w:after="0" w:afterAutospacing="0"/>
              <w:ind w:firstLine="0"/>
            </w:pPr>
            <w:r>
              <w:rPr>
                <w:lang w:eastAsia="ko-KR"/>
              </w:rPr>
              <w:lastRenderedPageBreak/>
              <w:t xml:space="preserve">Only the data destination UE will try to decode PSSCH, and then the MAC CE is applicable to only the data destination UE. Then, how it work when the MAC CE is used to carry the additional ID(s). </w:t>
            </w:r>
          </w:p>
        </w:tc>
      </w:tr>
      <w:tr w:rsidR="000C6477" w14:paraId="63EE69F9" w14:textId="77777777">
        <w:tc>
          <w:tcPr>
            <w:tcW w:w="1555" w:type="dxa"/>
          </w:tcPr>
          <w:p w14:paraId="12DB9950" w14:textId="77777777" w:rsidR="000C6477" w:rsidRDefault="00D2363D">
            <w:pPr>
              <w:pStyle w:val="0Maintext"/>
              <w:spacing w:after="0" w:afterAutospacing="0"/>
              <w:ind w:firstLine="0"/>
            </w:pPr>
            <w:r>
              <w:lastRenderedPageBreak/>
              <w:t>InterDigital</w:t>
            </w:r>
          </w:p>
        </w:tc>
        <w:tc>
          <w:tcPr>
            <w:tcW w:w="1417" w:type="dxa"/>
          </w:tcPr>
          <w:p w14:paraId="0D954458" w14:textId="77777777"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14:paraId="326B92E0" w14:textId="77777777" w:rsidR="000C6477" w:rsidRDefault="000C6477">
            <w:pPr>
              <w:pStyle w:val="0Maintext"/>
              <w:spacing w:after="0" w:afterAutospacing="0"/>
              <w:ind w:firstLine="0"/>
            </w:pPr>
          </w:p>
        </w:tc>
      </w:tr>
      <w:tr w:rsidR="000C6477" w14:paraId="2F4CF041" w14:textId="77777777">
        <w:tc>
          <w:tcPr>
            <w:tcW w:w="1555" w:type="dxa"/>
          </w:tcPr>
          <w:p w14:paraId="4C64640D" w14:textId="77777777" w:rsidR="000C6477" w:rsidRDefault="00D2363D">
            <w:pPr>
              <w:pStyle w:val="0Maintext"/>
              <w:spacing w:after="0" w:afterAutospacing="0"/>
              <w:ind w:firstLine="0"/>
            </w:pPr>
            <w:r>
              <w:t>NOKIA, Nokia Shanghai Bell</w:t>
            </w:r>
          </w:p>
        </w:tc>
        <w:tc>
          <w:tcPr>
            <w:tcW w:w="1417" w:type="dxa"/>
          </w:tcPr>
          <w:p w14:paraId="425F2475" w14:textId="77777777" w:rsidR="000C6477" w:rsidRDefault="00D2363D">
            <w:pPr>
              <w:pStyle w:val="0Maintext"/>
              <w:spacing w:after="0" w:afterAutospacing="0"/>
              <w:ind w:firstLine="0"/>
            </w:pPr>
            <w:r>
              <w:t>Yes</w:t>
            </w:r>
          </w:p>
        </w:tc>
        <w:tc>
          <w:tcPr>
            <w:tcW w:w="6662" w:type="dxa"/>
          </w:tcPr>
          <w:p w14:paraId="57067F42" w14:textId="77777777" w:rsidR="000C6477" w:rsidRDefault="000C6477">
            <w:pPr>
              <w:pStyle w:val="0Maintext"/>
              <w:spacing w:after="0" w:afterAutospacing="0"/>
              <w:ind w:firstLine="0"/>
            </w:pPr>
          </w:p>
        </w:tc>
      </w:tr>
      <w:tr w:rsidR="000C6477" w14:paraId="1C993E58" w14:textId="77777777">
        <w:tc>
          <w:tcPr>
            <w:tcW w:w="1555" w:type="dxa"/>
          </w:tcPr>
          <w:p w14:paraId="35A9A8F5" w14:textId="77777777" w:rsidR="000C6477" w:rsidRDefault="00D2363D">
            <w:pPr>
              <w:pStyle w:val="0Maintext"/>
              <w:spacing w:after="0" w:afterAutospacing="0"/>
              <w:ind w:firstLine="0"/>
            </w:pPr>
            <w:r>
              <w:t>Ericsson</w:t>
            </w:r>
          </w:p>
        </w:tc>
        <w:tc>
          <w:tcPr>
            <w:tcW w:w="1417" w:type="dxa"/>
          </w:tcPr>
          <w:p w14:paraId="48C39373" w14:textId="77777777" w:rsidR="000C6477" w:rsidRDefault="00D2363D">
            <w:pPr>
              <w:pStyle w:val="0Maintext"/>
              <w:spacing w:after="0" w:afterAutospacing="0"/>
              <w:ind w:firstLine="0"/>
            </w:pPr>
            <w:r>
              <w:t>OK</w:t>
            </w:r>
          </w:p>
        </w:tc>
        <w:tc>
          <w:tcPr>
            <w:tcW w:w="6662" w:type="dxa"/>
          </w:tcPr>
          <w:p w14:paraId="11FC7175" w14:textId="77777777" w:rsidR="000C6477" w:rsidRDefault="00D2363D">
            <w:pPr>
              <w:pStyle w:val="0Maintext"/>
              <w:spacing w:after="0" w:afterAutospacing="0"/>
              <w:ind w:firstLine="0"/>
            </w:pPr>
            <w:r>
              <w:t>Remove the last FFS. It makes no sense to share a COT with signalling in MAC CE.</w:t>
            </w:r>
          </w:p>
        </w:tc>
      </w:tr>
      <w:tr w:rsidR="000C6477" w14:paraId="2AFB82D3" w14:textId="77777777">
        <w:tc>
          <w:tcPr>
            <w:tcW w:w="1555" w:type="dxa"/>
          </w:tcPr>
          <w:p w14:paraId="3DF96938" w14:textId="77777777" w:rsidR="000C6477" w:rsidRDefault="00D2363D">
            <w:pPr>
              <w:pStyle w:val="0Maintext"/>
              <w:spacing w:after="0" w:afterAutospacing="0"/>
              <w:ind w:firstLine="0"/>
            </w:pPr>
            <w:r>
              <w:t>Lenovo</w:t>
            </w:r>
          </w:p>
        </w:tc>
        <w:tc>
          <w:tcPr>
            <w:tcW w:w="1417" w:type="dxa"/>
          </w:tcPr>
          <w:p w14:paraId="24466C7A" w14:textId="77777777" w:rsidR="000C6477" w:rsidRDefault="00D2363D">
            <w:pPr>
              <w:pStyle w:val="0Maintext"/>
              <w:spacing w:after="0" w:afterAutospacing="0"/>
              <w:ind w:firstLine="0"/>
            </w:pPr>
            <w:r>
              <w:t>Yes</w:t>
            </w:r>
          </w:p>
        </w:tc>
        <w:tc>
          <w:tcPr>
            <w:tcW w:w="6662" w:type="dxa"/>
          </w:tcPr>
          <w:p w14:paraId="3CBC43B6" w14:textId="77777777"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D7E6A39" w14:textId="77777777" w:rsidR="000C6477" w:rsidRDefault="00D2363D">
            <w:pPr>
              <w:pStyle w:val="0Maintext"/>
              <w:spacing w:after="0" w:afterAutospacing="0"/>
              <w:ind w:firstLine="0"/>
            </w:pPr>
            <w:r>
              <w:t xml:space="preserve">2nd FFS can be removed and can be discussed separately. </w:t>
            </w:r>
          </w:p>
          <w:p w14:paraId="15BDBCAA" w14:textId="77777777" w:rsidR="000C6477" w:rsidRDefault="000C6477">
            <w:pPr>
              <w:pStyle w:val="0Maintext"/>
              <w:spacing w:after="0" w:afterAutospacing="0"/>
              <w:ind w:firstLine="0"/>
            </w:pPr>
          </w:p>
        </w:tc>
      </w:tr>
      <w:tr w:rsidR="000C6477" w14:paraId="1B551BEB" w14:textId="77777777">
        <w:tc>
          <w:tcPr>
            <w:tcW w:w="1555" w:type="dxa"/>
          </w:tcPr>
          <w:p w14:paraId="0DD6B3EB" w14:textId="77777777" w:rsidR="000C6477" w:rsidRDefault="00D2363D">
            <w:pPr>
              <w:pStyle w:val="0Maintext"/>
              <w:spacing w:after="0" w:afterAutospacing="0"/>
              <w:ind w:firstLine="0"/>
            </w:pPr>
            <w:r>
              <w:t>Apple</w:t>
            </w:r>
          </w:p>
        </w:tc>
        <w:tc>
          <w:tcPr>
            <w:tcW w:w="1417" w:type="dxa"/>
          </w:tcPr>
          <w:p w14:paraId="00C0FAFE" w14:textId="77777777" w:rsidR="000C6477" w:rsidRDefault="00D2363D">
            <w:pPr>
              <w:pStyle w:val="0Maintext"/>
              <w:spacing w:after="0" w:afterAutospacing="0"/>
              <w:ind w:firstLine="0"/>
            </w:pPr>
            <w:r>
              <w:t>Yes</w:t>
            </w:r>
          </w:p>
        </w:tc>
        <w:tc>
          <w:tcPr>
            <w:tcW w:w="6662" w:type="dxa"/>
          </w:tcPr>
          <w:p w14:paraId="066993BB" w14:textId="77777777" w:rsidR="000C6477" w:rsidRDefault="000C6477">
            <w:pPr>
              <w:pStyle w:val="0Maintext"/>
              <w:spacing w:after="0" w:afterAutospacing="0"/>
              <w:ind w:firstLine="0"/>
            </w:pPr>
          </w:p>
        </w:tc>
      </w:tr>
      <w:tr w:rsidR="000C6477" w14:paraId="7A2BA789" w14:textId="77777777">
        <w:tc>
          <w:tcPr>
            <w:tcW w:w="1555" w:type="dxa"/>
          </w:tcPr>
          <w:p w14:paraId="2B1CC113" w14:textId="77777777" w:rsidR="000C6477" w:rsidRDefault="00D2363D">
            <w:pPr>
              <w:pStyle w:val="0Maintext"/>
              <w:spacing w:after="0" w:afterAutospacing="0"/>
              <w:ind w:firstLine="0"/>
            </w:pPr>
            <w:r>
              <w:t>CableLabs</w:t>
            </w:r>
          </w:p>
        </w:tc>
        <w:tc>
          <w:tcPr>
            <w:tcW w:w="1417" w:type="dxa"/>
          </w:tcPr>
          <w:p w14:paraId="0927C106" w14:textId="77777777" w:rsidR="000C6477" w:rsidRDefault="00D2363D">
            <w:pPr>
              <w:pStyle w:val="0Maintext"/>
              <w:spacing w:after="0" w:afterAutospacing="0"/>
              <w:ind w:firstLine="0"/>
            </w:pPr>
            <w:r>
              <w:t>Yes with comments</w:t>
            </w:r>
          </w:p>
        </w:tc>
        <w:tc>
          <w:tcPr>
            <w:tcW w:w="6662" w:type="dxa"/>
          </w:tcPr>
          <w:p w14:paraId="5524A71B" w14:textId="77777777" w:rsidR="000C6477" w:rsidRDefault="00D2363D">
            <w:pPr>
              <w:pStyle w:val="0Maintext"/>
              <w:spacing w:after="0" w:afterAutospacing="0"/>
              <w:ind w:firstLine="0"/>
            </w:pPr>
            <w:r>
              <w:t>Remove the last FFS</w:t>
            </w:r>
          </w:p>
        </w:tc>
      </w:tr>
      <w:tr w:rsidR="000C6477" w14:paraId="63FF0F33" w14:textId="77777777">
        <w:tc>
          <w:tcPr>
            <w:tcW w:w="1555" w:type="dxa"/>
          </w:tcPr>
          <w:p w14:paraId="77C72A80" w14:textId="77777777" w:rsidR="000C6477" w:rsidRDefault="00D2363D">
            <w:pPr>
              <w:pStyle w:val="0Maintext"/>
              <w:spacing w:after="0" w:afterAutospacing="0"/>
              <w:ind w:firstLine="0"/>
            </w:pPr>
            <w:r>
              <w:t>QC</w:t>
            </w:r>
          </w:p>
        </w:tc>
        <w:tc>
          <w:tcPr>
            <w:tcW w:w="1417" w:type="dxa"/>
          </w:tcPr>
          <w:p w14:paraId="2EB67AE5" w14:textId="77777777" w:rsidR="000C6477" w:rsidRDefault="00D2363D">
            <w:pPr>
              <w:pStyle w:val="0Maintext"/>
              <w:spacing w:after="0" w:afterAutospacing="0"/>
              <w:ind w:firstLine="0"/>
            </w:pPr>
            <w:r>
              <w:t>Yes</w:t>
            </w:r>
          </w:p>
        </w:tc>
        <w:tc>
          <w:tcPr>
            <w:tcW w:w="6662" w:type="dxa"/>
          </w:tcPr>
          <w:p w14:paraId="2995698D" w14:textId="77777777" w:rsidR="000C6477" w:rsidRDefault="000C6477">
            <w:pPr>
              <w:pStyle w:val="0Maintext"/>
              <w:spacing w:after="0" w:afterAutospacing="0"/>
              <w:ind w:firstLine="0"/>
            </w:pPr>
          </w:p>
        </w:tc>
      </w:tr>
      <w:tr w:rsidR="000C6477" w14:paraId="2026A1BD" w14:textId="77777777">
        <w:tc>
          <w:tcPr>
            <w:tcW w:w="1555" w:type="dxa"/>
          </w:tcPr>
          <w:p w14:paraId="4AF71495" w14:textId="77777777" w:rsidR="000C6477" w:rsidRDefault="00D2363D">
            <w:pPr>
              <w:pStyle w:val="0Maintext"/>
              <w:spacing w:after="0" w:afterAutospacing="0"/>
              <w:ind w:firstLine="0"/>
            </w:pPr>
            <w:r>
              <w:t>Intel</w:t>
            </w:r>
          </w:p>
        </w:tc>
        <w:tc>
          <w:tcPr>
            <w:tcW w:w="1417" w:type="dxa"/>
          </w:tcPr>
          <w:p w14:paraId="03DD780B" w14:textId="77777777" w:rsidR="000C6477" w:rsidRDefault="00D2363D">
            <w:pPr>
              <w:pStyle w:val="0Maintext"/>
              <w:spacing w:after="0" w:afterAutospacing="0"/>
              <w:ind w:firstLine="0"/>
            </w:pPr>
            <w:r>
              <w:t>Yes</w:t>
            </w:r>
          </w:p>
        </w:tc>
        <w:tc>
          <w:tcPr>
            <w:tcW w:w="6662" w:type="dxa"/>
          </w:tcPr>
          <w:p w14:paraId="6252DE4A" w14:textId="77777777" w:rsidR="000C6477" w:rsidRDefault="00D2363D">
            <w:pPr>
              <w:pStyle w:val="0Maintext"/>
              <w:spacing w:after="0" w:afterAutospacing="0"/>
              <w:ind w:firstLine="0"/>
            </w:pPr>
            <w:r>
              <w:t>1</w:t>
            </w:r>
            <w:r>
              <w:rPr>
                <w:vertAlign w:val="superscript"/>
              </w:rPr>
              <w:t>st</w:t>
            </w:r>
            <w:r>
              <w:t xml:space="preserve"> stage SCI is preferred.</w:t>
            </w:r>
          </w:p>
        </w:tc>
      </w:tr>
      <w:tr w:rsidR="000C6477" w14:paraId="4075760D" w14:textId="77777777">
        <w:tc>
          <w:tcPr>
            <w:tcW w:w="1555" w:type="dxa"/>
          </w:tcPr>
          <w:p w14:paraId="051795D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DD470D"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67FBC305" w14:textId="77777777" w:rsidR="000C6477" w:rsidRDefault="00D2363D">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0C6477" w14:paraId="06C8525F" w14:textId="77777777">
        <w:tc>
          <w:tcPr>
            <w:tcW w:w="1555" w:type="dxa"/>
          </w:tcPr>
          <w:p w14:paraId="753EA5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F5BD0E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06A3D8F" w14:textId="77777777" w:rsidR="000C6477" w:rsidRDefault="000C6477">
            <w:pPr>
              <w:pStyle w:val="0Maintext"/>
              <w:spacing w:after="0" w:afterAutospacing="0"/>
              <w:ind w:firstLine="0"/>
            </w:pPr>
          </w:p>
        </w:tc>
      </w:tr>
      <w:tr w:rsidR="000C6477" w14:paraId="59BE07F3" w14:textId="77777777">
        <w:tc>
          <w:tcPr>
            <w:tcW w:w="1555" w:type="dxa"/>
          </w:tcPr>
          <w:p w14:paraId="4E0CBB9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984595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5654969" w14:textId="77777777" w:rsidR="000C6477" w:rsidRDefault="000C6477">
            <w:pPr>
              <w:pStyle w:val="0Maintext"/>
              <w:spacing w:after="0" w:afterAutospacing="0"/>
              <w:ind w:firstLine="0"/>
            </w:pPr>
          </w:p>
        </w:tc>
      </w:tr>
      <w:tr w:rsidR="000C6477" w14:paraId="4B4E0AB5" w14:textId="77777777">
        <w:tc>
          <w:tcPr>
            <w:tcW w:w="1555" w:type="dxa"/>
          </w:tcPr>
          <w:p w14:paraId="6A43E81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A2AB881"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3F50F04" w14:textId="77777777" w:rsidR="000C6477" w:rsidRDefault="000C6477">
            <w:pPr>
              <w:pStyle w:val="0Maintext"/>
              <w:spacing w:after="0" w:afterAutospacing="0"/>
              <w:ind w:firstLine="0"/>
            </w:pPr>
          </w:p>
        </w:tc>
      </w:tr>
      <w:tr w:rsidR="000C6477" w14:paraId="7ECE5C42" w14:textId="77777777">
        <w:tc>
          <w:tcPr>
            <w:tcW w:w="1555" w:type="dxa"/>
          </w:tcPr>
          <w:p w14:paraId="0BFD9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BA5C3A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E959C" w14:textId="77777777" w:rsidR="000C6477" w:rsidRDefault="000C6477">
            <w:pPr>
              <w:pStyle w:val="0Maintext"/>
              <w:spacing w:after="0" w:afterAutospacing="0"/>
              <w:ind w:firstLine="0"/>
            </w:pPr>
          </w:p>
        </w:tc>
      </w:tr>
      <w:tr w:rsidR="000C6477" w14:paraId="69C72356" w14:textId="77777777">
        <w:tc>
          <w:tcPr>
            <w:tcW w:w="1555" w:type="dxa"/>
          </w:tcPr>
          <w:p w14:paraId="4DB640F8" w14:textId="77777777" w:rsidR="000C6477" w:rsidRDefault="00D2363D">
            <w:pPr>
              <w:pStyle w:val="0Maintext"/>
              <w:spacing w:after="0" w:afterAutospacing="0"/>
              <w:ind w:firstLine="0"/>
            </w:pPr>
            <w:r>
              <w:t>Futurewei</w:t>
            </w:r>
          </w:p>
        </w:tc>
        <w:tc>
          <w:tcPr>
            <w:tcW w:w="1417" w:type="dxa"/>
          </w:tcPr>
          <w:p w14:paraId="63E740A2" w14:textId="77777777" w:rsidR="000C6477" w:rsidRDefault="00D2363D">
            <w:pPr>
              <w:pStyle w:val="0Maintext"/>
              <w:spacing w:after="0" w:afterAutospacing="0"/>
              <w:ind w:firstLine="0"/>
            </w:pPr>
            <w:r>
              <w:t>OK</w:t>
            </w:r>
          </w:p>
        </w:tc>
        <w:tc>
          <w:tcPr>
            <w:tcW w:w="6662" w:type="dxa"/>
          </w:tcPr>
          <w:p w14:paraId="39A77F30" w14:textId="77777777" w:rsidR="000C6477" w:rsidRDefault="000C6477">
            <w:pPr>
              <w:pStyle w:val="0Maintext"/>
              <w:spacing w:after="0" w:afterAutospacing="0"/>
              <w:ind w:firstLine="0"/>
            </w:pPr>
          </w:p>
        </w:tc>
      </w:tr>
      <w:tr w:rsidR="000C6477" w14:paraId="6C34D3F0" w14:textId="77777777">
        <w:tc>
          <w:tcPr>
            <w:tcW w:w="1555" w:type="dxa"/>
          </w:tcPr>
          <w:p w14:paraId="17A37E5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632E99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1A37DD63" w14:textId="77777777" w:rsidR="000C6477" w:rsidRDefault="000C6477">
            <w:pPr>
              <w:autoSpaceDE w:val="0"/>
              <w:autoSpaceDN w:val="0"/>
            </w:pPr>
          </w:p>
        </w:tc>
      </w:tr>
      <w:tr w:rsidR="000C6477" w14:paraId="37DD3B1D" w14:textId="77777777">
        <w:tc>
          <w:tcPr>
            <w:tcW w:w="1555" w:type="dxa"/>
            <w:tcBorders>
              <w:top w:val="single" w:sz="4" w:space="0" w:color="auto"/>
              <w:left w:val="single" w:sz="4" w:space="0" w:color="auto"/>
              <w:bottom w:val="single" w:sz="4" w:space="0" w:color="auto"/>
              <w:right w:val="single" w:sz="4" w:space="0" w:color="auto"/>
            </w:tcBorders>
          </w:tcPr>
          <w:p w14:paraId="41B3882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F7A7A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8BCA39B" w14:textId="77777777"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14:paraId="4286E9C2" w14:textId="77777777">
        <w:tc>
          <w:tcPr>
            <w:tcW w:w="1555" w:type="dxa"/>
          </w:tcPr>
          <w:p w14:paraId="3D319E27"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338D171C" w14:textId="77777777" w:rsidR="000C6477" w:rsidRDefault="00D2363D">
            <w:pPr>
              <w:pStyle w:val="0Maintext"/>
              <w:spacing w:after="0" w:afterAutospacing="0"/>
              <w:ind w:firstLine="0"/>
              <w:rPr>
                <w:rFonts w:eastAsiaTheme="minorEastAsia"/>
                <w:lang w:eastAsia="zh-CN"/>
              </w:rPr>
            </w:pPr>
            <w:r>
              <w:t>Yes</w:t>
            </w:r>
          </w:p>
        </w:tc>
        <w:tc>
          <w:tcPr>
            <w:tcW w:w="6662" w:type="dxa"/>
          </w:tcPr>
          <w:p w14:paraId="46BC57F3" w14:textId="77777777" w:rsidR="000C6477" w:rsidRDefault="000C6477">
            <w:pPr>
              <w:autoSpaceDE w:val="0"/>
              <w:autoSpaceDN w:val="0"/>
            </w:pPr>
          </w:p>
        </w:tc>
      </w:tr>
      <w:tr w:rsidR="000C6477" w14:paraId="242CFE97" w14:textId="77777777">
        <w:tc>
          <w:tcPr>
            <w:tcW w:w="1555" w:type="dxa"/>
          </w:tcPr>
          <w:p w14:paraId="4CC28135"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E39DE7"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32D83FB" w14:textId="77777777" w:rsidR="000C6477" w:rsidRDefault="000C6477">
            <w:pPr>
              <w:autoSpaceDE w:val="0"/>
              <w:autoSpaceDN w:val="0"/>
            </w:pPr>
          </w:p>
        </w:tc>
      </w:tr>
      <w:tr w:rsidR="000C6477" w14:paraId="4816BD74" w14:textId="77777777">
        <w:tc>
          <w:tcPr>
            <w:tcW w:w="1555" w:type="dxa"/>
          </w:tcPr>
          <w:p w14:paraId="6D2FA87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85FC81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D8CA805" w14:textId="77777777" w:rsidR="000C6477" w:rsidRDefault="00D2363D">
            <w:pPr>
              <w:autoSpaceDE w:val="0"/>
              <w:autoSpaceDN w:val="0"/>
            </w:pPr>
            <w:r>
              <w:rPr>
                <w:rFonts w:eastAsiaTheme="minorEastAsia" w:hint="eastAsia"/>
                <w:lang w:eastAsia="zh-CN"/>
              </w:rPr>
              <w:t>Remove the last FFS.</w:t>
            </w:r>
          </w:p>
        </w:tc>
      </w:tr>
      <w:tr w:rsidR="000C6477" w14:paraId="00899F29" w14:textId="77777777">
        <w:tc>
          <w:tcPr>
            <w:tcW w:w="1555" w:type="dxa"/>
          </w:tcPr>
          <w:p w14:paraId="2B6EEB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95BB6F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2E86B2E4" w14:textId="77777777" w:rsidR="000C6477" w:rsidRDefault="000C6477">
            <w:pPr>
              <w:pStyle w:val="0Maintext"/>
              <w:spacing w:after="0" w:afterAutospacing="0"/>
              <w:ind w:firstLine="0"/>
            </w:pPr>
          </w:p>
        </w:tc>
      </w:tr>
      <w:tr w:rsidR="000C6477" w14:paraId="79B76CF3" w14:textId="77777777">
        <w:tc>
          <w:tcPr>
            <w:tcW w:w="1555" w:type="dxa"/>
            <w:tcBorders>
              <w:top w:val="single" w:sz="4" w:space="0" w:color="auto"/>
              <w:left w:val="single" w:sz="4" w:space="0" w:color="auto"/>
              <w:bottom w:val="single" w:sz="4" w:space="0" w:color="auto"/>
              <w:right w:val="single" w:sz="4" w:space="0" w:color="auto"/>
            </w:tcBorders>
          </w:tcPr>
          <w:p w14:paraId="3AABA2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58850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98F6E6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4E8C5C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0C6477" w14:paraId="449A1149" w14:textId="77777777">
        <w:tc>
          <w:tcPr>
            <w:tcW w:w="1555" w:type="dxa"/>
          </w:tcPr>
          <w:p w14:paraId="0CDB9600"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F162AE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77F25F" w14:textId="77777777"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14:paraId="1DBD3FC6" w14:textId="77777777">
        <w:tc>
          <w:tcPr>
            <w:tcW w:w="1555" w:type="dxa"/>
          </w:tcPr>
          <w:p w14:paraId="6595F13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453A0B3" w14:textId="77777777" w:rsidR="000C6477" w:rsidRDefault="00D2363D">
            <w:pPr>
              <w:pStyle w:val="0Maintext"/>
              <w:spacing w:after="0" w:afterAutospacing="0"/>
              <w:ind w:firstLine="0"/>
              <w:jc w:val="left"/>
            </w:pPr>
            <w:r>
              <w:t>Yes</w:t>
            </w:r>
          </w:p>
        </w:tc>
        <w:tc>
          <w:tcPr>
            <w:tcW w:w="6662" w:type="dxa"/>
          </w:tcPr>
          <w:p w14:paraId="5748C513" w14:textId="77777777" w:rsidR="000C6477" w:rsidRDefault="000C6477">
            <w:pPr>
              <w:pStyle w:val="0Maintext"/>
              <w:spacing w:after="0" w:afterAutospacing="0"/>
              <w:ind w:firstLine="0"/>
            </w:pPr>
          </w:p>
        </w:tc>
      </w:tr>
      <w:tr w:rsidR="000C6477" w14:paraId="558D86A5" w14:textId="77777777">
        <w:tc>
          <w:tcPr>
            <w:tcW w:w="1555" w:type="dxa"/>
          </w:tcPr>
          <w:p w14:paraId="004448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6A016D9" w14:textId="77777777"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56996391" w14:textId="77777777"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14:paraId="4FAEA27A" w14:textId="77777777">
        <w:tc>
          <w:tcPr>
            <w:tcW w:w="1555" w:type="dxa"/>
          </w:tcPr>
          <w:p w14:paraId="3173410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D92A89F" w14:textId="77777777"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6E5BB7FF" w14:textId="77777777" w:rsidR="000C6477" w:rsidRDefault="000C6477">
            <w:pPr>
              <w:pStyle w:val="0Maintext"/>
              <w:spacing w:after="0" w:afterAutospacing="0"/>
              <w:ind w:firstLine="0"/>
              <w:rPr>
                <w:rFonts w:eastAsiaTheme="minorEastAsia"/>
                <w:lang w:eastAsia="zh-CN"/>
              </w:rPr>
            </w:pPr>
          </w:p>
        </w:tc>
      </w:tr>
      <w:tr w:rsidR="000C6477" w14:paraId="7DB2E9CD" w14:textId="77777777">
        <w:tc>
          <w:tcPr>
            <w:tcW w:w="1555" w:type="dxa"/>
          </w:tcPr>
          <w:p w14:paraId="799C1170"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7355DDD6" w14:textId="77777777"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402C472A" w14:textId="77777777" w:rsidR="000C6477" w:rsidRDefault="000C6477">
            <w:pPr>
              <w:pStyle w:val="0Maintext"/>
              <w:spacing w:after="0" w:afterAutospacing="0"/>
              <w:ind w:firstLine="0"/>
              <w:rPr>
                <w:rFonts w:eastAsiaTheme="minorEastAsia"/>
                <w:lang w:eastAsia="zh-CN"/>
              </w:rPr>
            </w:pPr>
          </w:p>
        </w:tc>
      </w:tr>
    </w:tbl>
    <w:p w14:paraId="53C04B9E" w14:textId="77777777" w:rsidR="000C6477" w:rsidRDefault="000C6477" w:rsidP="003F39B5">
      <w:pPr>
        <w:autoSpaceDE w:val="0"/>
        <w:autoSpaceDN w:val="0"/>
        <w:spacing w:after="0"/>
        <w:rPr>
          <w:rFonts w:ascii="Calibri" w:hAnsi="Calibri" w:cs="Calibri"/>
          <w:sz w:val="22"/>
        </w:rPr>
      </w:pPr>
    </w:p>
    <w:p w14:paraId="1321C6D7" w14:textId="77777777" w:rsidR="000C6477" w:rsidRDefault="00D2363D" w:rsidP="003F39B5">
      <w:pPr>
        <w:pStyle w:val="3"/>
        <w:spacing w:after="0"/>
      </w:pPr>
      <w:r>
        <w:t>FL summary, comments and proposals for round 2 discussion</w:t>
      </w:r>
    </w:p>
    <w:p w14:paraId="11D5E2C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56A8AE5"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35F4469"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14:paraId="28D06C74"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5EDD5ECD"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6D8AD54E"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022614B0"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14:paraId="09F46774"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(11): LGE, Nokia/NSB, Apple, CableLabs, Intel, vivo, CMCC, Sharp, WILUS, Transsion</w:t>
      </w:r>
    </w:p>
    <w:p w14:paraId="00317383"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04290CB3"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5D8E861"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14:paraId="5D5798C5"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14:paraId="048CA98B"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2350E329"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71274F11"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0C1141B4"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0D125A0E"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14157F64"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17C4CA91"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39BC8BB"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3A70A6A5"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There is no clear majority at this stage. Hopefully, the above explanations / clarification together with comments from QC and Huawei are sufficient to resolve some concerns. Let’s continue this discussion in the next round. I have not changed </w:t>
      </w:r>
      <w:r>
        <w:rPr>
          <w:rFonts w:ascii="Calibri" w:hAnsi="Calibri" w:cs="Calibri"/>
          <w:sz w:val="22"/>
          <w:lang w:val="en-US"/>
        </w:rPr>
        <w:lastRenderedPageBreak/>
        <w:t>the proposal. Please note, ZTE’s proposed simplification could be one way to move forward.</w:t>
      </w:r>
    </w:p>
    <w:p w14:paraId="0EB5D366"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07BA028"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14:paraId="51BC0FE6"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(2): Ericsson, CableLabs</w:t>
      </w:r>
    </w:p>
    <w:p w14:paraId="36BABDA7"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350A7401" w14:textId="77777777" w:rsidR="000C6477" w:rsidRDefault="00D2363D" w:rsidP="003F39B5">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6D111703"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43ACC753"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56679118" w14:textId="77777777" w:rsidR="000C6477" w:rsidRDefault="00D2363D" w:rsidP="003F39B5">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E362CAB"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5F5C8BFD" w14:textId="77777777" w:rsidR="000C6477" w:rsidRDefault="000C6477" w:rsidP="003F39B5">
      <w:pPr>
        <w:spacing w:after="0"/>
        <w:rPr>
          <w:lang w:val="en-US"/>
        </w:rPr>
      </w:pPr>
    </w:p>
    <w:p w14:paraId="7C734A0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6DEB64E0"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A89D517" w14:textId="77777777" w:rsidR="000C6477" w:rsidRDefault="000C6477" w:rsidP="003F39B5">
      <w:pPr>
        <w:autoSpaceDE w:val="0"/>
        <w:autoSpaceDN w:val="0"/>
        <w:spacing w:after="0"/>
        <w:rPr>
          <w:rFonts w:ascii="Calibri" w:hAnsi="Calibri" w:cs="Calibri"/>
          <w:sz w:val="22"/>
          <w:lang w:val="en-US"/>
        </w:rPr>
      </w:pPr>
    </w:p>
    <w:p w14:paraId="14C0CCF8" w14:textId="77777777" w:rsidR="000C6477" w:rsidRDefault="000C6477" w:rsidP="003F39B5">
      <w:pPr>
        <w:autoSpaceDE w:val="0"/>
        <w:autoSpaceDN w:val="0"/>
        <w:spacing w:after="0"/>
        <w:rPr>
          <w:rFonts w:ascii="Calibri" w:hAnsi="Calibri" w:cs="Calibri"/>
          <w:sz w:val="22"/>
          <w:lang w:val="en-US"/>
        </w:rPr>
      </w:pPr>
    </w:p>
    <w:p w14:paraId="4383F214"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5-2 (I):</w:t>
      </w:r>
      <w:r>
        <w:rPr>
          <w:rFonts w:ascii="Calibri" w:hAnsi="Calibri" w:cs="Calibri"/>
          <w:b/>
          <w:bCs/>
          <w:sz w:val="22"/>
        </w:rPr>
        <w:t xml:space="preserve"> </w:t>
      </w:r>
    </w:p>
    <w:p w14:paraId="37EAB4A5"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220ED71" w14:textId="77777777" w:rsidR="000C6477" w:rsidRDefault="000C6477" w:rsidP="003F39B5">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0C6477" w14:paraId="6B3BF835" w14:textId="77777777">
        <w:tc>
          <w:tcPr>
            <w:tcW w:w="1555" w:type="dxa"/>
          </w:tcPr>
          <w:p w14:paraId="0441D72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CE8ABFE"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51B168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7A1CDB7E" w14:textId="77777777">
        <w:tc>
          <w:tcPr>
            <w:tcW w:w="1555" w:type="dxa"/>
          </w:tcPr>
          <w:p w14:paraId="76ADE7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8A2F96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6F4661A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14:paraId="5B0C6108" w14:textId="77777777">
        <w:tc>
          <w:tcPr>
            <w:tcW w:w="1555" w:type="dxa"/>
          </w:tcPr>
          <w:p w14:paraId="401D67F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32B08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4E2102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4F92920B"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4F97CB9"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32329F0C"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 xml:space="preserve">only if the responding UE’s PSCCH/PSSCH transmission </w:t>
            </w:r>
            <w:r>
              <w:rPr>
                <w:rFonts w:ascii="Calibri" w:hAnsi="Calibri" w:cs="Calibri"/>
                <w:color w:val="FF0000"/>
                <w:sz w:val="22"/>
                <w:lang w:val="en-US"/>
              </w:rPr>
              <w:lastRenderedPageBreak/>
              <w:t>within RB set(s) corresponding to a shared COT is transmitted to the COT initiator in the same NR SL slot.</w:t>
            </w:r>
          </w:p>
        </w:tc>
      </w:tr>
      <w:tr w:rsidR="000C6477" w14:paraId="292E031E" w14:textId="77777777">
        <w:tc>
          <w:tcPr>
            <w:tcW w:w="1555" w:type="dxa"/>
          </w:tcPr>
          <w:p w14:paraId="04F3494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044FB6D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5FB8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002BD2" w14:textId="77777777">
        <w:tc>
          <w:tcPr>
            <w:tcW w:w="1555" w:type="dxa"/>
          </w:tcPr>
          <w:p w14:paraId="653A506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92BF8E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6F8271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17D1A7" w14:textId="77777777">
        <w:tc>
          <w:tcPr>
            <w:tcW w:w="1555" w:type="dxa"/>
          </w:tcPr>
          <w:p w14:paraId="069DCD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6ECECE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EE7DD7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028B795"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14:paraId="1E627B04" w14:textId="77777777">
        <w:tc>
          <w:tcPr>
            <w:tcW w:w="1555" w:type="dxa"/>
          </w:tcPr>
          <w:p w14:paraId="5DD2DDB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D8FA9F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B783A5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14:paraId="0880E5D5" w14:textId="77777777">
        <w:tc>
          <w:tcPr>
            <w:tcW w:w="1555" w:type="dxa"/>
          </w:tcPr>
          <w:p w14:paraId="4315FB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3D5A8C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5BB2B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0C6477" w14:paraId="2B0E8F78" w14:textId="77777777">
        <w:tc>
          <w:tcPr>
            <w:tcW w:w="1555" w:type="dxa"/>
          </w:tcPr>
          <w:p w14:paraId="53FDDA6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CB123F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BEC16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14:paraId="69090D87" w14:textId="77777777">
        <w:tc>
          <w:tcPr>
            <w:tcW w:w="1555" w:type="dxa"/>
          </w:tcPr>
          <w:p w14:paraId="68A2BC8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627108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3B31A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0C6477" w14:paraId="0AE878BE" w14:textId="77777777">
        <w:tc>
          <w:tcPr>
            <w:tcW w:w="1555" w:type="dxa"/>
          </w:tcPr>
          <w:p w14:paraId="1B58D6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A2F79A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A5A728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70EBD6F2" w14:textId="77777777">
        <w:tc>
          <w:tcPr>
            <w:tcW w:w="1555" w:type="dxa"/>
          </w:tcPr>
          <w:p w14:paraId="136CC06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4E1D1B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DAC956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221A523" w14:textId="77777777">
        <w:tc>
          <w:tcPr>
            <w:tcW w:w="1555" w:type="dxa"/>
          </w:tcPr>
          <w:p w14:paraId="22A1F5E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A637F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24F04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F40E0D8" w14:textId="77777777">
        <w:tc>
          <w:tcPr>
            <w:tcW w:w="1555" w:type="dxa"/>
          </w:tcPr>
          <w:p w14:paraId="7FC8FA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C2D590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52BD441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41E961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145822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29E4C0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DD7CE8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7B1A37E0"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37DE86BC"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lastRenderedPageBreak/>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EE3A599" w14:textId="77777777" w:rsidR="000C6477" w:rsidRDefault="00D2363D">
            <w:pPr>
              <w:pStyle w:val="0Maintext"/>
              <w:spacing w:after="0" w:afterAutospacing="0"/>
              <w:ind w:firstLine="0"/>
              <w:rPr>
                <w:lang w:val="en-US" w:eastAsia="zh-CN"/>
              </w:rPr>
            </w:pPr>
            <w:r>
              <w:rPr>
                <w:lang w:val="en-US" w:eastAsia="zh-CN"/>
              </w:rPr>
              <w:t>clause 4.2.7.3.2.7.</w:t>
            </w:r>
          </w:p>
          <w:p w14:paraId="2E54CD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65B9492"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025F50F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1DB13EB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3BEB99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6E188B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05462E7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0726E1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0F64BC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3C6395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5693421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A5AFA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0C6477" w14:paraId="46BDE912" w14:textId="77777777">
        <w:tc>
          <w:tcPr>
            <w:tcW w:w="1555" w:type="dxa"/>
          </w:tcPr>
          <w:p w14:paraId="36FE90E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F094D2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2E282B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B9E9AC" w14:textId="77777777">
        <w:tc>
          <w:tcPr>
            <w:tcW w:w="1555" w:type="dxa"/>
          </w:tcPr>
          <w:p w14:paraId="7EA326A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40F31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5E7411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F6D7D3F" w14:textId="77777777">
        <w:tc>
          <w:tcPr>
            <w:tcW w:w="1555" w:type="dxa"/>
          </w:tcPr>
          <w:p w14:paraId="3E465A2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BFD6E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4961F8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7E43F0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0C6477" w14:paraId="5024FE90" w14:textId="77777777">
        <w:tc>
          <w:tcPr>
            <w:tcW w:w="1555" w:type="dxa"/>
          </w:tcPr>
          <w:p w14:paraId="766A965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216EAE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43FD6E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FE03531" w14:textId="77777777">
        <w:tc>
          <w:tcPr>
            <w:tcW w:w="1555" w:type="dxa"/>
          </w:tcPr>
          <w:p w14:paraId="3646CA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4D867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CF5E1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833A289" w14:textId="77777777">
        <w:tc>
          <w:tcPr>
            <w:tcW w:w="1555" w:type="dxa"/>
          </w:tcPr>
          <w:p w14:paraId="676576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3A75C9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 xml:space="preserve">Support </w:t>
            </w:r>
          </w:p>
        </w:tc>
        <w:tc>
          <w:tcPr>
            <w:tcW w:w="6804" w:type="dxa"/>
          </w:tcPr>
          <w:p w14:paraId="53AE7E6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We can support it for the sake of the progress.</w:t>
            </w:r>
          </w:p>
        </w:tc>
      </w:tr>
      <w:tr w:rsidR="002833EA" w14:paraId="4C939D2B" w14:textId="77777777">
        <w:tc>
          <w:tcPr>
            <w:tcW w:w="1555" w:type="dxa"/>
          </w:tcPr>
          <w:p w14:paraId="1FEF444D"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91C1258"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04F881AE"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p>
        </w:tc>
      </w:tr>
      <w:tr w:rsidR="003D44D7" w14:paraId="190F9049" w14:textId="77777777" w:rsidTr="003D44D7">
        <w:tc>
          <w:tcPr>
            <w:tcW w:w="1555" w:type="dxa"/>
          </w:tcPr>
          <w:p w14:paraId="560153DC"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
        </w:tc>
        <w:tc>
          <w:tcPr>
            <w:tcW w:w="1275" w:type="dxa"/>
          </w:tcPr>
          <w:p w14:paraId="0BFB0594"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11AC66" w14:textId="77777777" w:rsidR="003D44D7" w:rsidRDefault="003D44D7" w:rsidP="000C6B42">
            <w:pPr>
              <w:pStyle w:val="0Maintext"/>
              <w:spacing w:after="0" w:afterAutospacing="0"/>
              <w:ind w:firstLine="0"/>
              <w:rPr>
                <w:rFonts w:asciiTheme="minorHAnsi" w:eastAsia="MS Mincho" w:hAnsiTheme="minorHAnsi" w:cstheme="minorHAnsi"/>
                <w:sz w:val="22"/>
                <w:szCs w:val="22"/>
                <w:lang w:val="en-US" w:eastAsia="ja-JP"/>
              </w:rPr>
            </w:pPr>
          </w:p>
        </w:tc>
      </w:tr>
      <w:tr w:rsidR="00DF3B1F" w:rsidRPr="00723F32" w14:paraId="11525D4C" w14:textId="77777777" w:rsidTr="00DF3B1F">
        <w:tc>
          <w:tcPr>
            <w:tcW w:w="1555" w:type="dxa"/>
          </w:tcPr>
          <w:p w14:paraId="7F34435D"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Huawei, HiSilicon</w:t>
            </w:r>
          </w:p>
        </w:tc>
        <w:tc>
          <w:tcPr>
            <w:tcW w:w="1275" w:type="dxa"/>
          </w:tcPr>
          <w:p w14:paraId="13094F02"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Support</w:t>
            </w:r>
          </w:p>
        </w:tc>
        <w:tc>
          <w:tcPr>
            <w:tcW w:w="6804" w:type="dxa"/>
          </w:tcPr>
          <w:p w14:paraId="6728BBE4" w14:textId="77777777" w:rsidR="00DF3B1F" w:rsidRPr="00723F32" w:rsidRDefault="00DF3B1F" w:rsidP="000C6B42">
            <w:pPr>
              <w:pStyle w:val="0Maintext"/>
              <w:spacing w:after="0" w:afterAutospacing="0"/>
              <w:ind w:firstLine="0"/>
              <w:rPr>
                <w:rFonts w:eastAsiaTheme="minorEastAsia" w:cs="Times New Roman"/>
                <w:sz w:val="22"/>
                <w:szCs w:val="22"/>
                <w:lang w:eastAsia="zh-CN"/>
              </w:rPr>
            </w:pPr>
            <w:r w:rsidRPr="00723F32">
              <w:rPr>
                <w:rFonts w:eastAsiaTheme="minorEastAsia" w:cs="Times New Roman"/>
                <w:sz w:val="22"/>
                <w:szCs w:val="22"/>
                <w:lang w:eastAsia="zh-CN"/>
              </w:rPr>
              <w:t xml:space="preserve">We are fine with principle to move forward, but we are wondering how to share the COT to the UE with PSFCH transmissions? Based on the regulation, a grant should be received from COT initiating device, then responding UE can share the COT, so we suggest to add an FFS to further </w:t>
            </w:r>
            <w:r w:rsidRPr="00723F32">
              <w:rPr>
                <w:rFonts w:eastAsiaTheme="minorEastAsia" w:cs="Times New Roman"/>
                <w:sz w:val="22"/>
                <w:szCs w:val="22"/>
                <w:lang w:eastAsia="zh-CN"/>
              </w:rPr>
              <w:lastRenderedPageBreak/>
              <w:t>clarify what grant should be received from COT initiating UE, for example, additional IDs in PSSCH/PSCCH COT sharing.</w:t>
            </w:r>
          </w:p>
          <w:p w14:paraId="20BD1490" w14:textId="77777777" w:rsidR="00DF3B1F" w:rsidRPr="00723F32" w:rsidRDefault="00DF3B1F" w:rsidP="000C6B42">
            <w:pPr>
              <w:autoSpaceDE w:val="0"/>
              <w:autoSpaceDN w:val="0"/>
              <w:spacing w:before="120"/>
              <w:rPr>
                <w:rFonts w:ascii="Calibri" w:hAnsi="Calibri" w:cs="Calibri"/>
                <w:sz w:val="22"/>
                <w:szCs w:val="22"/>
              </w:rPr>
            </w:pPr>
            <w:r w:rsidRPr="00723F32">
              <w:rPr>
                <w:rFonts w:ascii="Calibri" w:hAnsi="Calibri" w:cs="Calibri"/>
                <w:b/>
                <w:bCs/>
                <w:sz w:val="22"/>
                <w:szCs w:val="22"/>
                <w:highlight w:val="yellow"/>
              </w:rPr>
              <w:t>Proposal 5-2 (I):</w:t>
            </w:r>
            <w:r w:rsidRPr="00723F32">
              <w:rPr>
                <w:rFonts w:ascii="Calibri" w:hAnsi="Calibri" w:cs="Calibri"/>
                <w:b/>
                <w:bCs/>
                <w:sz w:val="22"/>
                <w:szCs w:val="22"/>
              </w:rPr>
              <w:t xml:space="preserve"> </w:t>
            </w:r>
          </w:p>
          <w:p w14:paraId="10CAA006" w14:textId="77777777" w:rsidR="00DF3B1F" w:rsidRPr="00723F32" w:rsidRDefault="00DF3B1F" w:rsidP="00DF3B1F">
            <w:pPr>
              <w:pStyle w:val="aff3"/>
              <w:numPr>
                <w:ilvl w:val="0"/>
                <w:numId w:val="13"/>
              </w:numPr>
              <w:autoSpaceDE w:val="0"/>
              <w:autoSpaceDN w:val="0"/>
              <w:spacing w:after="0" w:line="240" w:lineRule="auto"/>
              <w:ind w:leftChars="0"/>
              <w:rPr>
                <w:rFonts w:ascii="Calibri" w:hAnsi="Calibri" w:cs="Calibri"/>
                <w:sz w:val="22"/>
                <w:szCs w:val="22"/>
                <w:lang w:val="en-US"/>
              </w:rPr>
            </w:pPr>
            <w:r w:rsidRPr="00723F32">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A0A1EF5" w14:textId="7742BB78" w:rsidR="00DF3B1F" w:rsidRPr="0099688D" w:rsidRDefault="00DF3B1F" w:rsidP="0099688D">
            <w:pPr>
              <w:pStyle w:val="aff3"/>
              <w:numPr>
                <w:ilvl w:val="1"/>
                <w:numId w:val="13"/>
              </w:numPr>
              <w:autoSpaceDE w:val="0"/>
              <w:autoSpaceDN w:val="0"/>
              <w:spacing w:after="0" w:line="240" w:lineRule="auto"/>
              <w:ind w:leftChars="0"/>
              <w:rPr>
                <w:rFonts w:ascii="Calibri" w:hAnsi="Calibri" w:cs="Calibri"/>
                <w:color w:val="00B050"/>
                <w:sz w:val="22"/>
                <w:szCs w:val="22"/>
                <w:lang w:val="en-US"/>
              </w:rPr>
            </w:pPr>
            <w:r w:rsidRPr="00723F32">
              <w:rPr>
                <w:rFonts w:ascii="Calibri" w:eastAsiaTheme="minorEastAsia" w:hAnsi="Calibri" w:cs="Calibri"/>
                <w:color w:val="00B050"/>
                <w:sz w:val="22"/>
                <w:szCs w:val="22"/>
                <w:lang w:val="en-US" w:eastAsia="zh-CN"/>
              </w:rPr>
              <w:t xml:space="preserve">FFS: what grant is received from COT initiating UE, e.g. </w:t>
            </w:r>
            <w:r w:rsidRPr="00723F32">
              <w:rPr>
                <w:rFonts w:ascii="Calibri" w:eastAsiaTheme="minorEastAsia" w:hAnsi="Calibri" w:cs="Calibri" w:hint="eastAsia"/>
                <w:color w:val="00B050"/>
                <w:sz w:val="22"/>
                <w:szCs w:val="22"/>
                <w:lang w:val="en-US" w:eastAsia="zh-CN"/>
              </w:rPr>
              <w:t>add</w:t>
            </w:r>
            <w:r w:rsidRPr="00723F32">
              <w:rPr>
                <w:rFonts w:ascii="Calibri" w:eastAsiaTheme="minorEastAsia" w:hAnsi="Calibri" w:cs="Calibri"/>
                <w:color w:val="00B050"/>
                <w:sz w:val="22"/>
                <w:szCs w:val="22"/>
                <w:lang w:val="en-US" w:eastAsia="zh-CN"/>
              </w:rPr>
              <w:t>itional ID.</w:t>
            </w:r>
          </w:p>
        </w:tc>
      </w:tr>
      <w:tr w:rsidR="0099688D" w:rsidRPr="00723F32" w14:paraId="49DD550D" w14:textId="77777777" w:rsidTr="00DF3B1F">
        <w:tc>
          <w:tcPr>
            <w:tcW w:w="1555" w:type="dxa"/>
          </w:tcPr>
          <w:p w14:paraId="0A929F69" w14:textId="72162ADD"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lastRenderedPageBreak/>
              <w:t>Sharp</w:t>
            </w:r>
          </w:p>
        </w:tc>
        <w:tc>
          <w:tcPr>
            <w:tcW w:w="1275" w:type="dxa"/>
          </w:tcPr>
          <w:p w14:paraId="35FA4594" w14:textId="15F1D8DF"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5D4C0EB6" w14:textId="0E66782C" w:rsidR="0099688D" w:rsidRPr="00723F32" w:rsidRDefault="0099688D"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051F0216" w14:textId="77777777" w:rsidR="000C6477" w:rsidRPr="00DF3B1F" w:rsidRDefault="000C6477" w:rsidP="00D37367">
      <w:pPr>
        <w:autoSpaceDE w:val="0"/>
        <w:autoSpaceDN w:val="0"/>
        <w:spacing w:after="0"/>
        <w:rPr>
          <w:rFonts w:ascii="Calibri" w:hAnsi="Calibri" w:cs="Calibri"/>
          <w:sz w:val="22"/>
        </w:rPr>
      </w:pPr>
    </w:p>
    <w:p w14:paraId="119FB700" w14:textId="77777777" w:rsidR="000C6477" w:rsidRDefault="000C6477" w:rsidP="00D37367">
      <w:pPr>
        <w:autoSpaceDE w:val="0"/>
        <w:autoSpaceDN w:val="0"/>
        <w:spacing w:after="0"/>
        <w:rPr>
          <w:rFonts w:ascii="Calibri" w:hAnsi="Calibri" w:cs="Calibri"/>
          <w:sz w:val="22"/>
          <w:lang w:val="en-US"/>
        </w:rPr>
      </w:pPr>
    </w:p>
    <w:p w14:paraId="373C2689" w14:textId="77777777" w:rsidR="000C6477" w:rsidRDefault="00D2363D" w:rsidP="00D37367">
      <w:pPr>
        <w:autoSpaceDE w:val="0"/>
        <w:autoSpaceDN w:val="0"/>
        <w:spacing w:before="120" w:after="0"/>
        <w:rPr>
          <w:rFonts w:ascii="Calibri" w:hAnsi="Calibri" w:cs="Calibri"/>
          <w:sz w:val="22"/>
        </w:rPr>
      </w:pPr>
      <w:r w:rsidRPr="00F8688A">
        <w:rPr>
          <w:rFonts w:ascii="Calibri" w:hAnsi="Calibri" w:cs="Calibri"/>
          <w:b/>
          <w:bCs/>
          <w:sz w:val="22"/>
        </w:rPr>
        <w:t>Proposal 5-3 (I):</w:t>
      </w:r>
      <w:r>
        <w:rPr>
          <w:rFonts w:ascii="Calibri" w:hAnsi="Calibri" w:cs="Calibri"/>
          <w:b/>
          <w:bCs/>
          <w:sz w:val="22"/>
        </w:rPr>
        <w:t xml:space="preserve"> </w:t>
      </w:r>
    </w:p>
    <w:p w14:paraId="199F1DB4" w14:textId="77777777" w:rsidR="000C6477" w:rsidRDefault="00D2363D" w:rsidP="00D37367">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8434442" w14:textId="77777777" w:rsidR="000C6477" w:rsidRDefault="00D2363D" w:rsidP="00D3736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179E3E7E" w14:textId="77777777" w:rsidR="000C6477" w:rsidRDefault="00D2363D" w:rsidP="00D3736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CD02930" w14:textId="77777777" w:rsidR="000C6477" w:rsidRDefault="00D2363D" w:rsidP="00D3736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8C8DFDE" w14:textId="77777777" w:rsidR="000C6477" w:rsidRDefault="000C6477" w:rsidP="00D37367">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0C6477" w14:paraId="0DD4CBDB" w14:textId="77777777">
        <w:tc>
          <w:tcPr>
            <w:tcW w:w="1555" w:type="dxa"/>
          </w:tcPr>
          <w:p w14:paraId="5D4121C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6BA0991"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A0DC89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2AE33B" w14:textId="77777777">
        <w:tc>
          <w:tcPr>
            <w:tcW w:w="1555" w:type="dxa"/>
          </w:tcPr>
          <w:p w14:paraId="379D4E3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8CECD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20A8DE1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095C33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0C6477" w14:paraId="48D53A97" w14:textId="77777777">
        <w:tc>
          <w:tcPr>
            <w:tcW w:w="1555" w:type="dxa"/>
          </w:tcPr>
          <w:p w14:paraId="555C189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929122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47A966B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14:paraId="61D75F0F" w14:textId="77777777">
        <w:tc>
          <w:tcPr>
            <w:tcW w:w="1555" w:type="dxa"/>
          </w:tcPr>
          <w:p w14:paraId="373585B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B58065E"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1AF8F6C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54" w:name="OLE_LINK65"/>
            <w:bookmarkStart w:id="55" w:name="OLE_LINK64"/>
            <w:r>
              <w:rPr>
                <w:rFonts w:asciiTheme="minorHAnsi" w:eastAsiaTheme="minorEastAsia" w:hAnsiTheme="minorHAnsi" w:cstheme="minorHAnsi"/>
                <w:sz w:val="22"/>
                <w:szCs w:val="22"/>
                <w:lang w:eastAsia="zh-CN"/>
              </w:rPr>
              <w:t>We think DCM’s question should be clarified first.</w:t>
            </w:r>
          </w:p>
          <w:bookmarkEnd w:id="54"/>
          <w:bookmarkEnd w:id="55"/>
          <w:p w14:paraId="5C20E83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5798C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53179F7E"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C4E9757" w14:textId="77777777" w:rsidR="000C6477" w:rsidRDefault="00D2363D">
            <w:pPr>
              <w:pStyle w:val="aff3"/>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56" w:name="OLE_LINK63"/>
            <w:r>
              <w:rPr>
                <w:rFonts w:ascii="Times New Roman" w:hAnsi="Times New Roman"/>
                <w:lang w:val="en-US"/>
              </w:rPr>
              <w:t>PSSCH/PSCCH transmission(s)</w:t>
            </w:r>
            <w:bookmarkEnd w:id="56"/>
            <w:r>
              <w:rPr>
                <w:rFonts w:ascii="Times New Roman" w:hAnsi="Times New Roman"/>
                <w:lang w:val="en-US"/>
              </w:rPr>
              <w:t xml:space="preserve"> within RB set(s) corresponding to a shared COT is intended for the COT initiating UE when,</w:t>
            </w:r>
          </w:p>
          <w:p w14:paraId="7E10B40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14:paraId="1B8B9440" w14:textId="77777777">
        <w:tc>
          <w:tcPr>
            <w:tcW w:w="1555" w:type="dxa"/>
          </w:tcPr>
          <w:p w14:paraId="1E66BFA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6D357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54D1215E" w14:textId="77777777" w:rsidR="000C6477" w:rsidRDefault="00D2363D">
            <w:pPr>
              <w:pStyle w:val="0Maintext"/>
              <w:spacing w:after="0" w:afterAutospacing="0"/>
              <w:ind w:firstLine="0"/>
              <w:rPr>
                <w:rFonts w:eastAsia="宋体"/>
                <w:color w:val="000000" w:themeColor="text1"/>
              </w:rPr>
            </w:pPr>
            <w:r>
              <w:rPr>
                <w:rFonts w:eastAsia="宋体"/>
                <w:color w:val="000000" w:themeColor="text1"/>
              </w:rPr>
              <w:t>Considering the overhead and concerns in 1</w:t>
            </w:r>
            <w:r>
              <w:rPr>
                <w:rFonts w:eastAsia="宋体"/>
                <w:color w:val="000000" w:themeColor="text1"/>
                <w:vertAlign w:val="superscript"/>
              </w:rPr>
              <w:t>st</w:t>
            </w:r>
            <w:r>
              <w:rPr>
                <w:rFonts w:eastAsia="宋体"/>
                <w:color w:val="000000" w:themeColor="text1"/>
              </w:rPr>
              <w:t xml:space="preserve"> round discussion, we prefer not to have</w:t>
            </w:r>
            <w:r>
              <w:rPr>
                <w:rFonts w:eastAsia="宋体" w:hint="eastAsia"/>
                <w:color w:val="000000" w:themeColor="text1"/>
              </w:rPr>
              <w:t xml:space="preserve"> additional ID(s). </w:t>
            </w:r>
          </w:p>
          <w:p w14:paraId="75F9F8C0" w14:textId="77777777" w:rsidR="000C6477" w:rsidRDefault="00D2363D">
            <w:pPr>
              <w:pStyle w:val="0Maintext"/>
              <w:spacing w:after="0" w:afterAutospacing="0"/>
              <w:ind w:firstLine="0"/>
              <w:rPr>
                <w:rFonts w:eastAsia="宋体"/>
                <w:color w:val="000000" w:themeColor="text1"/>
              </w:rPr>
            </w:pPr>
            <w:r>
              <w:rPr>
                <w:rFonts w:eastAsia="宋体" w:hint="eastAsia"/>
                <w:color w:val="000000" w:themeColor="text1"/>
              </w:rPr>
              <w:t xml:space="preserve">If additional ID(s) are </w:t>
            </w:r>
            <w:r>
              <w:rPr>
                <w:rFonts w:eastAsia="宋体"/>
                <w:color w:val="000000" w:themeColor="text1"/>
              </w:rPr>
              <w:t xml:space="preserve">to be </w:t>
            </w:r>
            <w:r>
              <w:rPr>
                <w:rFonts w:eastAsia="宋体" w:hint="eastAsia"/>
                <w:color w:val="000000" w:themeColor="text1"/>
              </w:rPr>
              <w:t>support</w:t>
            </w:r>
            <w:r>
              <w:rPr>
                <w:rFonts w:eastAsia="宋体"/>
                <w:color w:val="000000" w:themeColor="text1"/>
              </w:rPr>
              <w:t>ed</w:t>
            </w:r>
            <w:r>
              <w:rPr>
                <w:rFonts w:eastAsia="宋体" w:hint="eastAsia"/>
                <w:color w:val="000000" w:themeColor="text1"/>
              </w:rPr>
              <w:t xml:space="preserve">, the </w:t>
            </w:r>
            <w:r>
              <w:rPr>
                <w:rFonts w:eastAsia="宋体"/>
                <w:color w:val="000000" w:themeColor="text1"/>
              </w:rPr>
              <w:t>signalling</w:t>
            </w:r>
            <w:r>
              <w:rPr>
                <w:rFonts w:eastAsia="宋体" w:hint="eastAsia"/>
                <w:color w:val="000000" w:themeColor="text1"/>
              </w:rPr>
              <w:t xml:space="preserve"> overhead of additio</w:t>
            </w:r>
            <w:r>
              <w:rPr>
                <w:rFonts w:hint="eastAsia"/>
                <w:color w:val="000000" w:themeColor="text1"/>
              </w:rPr>
              <w:t>na</w:t>
            </w:r>
            <w:r>
              <w:rPr>
                <w:rFonts w:eastAsia="宋体" w:hint="eastAsia"/>
                <w:color w:val="000000" w:themeColor="text1"/>
              </w:rPr>
              <w:t>l ID should be reduced</w:t>
            </w:r>
            <w:r>
              <w:rPr>
                <w:rFonts w:eastAsia="宋体" w:hint="eastAsia"/>
                <w:color w:val="000000" w:themeColor="text1"/>
                <w:lang w:val="en-US" w:eastAsia="zh-CN"/>
              </w:rPr>
              <w:t xml:space="preserve"> as below</w:t>
            </w:r>
            <w:r>
              <w:rPr>
                <w:rFonts w:eastAsia="宋体" w:hint="eastAsia"/>
                <w:color w:val="000000" w:themeColor="text1"/>
              </w:rPr>
              <w:t>:</w:t>
            </w:r>
          </w:p>
          <w:p w14:paraId="11C8C34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lastRenderedPageBreak/>
              <w:t>- For unicast, additional ID should only include the source ID of the initiating UE</w:t>
            </w:r>
          </w:p>
          <w:p w14:paraId="5DF8596D" w14:textId="77777777" w:rsidR="000C6477" w:rsidRDefault="00D2363D">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0C6477" w14:paraId="7C1600FD" w14:textId="77777777">
        <w:tc>
          <w:tcPr>
            <w:tcW w:w="1555" w:type="dxa"/>
          </w:tcPr>
          <w:p w14:paraId="54C3131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5ABF7FB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F946C9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0C6477" w14:paraId="1CEAE05F" w14:textId="77777777">
        <w:tc>
          <w:tcPr>
            <w:tcW w:w="1555" w:type="dxa"/>
          </w:tcPr>
          <w:p w14:paraId="7330F61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385E17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CBBD51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45F96B8B" w14:textId="77777777">
        <w:tc>
          <w:tcPr>
            <w:tcW w:w="1555" w:type="dxa"/>
          </w:tcPr>
          <w:p w14:paraId="79AE70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EF67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22E1A81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14:paraId="0CC69D92" w14:textId="77777777">
        <w:tc>
          <w:tcPr>
            <w:tcW w:w="1555" w:type="dxa"/>
          </w:tcPr>
          <w:p w14:paraId="0C9F856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5ECD3B9F"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02752AF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14:paraId="63FEF8C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79B1EC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24F9588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0C6477" w14:paraId="79AC46BC" w14:textId="77777777">
        <w:tc>
          <w:tcPr>
            <w:tcW w:w="1555" w:type="dxa"/>
          </w:tcPr>
          <w:p w14:paraId="3A97B2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68963F3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703038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14:paraId="3C3F6C85" w14:textId="77777777">
        <w:tc>
          <w:tcPr>
            <w:tcW w:w="1555" w:type="dxa"/>
          </w:tcPr>
          <w:p w14:paraId="6122869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4915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93454" w14:textId="193146B5"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1D09540F"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09EA7940"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033A4F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6F12B8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Also, we agree with Apple’s comment that the overhead deriving from such indication may not be negligible and this may highly impact coverage.</w:t>
            </w:r>
          </w:p>
        </w:tc>
      </w:tr>
      <w:tr w:rsidR="000C6477" w14:paraId="7BC930B6" w14:textId="77777777">
        <w:tc>
          <w:tcPr>
            <w:tcW w:w="1555" w:type="dxa"/>
          </w:tcPr>
          <w:p w14:paraId="6832ECA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04ACA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F6E769C"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40FAD14" w14:textId="77777777">
        <w:tc>
          <w:tcPr>
            <w:tcW w:w="1555" w:type="dxa"/>
          </w:tcPr>
          <w:p w14:paraId="705EA1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796BDD3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A12F361"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42DDBC8" w14:textId="77777777">
        <w:tc>
          <w:tcPr>
            <w:tcW w:w="1555" w:type="dxa"/>
          </w:tcPr>
          <w:p w14:paraId="686F8D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A9E66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9C3B61A"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C6DF6CB" w14:textId="77777777">
        <w:tc>
          <w:tcPr>
            <w:tcW w:w="1555" w:type="dxa"/>
          </w:tcPr>
          <w:p w14:paraId="1E558DC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32CEA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D2E11B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14:paraId="6B6A56B2"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98CD3F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5AAB7FF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0059288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773CDC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0AA413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0E9558E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280D2B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73216C4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44EFC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14:paraId="43AED66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563B0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lastRenderedPageBreak/>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0C6477" w14:paraId="4961B6BA" w14:textId="77777777">
        <w:tc>
          <w:tcPr>
            <w:tcW w:w="1555" w:type="dxa"/>
          </w:tcPr>
          <w:p w14:paraId="21A1BEA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51B347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FB90E2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7C8BBF4" w14:textId="77777777">
        <w:tc>
          <w:tcPr>
            <w:tcW w:w="1555" w:type="dxa"/>
          </w:tcPr>
          <w:p w14:paraId="44ABE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24AE81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EB6D9A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14:paraId="37802591" w14:textId="77777777">
        <w:tc>
          <w:tcPr>
            <w:tcW w:w="1555" w:type="dxa"/>
          </w:tcPr>
          <w:p w14:paraId="5ADF42C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119C8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AF489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3D1CDCB" w14:textId="77777777">
        <w:tc>
          <w:tcPr>
            <w:tcW w:w="1555" w:type="dxa"/>
          </w:tcPr>
          <w:p w14:paraId="4A2DF0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F68EF3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7AE467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F163400" w14:textId="77777777">
        <w:tc>
          <w:tcPr>
            <w:tcW w:w="1555" w:type="dxa"/>
          </w:tcPr>
          <w:p w14:paraId="32D0D6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0B009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4C7066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0C6477" w14:paraId="070A86A5" w14:textId="77777777">
        <w:tc>
          <w:tcPr>
            <w:tcW w:w="1555" w:type="dxa"/>
          </w:tcPr>
          <w:p w14:paraId="61D593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598E5B9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Support</w:t>
            </w:r>
          </w:p>
        </w:tc>
        <w:tc>
          <w:tcPr>
            <w:tcW w:w="6804" w:type="dxa"/>
          </w:tcPr>
          <w:p w14:paraId="455C753D" w14:textId="77777777" w:rsidR="000C6477" w:rsidRDefault="000C6477">
            <w:pPr>
              <w:pStyle w:val="0Maintext"/>
              <w:spacing w:after="0" w:afterAutospacing="0"/>
              <w:ind w:firstLine="0"/>
              <w:rPr>
                <w:rFonts w:asciiTheme="minorHAnsi" w:hAnsiTheme="minorHAnsi" w:cstheme="minorHAnsi"/>
                <w:sz w:val="22"/>
                <w:szCs w:val="22"/>
              </w:rPr>
            </w:pPr>
          </w:p>
        </w:tc>
      </w:tr>
      <w:tr w:rsidR="002833EA" w14:paraId="1D14CD56" w14:textId="77777777">
        <w:tc>
          <w:tcPr>
            <w:tcW w:w="1555" w:type="dxa"/>
          </w:tcPr>
          <w:p w14:paraId="39DC277B"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ETRI</w:t>
            </w:r>
          </w:p>
        </w:tc>
        <w:tc>
          <w:tcPr>
            <w:tcW w:w="1275" w:type="dxa"/>
          </w:tcPr>
          <w:p w14:paraId="4DE374B9"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sidRPr="002833EA">
              <w:rPr>
                <w:rFonts w:asciiTheme="minorHAnsi" w:eastAsia="宋体" w:hAnsiTheme="minorHAnsi" w:cstheme="minorHAnsi" w:hint="eastAsia"/>
                <w:sz w:val="22"/>
                <w:szCs w:val="22"/>
                <w:lang w:val="en-US" w:eastAsia="zh-CN"/>
              </w:rPr>
              <w:t>Yes</w:t>
            </w:r>
          </w:p>
        </w:tc>
        <w:tc>
          <w:tcPr>
            <w:tcW w:w="6804" w:type="dxa"/>
          </w:tcPr>
          <w:p w14:paraId="2A01AB49" w14:textId="77777777" w:rsidR="002833EA" w:rsidRDefault="002833EA">
            <w:pPr>
              <w:pStyle w:val="0Maintext"/>
              <w:spacing w:after="0" w:afterAutospacing="0"/>
              <w:ind w:firstLine="0"/>
              <w:rPr>
                <w:rFonts w:asciiTheme="minorHAnsi" w:hAnsiTheme="minorHAnsi" w:cstheme="minorHAnsi"/>
                <w:sz w:val="22"/>
                <w:szCs w:val="22"/>
              </w:rPr>
            </w:pPr>
          </w:p>
        </w:tc>
      </w:tr>
      <w:tr w:rsidR="003D44D7" w14:paraId="12D032CE" w14:textId="77777777" w:rsidTr="003D44D7">
        <w:tc>
          <w:tcPr>
            <w:tcW w:w="1555" w:type="dxa"/>
          </w:tcPr>
          <w:p w14:paraId="42163076" w14:textId="77777777" w:rsidR="003D44D7" w:rsidRDefault="003D44D7" w:rsidP="000C6B42">
            <w:pPr>
              <w:pStyle w:val="0Maintext"/>
              <w:spacing w:after="0" w:afterAutospacing="0"/>
              <w:ind w:firstLine="0"/>
              <w:rPr>
                <w:rFonts w:asciiTheme="minorHAnsi" w:eastAsia="MS Mincho" w:hAnsiTheme="minorHAnsi" w:cstheme="minorHAnsi"/>
                <w:sz w:val="22"/>
                <w:szCs w:val="22"/>
                <w:lang w:eastAsia="ja-JP"/>
              </w:rPr>
            </w:pPr>
            <w:r w:rsidRPr="00F73C4A">
              <w:rPr>
                <w:rFonts w:asciiTheme="minorHAnsi" w:eastAsiaTheme="minorEastAsia" w:hAnsiTheme="minorHAnsi" w:cstheme="minorHAnsi"/>
                <w:sz w:val="22"/>
                <w:szCs w:val="22"/>
                <w:lang w:val="en-US" w:eastAsia="zh-CN"/>
              </w:rPr>
              <w:t>xiaomi</w:t>
            </w:r>
          </w:p>
        </w:tc>
        <w:tc>
          <w:tcPr>
            <w:tcW w:w="1275" w:type="dxa"/>
          </w:tcPr>
          <w:p w14:paraId="684DFF00"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hint="eastAsia"/>
                <w:sz w:val="22"/>
                <w:szCs w:val="22"/>
                <w:lang w:val="en-US" w:eastAsia="ja-JP"/>
              </w:rPr>
              <w:t>Y</w:t>
            </w:r>
            <w:r w:rsidRPr="00A9016D">
              <w:rPr>
                <w:rFonts w:asciiTheme="minorHAnsi" w:eastAsia="MS Mincho" w:hAnsiTheme="minorHAnsi" w:cstheme="minorHAnsi"/>
                <w:sz w:val="22"/>
                <w:szCs w:val="22"/>
                <w:lang w:val="en-US" w:eastAsia="ja-JP"/>
              </w:rPr>
              <w:t>es</w:t>
            </w:r>
          </w:p>
        </w:tc>
        <w:tc>
          <w:tcPr>
            <w:tcW w:w="6804" w:type="dxa"/>
          </w:tcPr>
          <w:p w14:paraId="133C7E91"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sz w:val="22"/>
                <w:szCs w:val="22"/>
                <w:lang w:val="en-US" w:eastAsia="ja-JP"/>
              </w:rPr>
              <w:t>We think additional ID shall be supported to improving the efficiency of COT sharing. To obey the regulation that responding UE’s transmission is int</w:t>
            </w:r>
            <w:r>
              <w:rPr>
                <w:rFonts w:asciiTheme="minorHAnsi" w:eastAsia="MS Mincho" w:hAnsiTheme="minorHAnsi" w:cstheme="minorHAnsi"/>
                <w:sz w:val="22"/>
                <w:szCs w:val="22"/>
                <w:lang w:val="en-US" w:eastAsia="ja-JP"/>
              </w:rPr>
              <w:t>ended for the COT initiating UE</w:t>
            </w:r>
            <w:r w:rsidRPr="00A9016D">
              <w:rPr>
                <w:rFonts w:asciiTheme="minorHAnsi" w:eastAsia="MS Mincho" w:hAnsiTheme="minorHAnsi" w:cstheme="minorHAnsi"/>
                <w:sz w:val="22"/>
                <w:szCs w:val="22"/>
                <w:lang w:val="en-US" w:eastAsia="ja-JP"/>
              </w:rPr>
              <w:t xml:space="preserve">, </w:t>
            </w:r>
            <w:r>
              <w:rPr>
                <w:rFonts w:asciiTheme="minorHAnsi" w:eastAsia="MS Mincho" w:hAnsiTheme="minorHAnsi" w:cstheme="minorHAnsi"/>
                <w:sz w:val="22"/>
                <w:szCs w:val="22"/>
                <w:lang w:val="en-US" w:eastAsia="ja-JP"/>
              </w:rPr>
              <w:t>w</w:t>
            </w:r>
            <w:r w:rsidRPr="00A9016D">
              <w:rPr>
                <w:rFonts w:asciiTheme="minorHAnsi" w:eastAsia="MS Mincho" w:hAnsiTheme="minorHAnsi" w:cstheme="minorHAnsi"/>
                <w:sz w:val="22"/>
                <w:szCs w:val="22"/>
                <w:lang w:val="en-US" w:eastAsia="ja-JP"/>
              </w:rPr>
              <w:t>hether the addition ID include</w:t>
            </w:r>
            <w:r>
              <w:rPr>
                <w:rFonts w:asciiTheme="minorHAnsi" w:eastAsia="MS Mincho" w:hAnsiTheme="minorHAnsi" w:cstheme="minorHAnsi"/>
                <w:sz w:val="22"/>
                <w:szCs w:val="22"/>
                <w:lang w:val="en-US" w:eastAsia="ja-JP"/>
              </w:rPr>
              <w:t>s</w:t>
            </w:r>
            <w:r w:rsidRPr="00A9016D">
              <w:rPr>
                <w:rFonts w:asciiTheme="minorHAnsi" w:eastAsia="MS Mincho" w:hAnsiTheme="minorHAnsi" w:cstheme="minorHAnsi"/>
                <w:sz w:val="22"/>
                <w:szCs w:val="22"/>
                <w:lang w:val="en-US" w:eastAsia="ja-JP"/>
              </w:rPr>
              <w:t xml:space="preserve"> the source ID /destination ID </w:t>
            </w:r>
            <w:r>
              <w:rPr>
                <w:rFonts w:asciiTheme="minorHAnsi" w:eastAsia="MS Mincho" w:hAnsiTheme="minorHAnsi" w:cstheme="minorHAnsi"/>
                <w:sz w:val="22"/>
                <w:szCs w:val="22"/>
                <w:lang w:val="en-US" w:eastAsia="ja-JP"/>
              </w:rPr>
              <w:t xml:space="preserve">for different cast types </w:t>
            </w:r>
            <w:r w:rsidRPr="00A9016D">
              <w:rPr>
                <w:rFonts w:asciiTheme="minorHAnsi" w:eastAsia="MS Mincho" w:hAnsiTheme="minorHAnsi" w:cstheme="minorHAnsi"/>
                <w:sz w:val="22"/>
                <w:szCs w:val="22"/>
                <w:lang w:val="en-US" w:eastAsia="ja-JP"/>
              </w:rPr>
              <w:t xml:space="preserve">needs be discussed. </w:t>
            </w:r>
          </w:p>
        </w:tc>
      </w:tr>
      <w:tr w:rsidR="00DF3B1F" w:rsidRPr="009A6DAD" w14:paraId="56080474" w14:textId="77777777" w:rsidTr="00DF3B1F">
        <w:tc>
          <w:tcPr>
            <w:tcW w:w="1555" w:type="dxa"/>
          </w:tcPr>
          <w:p w14:paraId="76DAD740"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lang w:eastAsia="zh-CN"/>
              </w:rPr>
              <w:t>Huawei, HiSilicon</w:t>
            </w:r>
          </w:p>
        </w:tc>
        <w:tc>
          <w:tcPr>
            <w:tcW w:w="1275" w:type="dxa"/>
          </w:tcPr>
          <w:p w14:paraId="44809BAD"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hint="eastAsia"/>
                <w:sz w:val="22"/>
                <w:lang w:eastAsia="zh-CN"/>
              </w:rPr>
              <w:t>S</w:t>
            </w:r>
            <w:r w:rsidRPr="009A6DAD">
              <w:rPr>
                <w:rFonts w:eastAsiaTheme="minorEastAsia"/>
                <w:sz w:val="22"/>
                <w:lang w:eastAsia="zh-CN"/>
              </w:rPr>
              <w:t>upport</w:t>
            </w:r>
          </w:p>
        </w:tc>
        <w:tc>
          <w:tcPr>
            <w:tcW w:w="6804" w:type="dxa"/>
          </w:tcPr>
          <w:p w14:paraId="14E10535" w14:textId="77777777" w:rsidR="00DF3B1F" w:rsidRPr="009A6DAD"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 xml:space="preserve">The additional ID(s) are introduced to support COT sharing between UEs with multiple unicast links and different cast types. </w:t>
            </w:r>
          </w:p>
          <w:p w14:paraId="17916F10"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unicast, the pair ID may be different if there are multiple unicast links between two UEs, and the additional IDs can be used to indicate the specific unicast link.</w:t>
            </w:r>
          </w:p>
          <w:p w14:paraId="415E841E" w14:textId="77777777" w:rsidR="00DF3B1F" w:rsidRPr="009A6DAD" w:rsidRDefault="00DF3B1F" w:rsidP="000C6B42">
            <w:pPr>
              <w:pStyle w:val="0Maintext"/>
              <w:spacing w:after="0" w:afterAutospacing="0"/>
              <w:ind w:firstLine="0"/>
              <w:rPr>
                <w:rFonts w:eastAsiaTheme="minorEastAsia"/>
                <w:sz w:val="22"/>
                <w:lang w:eastAsia="zh-CN"/>
              </w:rPr>
            </w:pPr>
          </w:p>
          <w:p w14:paraId="61FF3B6D"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groupcast, the additional ID is at least to indicate the specific UE within the group that can use the shared resource.</w:t>
            </w:r>
          </w:p>
          <w:p w14:paraId="1797BE36" w14:textId="77777777" w:rsidR="00DF3B1F" w:rsidRDefault="00DF3B1F" w:rsidP="000C6B42">
            <w:pPr>
              <w:pStyle w:val="0Maintext"/>
              <w:spacing w:after="0" w:afterAutospacing="0"/>
              <w:ind w:firstLine="0"/>
              <w:rPr>
                <w:rFonts w:eastAsiaTheme="minorEastAsia"/>
                <w:sz w:val="22"/>
                <w:lang w:eastAsia="zh-CN"/>
              </w:rPr>
            </w:pPr>
          </w:p>
          <w:p w14:paraId="3368C987" w14:textId="77777777" w:rsidR="00DF3B1F" w:rsidRPr="009A6DAD" w:rsidRDefault="00DF3B1F" w:rsidP="000C6B42">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99688D" w:rsidRPr="009A6DAD" w14:paraId="4BEA2EDE" w14:textId="77777777" w:rsidTr="00DF3B1F">
        <w:tc>
          <w:tcPr>
            <w:tcW w:w="1555" w:type="dxa"/>
          </w:tcPr>
          <w:p w14:paraId="28565256" w14:textId="173582AA" w:rsidR="0099688D" w:rsidRPr="009A6DAD" w:rsidRDefault="0099688D" w:rsidP="0099688D">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Sharp</w:t>
            </w:r>
          </w:p>
        </w:tc>
        <w:tc>
          <w:tcPr>
            <w:tcW w:w="1275" w:type="dxa"/>
          </w:tcPr>
          <w:p w14:paraId="12A176FA" w14:textId="7AE27218" w:rsidR="0099688D" w:rsidRPr="009A6DAD" w:rsidRDefault="0099688D" w:rsidP="0099688D">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No</w:t>
            </w:r>
          </w:p>
        </w:tc>
        <w:tc>
          <w:tcPr>
            <w:tcW w:w="6804" w:type="dxa"/>
          </w:tcPr>
          <w:p w14:paraId="575DFE1B" w14:textId="5C4007B7" w:rsidR="0099688D" w:rsidRPr="009A6DAD" w:rsidRDefault="0099688D" w:rsidP="0099688D">
            <w:pPr>
              <w:pStyle w:val="0Maintext"/>
              <w:spacing w:after="0" w:afterAutospacing="0"/>
              <w:ind w:firstLine="0"/>
              <w:rPr>
                <w:rFonts w:eastAsiaTheme="minorEastAsia"/>
                <w:sz w:val="22"/>
                <w:lang w:eastAsia="zh-CN"/>
              </w:rPr>
            </w:pPr>
            <w:r>
              <w:rPr>
                <w:rFonts w:asciiTheme="minorHAnsi" w:eastAsia="宋体" w:hAnsiTheme="minorHAnsi" w:cstheme="minorHAnsi" w:hint="eastAsia"/>
                <w:sz w:val="22"/>
                <w:szCs w:val="22"/>
                <w:lang w:val="en-US" w:eastAsia="zh-CN"/>
              </w:rPr>
              <w:t xml:space="preserve">Not convinced by explanation on overhead (e.g. if it is assumed that such indication is </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implicit</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 xml:space="preserve">, we would have a same question as DCM on clarification of definition of </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responding UE</w:t>
            </w:r>
            <w:r>
              <w:rPr>
                <w:rFonts w:asciiTheme="minorHAnsi" w:eastAsia="宋体" w:hAnsiTheme="minorHAnsi" w:cstheme="minorHAnsi"/>
                <w:sz w:val="22"/>
                <w:szCs w:val="22"/>
                <w:lang w:val="en-US" w:eastAsia="zh-CN"/>
              </w:rPr>
              <w:t>”</w:t>
            </w:r>
            <w:r>
              <w:rPr>
                <w:rFonts w:asciiTheme="minorHAnsi" w:eastAsia="宋体" w:hAnsiTheme="minorHAnsi" w:cstheme="minorHAnsi" w:hint="eastAsia"/>
                <w:sz w:val="22"/>
                <w:szCs w:val="22"/>
                <w:lang w:val="en-US" w:eastAsia="zh-CN"/>
              </w:rPr>
              <w:t>). Also not convinced by explanation on collision (e.g.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5839D02B" w14:textId="77777777" w:rsidR="000C6477" w:rsidRPr="003D44D7" w:rsidRDefault="000C6477" w:rsidP="00197C4C">
      <w:pPr>
        <w:autoSpaceDE w:val="0"/>
        <w:autoSpaceDN w:val="0"/>
        <w:spacing w:after="0"/>
        <w:rPr>
          <w:rFonts w:ascii="Calibri" w:hAnsi="Calibri" w:cs="Calibri"/>
          <w:sz w:val="22"/>
        </w:rPr>
      </w:pPr>
    </w:p>
    <w:p w14:paraId="3CF3D877" w14:textId="77777777" w:rsidR="000C6477" w:rsidRDefault="000C6477" w:rsidP="00197C4C">
      <w:pPr>
        <w:autoSpaceDE w:val="0"/>
        <w:autoSpaceDN w:val="0"/>
        <w:spacing w:after="0"/>
        <w:rPr>
          <w:rFonts w:ascii="Calibri" w:hAnsi="Calibri" w:cs="Calibri"/>
          <w:sz w:val="22"/>
          <w:lang w:val="en-US"/>
        </w:rPr>
      </w:pPr>
    </w:p>
    <w:p w14:paraId="71C414B6"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5-4 (II):</w:t>
      </w:r>
      <w:r>
        <w:rPr>
          <w:rFonts w:ascii="Calibri" w:hAnsi="Calibri" w:cs="Calibri"/>
          <w:b/>
          <w:bCs/>
          <w:sz w:val="22"/>
        </w:rPr>
        <w:t xml:space="preserve"> </w:t>
      </w:r>
    </w:p>
    <w:p w14:paraId="0A5B6EE6"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lastRenderedPageBreak/>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0BA2CDE"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1582D25"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1EC8BEE2" w14:textId="77777777" w:rsidR="000C6477" w:rsidRDefault="00D2363D" w:rsidP="00197C4C">
      <w:pPr>
        <w:pStyle w:val="aff3"/>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64FA0CC"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7D86A89"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147BB4A2" w14:textId="77777777" w:rsidR="000C6477" w:rsidRDefault="000C6477" w:rsidP="00197C4C">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275"/>
        <w:gridCol w:w="6804"/>
      </w:tblGrid>
      <w:tr w:rsidR="000C6477" w14:paraId="579D68B2" w14:textId="77777777">
        <w:tc>
          <w:tcPr>
            <w:tcW w:w="1555" w:type="dxa"/>
          </w:tcPr>
          <w:p w14:paraId="68CD5A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91314E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C161E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B5B65F" w14:textId="77777777">
        <w:tc>
          <w:tcPr>
            <w:tcW w:w="1555" w:type="dxa"/>
          </w:tcPr>
          <w:p w14:paraId="4CC65E1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11461A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5F2766B"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D11F87C" w14:textId="77777777">
        <w:tc>
          <w:tcPr>
            <w:tcW w:w="1555" w:type="dxa"/>
          </w:tcPr>
          <w:p w14:paraId="232229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0A424D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426F32C"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454BC483"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6BEB42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0C6477" w14:paraId="20A79CF3" w14:textId="77777777">
        <w:tc>
          <w:tcPr>
            <w:tcW w:w="1555" w:type="dxa"/>
          </w:tcPr>
          <w:p w14:paraId="15768F5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06655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0EBC9B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1B3D1679" w14:textId="77777777">
        <w:tc>
          <w:tcPr>
            <w:tcW w:w="1555" w:type="dxa"/>
          </w:tcPr>
          <w:p w14:paraId="593CE2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FBDD8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C4AC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B2C87D4" w14:textId="77777777">
        <w:tc>
          <w:tcPr>
            <w:tcW w:w="1555" w:type="dxa"/>
          </w:tcPr>
          <w:p w14:paraId="1193EE9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333B7A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221A7A99" w14:textId="77777777"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6CDDFC7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0C6477" w14:paraId="4ADBEC1A" w14:textId="77777777">
        <w:tc>
          <w:tcPr>
            <w:tcW w:w="1555" w:type="dxa"/>
          </w:tcPr>
          <w:p w14:paraId="166394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05532C7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DCC77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8E84EA4" w14:textId="77777777">
        <w:tc>
          <w:tcPr>
            <w:tcW w:w="1555" w:type="dxa"/>
          </w:tcPr>
          <w:p w14:paraId="71FD882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265DDAF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9A563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14:paraId="13B1799C" w14:textId="77777777">
        <w:tc>
          <w:tcPr>
            <w:tcW w:w="1555" w:type="dxa"/>
          </w:tcPr>
          <w:p w14:paraId="631DDBB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B8207A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166BFF7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834266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0C6477" w14:paraId="1B6AC937" w14:textId="77777777">
        <w:tc>
          <w:tcPr>
            <w:tcW w:w="1555" w:type="dxa"/>
          </w:tcPr>
          <w:p w14:paraId="1A9320C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95C3FB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3061546"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mCOT as well, starting position can be derived by mCOT – remaining slots. </w:t>
            </w:r>
          </w:p>
        </w:tc>
      </w:tr>
      <w:tr w:rsidR="000C6477" w14:paraId="2B8D6ABC" w14:textId="77777777">
        <w:tc>
          <w:tcPr>
            <w:tcW w:w="1555" w:type="dxa"/>
          </w:tcPr>
          <w:p w14:paraId="6AB611F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65DBBFB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A56B5E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6D633" w14:textId="77777777">
        <w:tc>
          <w:tcPr>
            <w:tcW w:w="1555" w:type="dxa"/>
          </w:tcPr>
          <w:p w14:paraId="6B4485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ED13C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01DEA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14:paraId="221AEC08" w14:textId="77777777">
        <w:tc>
          <w:tcPr>
            <w:tcW w:w="1555" w:type="dxa"/>
          </w:tcPr>
          <w:p w14:paraId="5D144B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6E9B9A0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0F2AE" w14:textId="77777777" w:rsidR="000C6477" w:rsidRDefault="000C6477">
            <w:pPr>
              <w:pStyle w:val="0Maintext"/>
              <w:spacing w:after="0" w:afterAutospacing="0"/>
              <w:ind w:firstLine="0"/>
              <w:rPr>
                <w:rFonts w:eastAsiaTheme="minorEastAsia"/>
                <w:lang w:eastAsia="zh-CN"/>
              </w:rPr>
            </w:pPr>
          </w:p>
        </w:tc>
      </w:tr>
      <w:tr w:rsidR="000C6477" w14:paraId="24D28A81" w14:textId="77777777">
        <w:tc>
          <w:tcPr>
            <w:tcW w:w="1555" w:type="dxa"/>
          </w:tcPr>
          <w:p w14:paraId="7DDDBB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3E62D07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FE44FB3" w14:textId="77777777" w:rsidR="000C6477" w:rsidRDefault="000C6477">
            <w:pPr>
              <w:pStyle w:val="0Maintext"/>
              <w:spacing w:after="0" w:afterAutospacing="0"/>
              <w:ind w:firstLine="0"/>
              <w:rPr>
                <w:rFonts w:eastAsiaTheme="minorEastAsia"/>
                <w:lang w:eastAsia="zh-CN"/>
              </w:rPr>
            </w:pPr>
          </w:p>
        </w:tc>
      </w:tr>
      <w:tr w:rsidR="000C6477" w14:paraId="2C0497BE" w14:textId="77777777">
        <w:tc>
          <w:tcPr>
            <w:tcW w:w="1555" w:type="dxa"/>
          </w:tcPr>
          <w:p w14:paraId="3C182F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lastRenderedPageBreak/>
              <w:t>QC</w:t>
            </w:r>
          </w:p>
        </w:tc>
        <w:tc>
          <w:tcPr>
            <w:tcW w:w="1275" w:type="dxa"/>
          </w:tcPr>
          <w:p w14:paraId="06EC13F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9C6CE50"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4AE595E6"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64B4734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79B7DCCF"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1D9EE5DD"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73E52214"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38594E74"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55239547"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5122962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2E6C69C9" wp14:editId="10231013">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4183380" cy="833120"/>
                          </a:xfrm>
                          <a:prstGeom prst="rect">
                            <a:avLst/>
                          </a:prstGeom>
                        </pic:spPr>
                      </pic:pic>
                    </a:graphicData>
                  </a:graphic>
                </wp:inline>
              </w:drawing>
            </w:r>
          </w:p>
          <w:p w14:paraId="36E7AD23"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0E9F66C" w14:textId="77777777" w:rsidR="000C6477" w:rsidRDefault="00D2363D" w:rsidP="00C633C7">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5A9F7DDA" w14:textId="77777777" w:rsidR="000C6477" w:rsidRDefault="00D2363D" w:rsidP="00C633C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3ABEE56" w14:textId="77777777" w:rsidR="000C6477" w:rsidRDefault="00D2363D" w:rsidP="00C633C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65E3206C" w14:textId="77777777" w:rsidR="000C6477" w:rsidRDefault="00D2363D" w:rsidP="00C633C7">
            <w:pPr>
              <w:pStyle w:val="aff3"/>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555FBE80" w14:textId="77777777" w:rsidR="000C6477" w:rsidRDefault="00D2363D" w:rsidP="00C633C7">
            <w:pPr>
              <w:pStyle w:val="aff3"/>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51C2A96" w14:textId="77777777" w:rsidR="000C6477" w:rsidRDefault="00D2363D" w:rsidP="00C633C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49AA086" w14:textId="77777777" w:rsidR="000C6477" w:rsidRDefault="00D2363D" w:rsidP="00C633C7">
            <w:pPr>
              <w:pStyle w:val="aff3"/>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2B0CFAF7" w14:textId="77777777" w:rsidR="000C6477" w:rsidRDefault="00D2363D" w:rsidP="00C633C7">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0C6477" w14:paraId="223FDB8E" w14:textId="77777777">
        <w:tc>
          <w:tcPr>
            <w:tcW w:w="1555" w:type="dxa"/>
          </w:tcPr>
          <w:p w14:paraId="473E2ED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797A74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FF918F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57CEBB0" w14:textId="77777777">
        <w:tc>
          <w:tcPr>
            <w:tcW w:w="1555" w:type="dxa"/>
          </w:tcPr>
          <w:p w14:paraId="06D69AE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2021C6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607D4D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7796D0" w14:textId="77777777">
        <w:tc>
          <w:tcPr>
            <w:tcW w:w="1555" w:type="dxa"/>
          </w:tcPr>
          <w:p w14:paraId="246A7F8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4AB278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551906F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3C2D1B2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We are not sure if people’s intention is that applicable RB set(s) are the RB set(s) in which COT sharing information being received, if so, we think this </w:t>
            </w:r>
            <w:r>
              <w:rPr>
                <w:rFonts w:asciiTheme="minorHAnsi" w:eastAsiaTheme="minorEastAsia" w:hAnsiTheme="minorHAnsi" w:cstheme="minorHAnsi"/>
                <w:sz w:val="22"/>
                <w:szCs w:val="22"/>
                <w:lang w:eastAsia="zh-CN"/>
              </w:rPr>
              <w:lastRenderedPageBreak/>
              <w:t>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0C6477" w14:paraId="69E13FB5" w14:textId="77777777">
        <w:tc>
          <w:tcPr>
            <w:tcW w:w="1555" w:type="dxa"/>
          </w:tcPr>
          <w:p w14:paraId="6BE175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436FAF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EB17BA5"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C1F9CFC" w14:textId="77777777">
        <w:tc>
          <w:tcPr>
            <w:tcW w:w="1555" w:type="dxa"/>
          </w:tcPr>
          <w:p w14:paraId="0155E9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F0AE6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 with comments</w:t>
            </w:r>
          </w:p>
        </w:tc>
        <w:tc>
          <w:tcPr>
            <w:tcW w:w="6804" w:type="dxa"/>
          </w:tcPr>
          <w:p w14:paraId="475EF13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2057D95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6538BD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4CBF90B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there is still concern of this information, putting a FFS in the front of the third sub-bullet is also acceptable for us.</w:t>
            </w:r>
          </w:p>
        </w:tc>
      </w:tr>
      <w:tr w:rsidR="000C6477" w14:paraId="7B0A4F5F" w14:textId="77777777">
        <w:tc>
          <w:tcPr>
            <w:tcW w:w="1555" w:type="dxa"/>
          </w:tcPr>
          <w:p w14:paraId="13D66DF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Transsion</w:t>
            </w:r>
          </w:p>
        </w:tc>
        <w:tc>
          <w:tcPr>
            <w:tcW w:w="1275" w:type="dxa"/>
          </w:tcPr>
          <w:p w14:paraId="2444ED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宋体" w:hAnsiTheme="minorHAnsi" w:cstheme="minorHAnsi" w:hint="eastAsia"/>
                <w:sz w:val="22"/>
                <w:szCs w:val="22"/>
                <w:lang w:val="en-US" w:eastAsia="zh-CN"/>
              </w:rPr>
              <w:t>OK</w:t>
            </w:r>
          </w:p>
        </w:tc>
        <w:tc>
          <w:tcPr>
            <w:tcW w:w="6804" w:type="dxa"/>
          </w:tcPr>
          <w:p w14:paraId="035BFD1F"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14:paraId="38A02228" w14:textId="77777777">
        <w:tc>
          <w:tcPr>
            <w:tcW w:w="1555" w:type="dxa"/>
          </w:tcPr>
          <w:p w14:paraId="5593E9CB"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267CFB5F" w14:textId="77777777" w:rsidR="002833EA" w:rsidRDefault="002833EA">
            <w:pPr>
              <w:pStyle w:val="0Maintext"/>
              <w:spacing w:after="0" w:afterAutospacing="0"/>
              <w:ind w:firstLine="0"/>
              <w:rPr>
                <w:rFonts w:asciiTheme="minorHAnsi" w:eastAsia="宋体"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23C43132" w14:textId="77777777"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r w:rsidR="00DF3B1F" w:rsidRPr="00A47470" w14:paraId="1B8E283A" w14:textId="77777777" w:rsidTr="00DF3B1F">
        <w:tc>
          <w:tcPr>
            <w:tcW w:w="1555" w:type="dxa"/>
          </w:tcPr>
          <w:p w14:paraId="04BB5477"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Huawei, HiSilicon</w:t>
            </w:r>
          </w:p>
        </w:tc>
        <w:tc>
          <w:tcPr>
            <w:tcW w:w="1275" w:type="dxa"/>
          </w:tcPr>
          <w:p w14:paraId="21A419D2"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Comments</w:t>
            </w:r>
          </w:p>
        </w:tc>
        <w:tc>
          <w:tcPr>
            <w:tcW w:w="6804" w:type="dxa"/>
          </w:tcPr>
          <w:p w14:paraId="2F7F56CC" w14:textId="77777777" w:rsidR="00DF3B1F" w:rsidRPr="009A6DAD" w:rsidRDefault="00DF3B1F" w:rsidP="000C6B42">
            <w:pPr>
              <w:pStyle w:val="0Maintext"/>
              <w:spacing w:after="0" w:afterAutospacing="0"/>
              <w:ind w:firstLine="0"/>
              <w:rPr>
                <w:sz w:val="22"/>
                <w:szCs w:val="22"/>
                <w:lang w:eastAsia="zh-CN"/>
              </w:rPr>
            </w:pPr>
            <w:r w:rsidRPr="009A6DAD">
              <w:rPr>
                <w:rFonts w:eastAsiaTheme="minorEastAsia"/>
                <w:sz w:val="22"/>
                <w:szCs w:val="22"/>
                <w:lang w:eastAsia="zh-CN"/>
              </w:rPr>
              <w:t xml:space="preserve">Beside existing information, we think time-frequency resource location is needed, whether it is indicated </w:t>
            </w:r>
            <w:r w:rsidRPr="009A6DAD">
              <w:rPr>
                <w:sz w:val="22"/>
                <w:szCs w:val="22"/>
                <w:lang w:eastAsia="zh-CN"/>
              </w:rPr>
              <w:t>explicitly and implicitly. Otherwise, how the shared UE can determine which resources can be used? So, suggest to have following modification in green font.</w:t>
            </w:r>
          </w:p>
          <w:p w14:paraId="43318ADA" w14:textId="77777777" w:rsidR="00DF3B1F" w:rsidRPr="009A6DAD" w:rsidRDefault="00DF3B1F" w:rsidP="000C6B42">
            <w:pPr>
              <w:autoSpaceDE w:val="0"/>
              <w:autoSpaceDN w:val="0"/>
              <w:spacing w:before="120"/>
              <w:rPr>
                <w:rFonts w:ascii="Calibri" w:hAnsi="Calibri" w:cs="Calibri"/>
                <w:sz w:val="22"/>
                <w:szCs w:val="22"/>
              </w:rPr>
            </w:pPr>
            <w:r w:rsidRPr="009A6DAD">
              <w:rPr>
                <w:rFonts w:ascii="Calibri" w:hAnsi="Calibri" w:cs="Calibri"/>
                <w:b/>
                <w:bCs/>
                <w:sz w:val="22"/>
                <w:szCs w:val="22"/>
                <w:highlight w:val="yellow"/>
              </w:rPr>
              <w:t>Proposal 5-4 (II):</w:t>
            </w:r>
            <w:r w:rsidRPr="009A6DAD">
              <w:rPr>
                <w:rFonts w:ascii="Calibri" w:hAnsi="Calibri" w:cs="Calibri"/>
                <w:b/>
                <w:bCs/>
                <w:sz w:val="22"/>
                <w:szCs w:val="22"/>
              </w:rPr>
              <w:t xml:space="preserve"> </w:t>
            </w:r>
          </w:p>
          <w:p w14:paraId="5EA8B69E" w14:textId="77777777" w:rsidR="00DF3B1F" w:rsidRPr="009A6DAD" w:rsidRDefault="00DF3B1F" w:rsidP="00DF3B1F">
            <w:pPr>
              <w:pStyle w:val="aff3"/>
              <w:numPr>
                <w:ilvl w:val="0"/>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trike/>
                <w:color w:val="FF0000"/>
                <w:sz w:val="22"/>
                <w:szCs w:val="22"/>
                <w:lang w:val="en-US"/>
              </w:rPr>
              <w:t>Beside the additional ID(s),</w:t>
            </w:r>
            <w:r w:rsidRPr="009A6DAD">
              <w:rPr>
                <w:rFonts w:ascii="Calibri" w:hAnsi="Calibri" w:cs="Calibri"/>
                <w:color w:val="FF0000"/>
                <w:sz w:val="22"/>
                <w:szCs w:val="22"/>
                <w:lang w:val="en-US"/>
              </w:rPr>
              <w:t xml:space="preserve"> </w:t>
            </w:r>
            <w:r w:rsidRPr="009A6DAD">
              <w:rPr>
                <w:rFonts w:ascii="Calibri" w:hAnsi="Calibri" w:cs="Calibri"/>
                <w:sz w:val="22"/>
                <w:szCs w:val="22"/>
                <w:lang w:val="en-US"/>
              </w:rPr>
              <w:t>At least the following information should be included as part of COT sharing information from the COT initiator UE.</w:t>
            </w:r>
          </w:p>
          <w:p w14:paraId="0972BB0C" w14:textId="77777777" w:rsidR="00DF3B1F" w:rsidRPr="009A6DAD" w:rsidRDefault="00DF3B1F" w:rsidP="00DF3B1F">
            <w:pPr>
              <w:pStyle w:val="aff3"/>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CAPC level of the COT initiator UE’s PSCCH/PSSCH transmission</w:t>
            </w:r>
          </w:p>
          <w:p w14:paraId="117E6134" w14:textId="77777777" w:rsidR="00DF3B1F" w:rsidRPr="009A6DAD" w:rsidRDefault="00DF3B1F" w:rsidP="00DF3B1F">
            <w:pPr>
              <w:pStyle w:val="aff3"/>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Remaining COT duration (FFS it is an absolute time length in ms or in number of slots)</w:t>
            </w:r>
          </w:p>
          <w:p w14:paraId="3863B0F4" w14:textId="77777777" w:rsidR="00DF3B1F" w:rsidRPr="009A6DAD" w:rsidRDefault="00DF3B1F" w:rsidP="00DF3B1F">
            <w:pPr>
              <w:pStyle w:val="aff3"/>
              <w:numPr>
                <w:ilvl w:val="1"/>
                <w:numId w:val="13"/>
              </w:numPr>
              <w:autoSpaceDE w:val="0"/>
              <w:autoSpaceDN w:val="0"/>
              <w:spacing w:after="0" w:line="240" w:lineRule="auto"/>
              <w:ind w:leftChars="0"/>
              <w:rPr>
                <w:rFonts w:ascii="Calibri" w:hAnsi="Calibri" w:cs="Calibri"/>
                <w:strike/>
                <w:color w:val="FF0000"/>
                <w:sz w:val="22"/>
                <w:szCs w:val="22"/>
                <w:lang w:val="en-US"/>
              </w:rPr>
            </w:pPr>
            <w:r w:rsidRPr="009A6DAD">
              <w:rPr>
                <w:rFonts w:ascii="Calibri" w:hAnsi="Calibri" w:cs="Calibri"/>
                <w:strike/>
                <w:color w:val="FF0000"/>
                <w:sz w:val="22"/>
                <w:szCs w:val="22"/>
                <w:lang w:val="en-US"/>
              </w:rPr>
              <w:t>Applicable RB set(s) for which the indicated COT can be used</w:t>
            </w:r>
          </w:p>
          <w:p w14:paraId="638848CB" w14:textId="77777777" w:rsidR="00DF3B1F" w:rsidRPr="009A6DAD" w:rsidRDefault="00DF3B1F" w:rsidP="00DF3B1F">
            <w:pPr>
              <w:pStyle w:val="aff3"/>
              <w:numPr>
                <w:ilvl w:val="1"/>
                <w:numId w:val="13"/>
              </w:numPr>
              <w:autoSpaceDE w:val="0"/>
              <w:autoSpaceDN w:val="0"/>
              <w:spacing w:after="0" w:line="240" w:lineRule="auto"/>
              <w:ind w:leftChars="0"/>
              <w:rPr>
                <w:rFonts w:ascii="Calibri" w:hAnsi="Calibri" w:cs="Calibri"/>
                <w:color w:val="00B050"/>
                <w:sz w:val="22"/>
                <w:szCs w:val="22"/>
                <w:lang w:val="en-US"/>
              </w:rPr>
            </w:pPr>
            <w:r w:rsidRPr="009A6DAD">
              <w:rPr>
                <w:rFonts w:ascii="Calibri" w:hAnsi="Calibri" w:cs="Calibri"/>
                <w:color w:val="00B050"/>
                <w:sz w:val="22"/>
                <w:szCs w:val="22"/>
                <w:lang w:val="en-US"/>
              </w:rPr>
              <w:t>Time-frequency location of shared resource</w:t>
            </w:r>
          </w:p>
          <w:p w14:paraId="7E5D90DF" w14:textId="77777777" w:rsidR="00DF3B1F" w:rsidRPr="009A6DAD" w:rsidRDefault="00DF3B1F" w:rsidP="00DF3B1F">
            <w:pPr>
              <w:pStyle w:val="aff3"/>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Existing / legacy R16/17 L1 source and destination IDs</w:t>
            </w:r>
          </w:p>
          <w:p w14:paraId="668BC840" w14:textId="77777777" w:rsidR="00DF3B1F" w:rsidRPr="00A47470" w:rsidRDefault="00DF3B1F" w:rsidP="00DF3B1F">
            <w:pPr>
              <w:pStyle w:val="aff3"/>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FFS other(s)</w:t>
            </w:r>
          </w:p>
        </w:tc>
      </w:tr>
      <w:tr w:rsidR="00A10ED7" w:rsidRPr="00A47470" w14:paraId="5BD88905" w14:textId="77777777" w:rsidTr="00DF3B1F">
        <w:tc>
          <w:tcPr>
            <w:tcW w:w="1555" w:type="dxa"/>
          </w:tcPr>
          <w:p w14:paraId="493FCB63" w14:textId="0783FA00"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2F6A6D28" w14:textId="2D5CEC8C"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20EA695B" w14:textId="77777777" w:rsidR="00A10ED7" w:rsidRPr="009A6DAD" w:rsidRDefault="00A10ED7" w:rsidP="000C6B42">
            <w:pPr>
              <w:pStyle w:val="0Maintext"/>
              <w:spacing w:after="0" w:afterAutospacing="0"/>
              <w:ind w:firstLine="0"/>
              <w:rPr>
                <w:rFonts w:eastAsiaTheme="minorEastAsia"/>
                <w:sz w:val="22"/>
                <w:szCs w:val="22"/>
                <w:lang w:eastAsia="zh-CN"/>
              </w:rPr>
            </w:pPr>
          </w:p>
        </w:tc>
      </w:tr>
    </w:tbl>
    <w:p w14:paraId="724B2DF2" w14:textId="77777777" w:rsidR="000C6477" w:rsidRDefault="000C6477" w:rsidP="00197C4C">
      <w:pPr>
        <w:autoSpaceDE w:val="0"/>
        <w:autoSpaceDN w:val="0"/>
        <w:spacing w:after="0"/>
        <w:rPr>
          <w:rFonts w:ascii="Calibri" w:hAnsi="Calibri" w:cs="Calibri"/>
          <w:sz w:val="22"/>
          <w:lang w:val="en-US"/>
        </w:rPr>
      </w:pPr>
    </w:p>
    <w:p w14:paraId="492E9FD0" w14:textId="77777777" w:rsidR="000C6477" w:rsidRDefault="000C6477" w:rsidP="00197C4C">
      <w:pPr>
        <w:autoSpaceDE w:val="0"/>
        <w:autoSpaceDN w:val="0"/>
        <w:spacing w:after="0"/>
        <w:rPr>
          <w:rFonts w:ascii="Calibri" w:hAnsi="Calibri" w:cs="Calibri"/>
          <w:sz w:val="22"/>
          <w:lang w:val="en-US"/>
        </w:rPr>
      </w:pPr>
    </w:p>
    <w:p w14:paraId="1CB5D4FE"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5-5 (II):</w:t>
      </w:r>
      <w:r>
        <w:rPr>
          <w:rFonts w:ascii="Calibri" w:hAnsi="Calibri" w:cs="Calibri"/>
          <w:b/>
          <w:bCs/>
          <w:sz w:val="22"/>
        </w:rPr>
        <w:t xml:space="preserve"> </w:t>
      </w:r>
    </w:p>
    <w:p w14:paraId="06B8D35E"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B916E5F"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15443FAE" w14:textId="77777777" w:rsidR="000C6477" w:rsidRDefault="000C6477" w:rsidP="00197C4C">
      <w:pPr>
        <w:autoSpaceDE w:val="0"/>
        <w:autoSpaceDN w:val="0"/>
        <w:spacing w:after="0"/>
        <w:rPr>
          <w:rFonts w:ascii="Calibri" w:hAnsi="Calibri" w:cs="Calibri"/>
          <w:sz w:val="22"/>
          <w:lang w:val="en-US"/>
        </w:rPr>
      </w:pPr>
    </w:p>
    <w:p w14:paraId="369CCF9C" w14:textId="77777777" w:rsidR="006F1D7C" w:rsidRDefault="006F1D7C" w:rsidP="00197C4C">
      <w:pPr>
        <w:autoSpaceDE w:val="0"/>
        <w:autoSpaceDN w:val="0"/>
        <w:spacing w:after="0"/>
        <w:rPr>
          <w:rFonts w:ascii="Calibri" w:hAnsi="Calibri" w:cs="Calibri"/>
          <w:sz w:val="22"/>
          <w:lang w:val="en-US"/>
        </w:rPr>
      </w:pPr>
    </w:p>
    <w:p w14:paraId="25A42F73" w14:textId="3D4A3B4F" w:rsidR="006F1D7C" w:rsidRDefault="006F1D7C" w:rsidP="006F1D7C">
      <w:pPr>
        <w:pStyle w:val="3"/>
        <w:spacing w:after="0"/>
      </w:pPr>
      <w:r>
        <w:t xml:space="preserve">FL summary, comments and proposals for </w:t>
      </w:r>
      <w:r w:rsidR="00B52F9B">
        <w:t>round 3 discussion</w:t>
      </w:r>
    </w:p>
    <w:p w14:paraId="26BD1057" w14:textId="77777777" w:rsidR="006F1D7C" w:rsidRDefault="006F1D7C" w:rsidP="006F1D7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28B0F9" w14:textId="1A1A305F" w:rsidR="006F1D7C" w:rsidRDefault="006F1D7C" w:rsidP="006F1D7C">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5-2</w:t>
      </w:r>
      <w:r w:rsidRPr="003F61A6">
        <w:rPr>
          <w:rFonts w:ascii="Calibri" w:hAnsi="Calibri" w:cs="Calibri"/>
          <w:color w:val="000000" w:themeColor="text1"/>
          <w:sz w:val="22"/>
          <w:lang w:val="en-US"/>
        </w:rPr>
        <w:t xml:space="preserve"> (I), </w:t>
      </w:r>
      <w:r w:rsidR="00282902">
        <w:rPr>
          <w:rFonts w:ascii="Calibri" w:hAnsi="Calibri" w:cs="Calibri"/>
          <w:color w:val="000000" w:themeColor="text1"/>
          <w:sz w:val="22"/>
          <w:lang w:val="en-US"/>
        </w:rPr>
        <w:t xml:space="preserve">it seems like LGE’s suggestion is acceptable to those who opposed to this proposal earlier. </w:t>
      </w:r>
      <w:r w:rsidR="006D0921">
        <w:rPr>
          <w:rFonts w:ascii="Calibri" w:hAnsi="Calibri" w:cs="Calibri"/>
          <w:color w:val="000000" w:themeColor="text1"/>
          <w:sz w:val="22"/>
          <w:lang w:val="en-US"/>
        </w:rPr>
        <w:t>Although</w:t>
      </w:r>
      <w:r w:rsidR="00282902">
        <w:rPr>
          <w:rFonts w:ascii="Calibri" w:hAnsi="Calibri" w:cs="Calibri"/>
          <w:color w:val="000000" w:themeColor="text1"/>
          <w:sz w:val="22"/>
          <w:lang w:val="en-US"/>
        </w:rPr>
        <w:t xml:space="preserve"> it is </w:t>
      </w:r>
      <w:r w:rsidR="006D0921">
        <w:rPr>
          <w:rFonts w:ascii="Calibri" w:hAnsi="Calibri" w:cs="Calibri"/>
          <w:color w:val="000000" w:themeColor="text1"/>
          <w:sz w:val="22"/>
          <w:lang w:val="en-US"/>
        </w:rPr>
        <w:t xml:space="preserve">much </w:t>
      </w:r>
      <w:r w:rsidR="00282902">
        <w:rPr>
          <w:rFonts w:ascii="Calibri" w:hAnsi="Calibri" w:cs="Calibri"/>
          <w:color w:val="000000" w:themeColor="text1"/>
          <w:sz w:val="22"/>
          <w:lang w:val="en-US"/>
        </w:rPr>
        <w:t xml:space="preserve">more restrictive, </w:t>
      </w:r>
      <w:r w:rsidR="001A1ACF">
        <w:rPr>
          <w:rFonts w:ascii="Calibri" w:hAnsi="Calibri" w:cs="Calibri"/>
          <w:color w:val="000000" w:themeColor="text1"/>
          <w:sz w:val="22"/>
          <w:lang w:val="en-US"/>
        </w:rPr>
        <w:t>I will try if this is acceptable to everyone.</w:t>
      </w:r>
    </w:p>
    <w:p w14:paraId="6E7550A8" w14:textId="7127895D" w:rsidR="006F1D7C" w:rsidRDefault="001A1ACF"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@HW, in the last meeting we have an agreement who can be a responding UE (i.e., data receiving UE from the COT initiator) and FFS on the additional ID(s). I don’t think we need to add the FFS on additional ID(s) here again.</w:t>
      </w:r>
    </w:p>
    <w:p w14:paraId="2A764E04" w14:textId="4DB21C42" w:rsidR="00D5178D" w:rsidRDefault="00D5178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8EE42E8" w14:textId="4A123613" w:rsidR="00F01B9B" w:rsidRDefault="00F01B9B"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w:t>
      </w:r>
      <w:r w:rsidR="00130ECC">
        <w:rPr>
          <w:rFonts w:ascii="Calibri" w:hAnsi="Calibri" w:cs="Calibri"/>
          <w:color w:val="000000" w:themeColor="text1"/>
          <w:sz w:val="22"/>
          <w:lang w:val="en-US"/>
        </w:rPr>
        <w:t>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E98083D"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256E203C" w14:textId="0B82FC14" w:rsidR="002F3E4C" w:rsidRDefault="002F3E4C" w:rsidP="002F3E4C">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w:t>
      </w:r>
      <w:r w:rsidR="00B52F9B">
        <w:rPr>
          <w:rFonts w:ascii="Calibri" w:hAnsi="Calibri" w:cs="Calibri"/>
          <w:color w:val="000000" w:themeColor="text1"/>
          <w:sz w:val="22"/>
          <w:lang w:val="en-US"/>
        </w:rPr>
        <w:t>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 xml:space="preserve"> </w:t>
      </w:r>
      <w:r w:rsidR="00A463AD">
        <w:rPr>
          <w:rFonts w:ascii="Calibri" w:hAnsi="Calibri" w:cs="Calibri"/>
          <w:color w:val="000000" w:themeColor="text1"/>
          <w:sz w:val="22"/>
          <w:lang w:val="en-US"/>
        </w:rPr>
        <w:t>please check detailed response comments from QC and HW. They provided answers to many questions/concerns raised.</w:t>
      </w:r>
    </w:p>
    <w:p w14:paraId="0CD76C8D" w14:textId="566DF10C" w:rsidR="002F3E4C" w:rsidRDefault="00A463AD" w:rsidP="002F3E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w:t>
      </w:r>
      <w:r w:rsidR="00C7530B">
        <w:rPr>
          <w:rFonts w:ascii="Calibri" w:hAnsi="Calibri" w:cs="Calibri"/>
          <w:color w:val="000000" w:themeColor="text1"/>
          <w:sz w:val="22"/>
          <w:lang w:val="en-US"/>
        </w:rPr>
        <w:t xml:space="preserve"> and the benefits from COT sharing in SL-U are not utilized. Hence, the additional ID(s) would open up the COT shared regions to more UEs, as long as the responding PSCCH/PSSCH transmission targets the COT initiator UE.</w:t>
      </w:r>
    </w:p>
    <w:p w14:paraId="7543BAED" w14:textId="0234500E" w:rsidR="00C7530B" w:rsidRDefault="00C7530B" w:rsidP="002F3E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635987AD" w14:textId="7CB6EBAF" w:rsidR="00130ECC" w:rsidRDefault="00130ECC" w:rsidP="002F3E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53084BA"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64F1DECE" w14:textId="7434CBF0" w:rsidR="00B52F9B" w:rsidRDefault="00B52F9B" w:rsidP="00B52F9B">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sidRPr="00B52F9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6EABA9F8" w14:textId="1A37B85B" w:rsidR="00B52F9B" w:rsidRDefault="00B52F9B" w:rsidP="00B52F9B">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Applicable RB set(s) – frequency domain parameter: There were suggestions during round 1 discussion that </w:t>
      </w:r>
      <w:r w:rsidRPr="00B52F9B">
        <w:rPr>
          <w:rFonts w:ascii="Calibri" w:hAnsi="Calibri" w:cs="Calibri"/>
          <w:color w:val="000000" w:themeColor="text1"/>
          <w:sz w:val="22"/>
          <w:lang w:val="en-US"/>
        </w:rPr>
        <w:t xml:space="preserve">applicable RB set(s) are the RB set(s) in which COT sharing information </w:t>
      </w:r>
      <w:r>
        <w:rPr>
          <w:rFonts w:ascii="Calibri" w:hAnsi="Calibri" w:cs="Calibri"/>
          <w:color w:val="000000" w:themeColor="text1"/>
          <w:sz w:val="22"/>
          <w:lang w:val="en-US"/>
        </w:rPr>
        <w:t>is</w:t>
      </w:r>
      <w:r w:rsidRPr="00B52F9B">
        <w:rPr>
          <w:rFonts w:ascii="Calibri" w:hAnsi="Calibri" w:cs="Calibri"/>
          <w:color w:val="000000" w:themeColor="text1"/>
          <w:sz w:val="22"/>
          <w:lang w:val="en-US"/>
        </w:rPr>
        <w:t xml:space="preserve"> received</w:t>
      </w:r>
      <w:r>
        <w:rPr>
          <w:rFonts w:ascii="Calibri" w:hAnsi="Calibri" w:cs="Calibri"/>
          <w:color w:val="000000" w:themeColor="text1"/>
          <w:sz w:val="22"/>
          <w:lang w:val="en-US"/>
        </w:rPr>
        <w:t>. This is an implicit indication mechanism and I think this is a reasonable to avoid defining a field in the SCI. Since there are still questions raised on the need of an explicit indication, let’s further study this.</w:t>
      </w:r>
    </w:p>
    <w:p w14:paraId="15E7D57C" w14:textId="5D4BAFE6" w:rsidR="007C0AC0" w:rsidRDefault="00B52F9B" w:rsidP="00B52F9B">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w:t>
      </w:r>
      <w:r w:rsidR="007D6A1A">
        <w:rPr>
          <w:rFonts w:ascii="Calibri" w:hAnsi="Calibri" w:cs="Calibri"/>
          <w:color w:val="000000" w:themeColor="text1"/>
          <w:sz w:val="22"/>
          <w:lang w:val="en-US"/>
        </w:rPr>
        <w:t>/slot</w:t>
      </w:r>
      <w:r>
        <w:rPr>
          <w:rFonts w:ascii="Calibri" w:hAnsi="Calibri" w:cs="Calibri"/>
          <w:color w:val="000000" w:themeColor="text1"/>
          <w:sz w:val="22"/>
          <w:lang w:val="en-US"/>
        </w:rPr>
        <w:t xml:space="preserve"> – time domain parameter: </w:t>
      </w:r>
      <w:r w:rsidR="007C0AC0">
        <w:rPr>
          <w:rFonts w:ascii="Calibri" w:hAnsi="Calibri" w:cs="Calibri"/>
          <w:color w:val="000000" w:themeColor="text1"/>
          <w:sz w:val="22"/>
          <w:lang w:val="en-US"/>
        </w:rPr>
        <w:t xml:space="preserve">In addition to the remaining COT duration parameter, this is a second time domain parameter if it is included as part of COT-SI. According to vivo, </w:t>
      </w:r>
      <w:r w:rsidR="007C0AC0" w:rsidRPr="007C0AC0">
        <w:rPr>
          <w:rFonts w:ascii="Calibri" w:hAnsi="Calibri" w:cs="Calibri"/>
          <w:color w:val="000000" w:themeColor="text1"/>
          <w:sz w:val="22"/>
          <w:lang w:val="en-US"/>
        </w:rPr>
        <w:t>the initiator may perform its own transmission at the beginning of the COT, it needs to share COT to others after its own transmission</w:t>
      </w:r>
      <w:r w:rsidR="007C0AC0">
        <w:rPr>
          <w:rFonts w:ascii="Calibri" w:hAnsi="Calibri" w:cs="Calibri"/>
          <w:color w:val="000000" w:themeColor="text1"/>
          <w:sz w:val="22"/>
          <w:lang w:val="en-US"/>
        </w:rPr>
        <w:t xml:space="preserve">. My thinking is, there can be two scenarios and both of which do not really require a starting offset. </w:t>
      </w:r>
      <w:r w:rsidR="007D6A1A">
        <w:rPr>
          <w:rFonts w:ascii="Calibri" w:hAnsi="Calibri" w:cs="Calibri"/>
          <w:color w:val="000000" w:themeColor="text1"/>
          <w:sz w:val="22"/>
          <w:lang w:val="en-US"/>
        </w:rPr>
        <w:t>But we can further discuss the necessity of this parameter.</w:t>
      </w:r>
    </w:p>
    <w:p w14:paraId="5C5337D9" w14:textId="4B930F76" w:rsidR="00B52F9B" w:rsidRDefault="007C0AC0" w:rsidP="007C0AC0">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15B72EEA" w14:textId="211ACDFB" w:rsidR="007C0AC0" w:rsidRDefault="007C0AC0" w:rsidP="007C0AC0">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2) the initiator shares its COT at the beginning of the COT, it is up to the responder to decide when to start using the COT, since the responder selects resource</w:t>
      </w:r>
      <w:r w:rsidR="007D6A1A">
        <w:rPr>
          <w:rFonts w:ascii="Calibri" w:hAnsi="Calibri" w:cs="Calibri"/>
          <w:color w:val="000000" w:themeColor="text1"/>
          <w:sz w:val="22"/>
          <w:lang w:val="en-US"/>
        </w:rPr>
        <w:t>s</w:t>
      </w:r>
      <w:r>
        <w:rPr>
          <w:rFonts w:ascii="Calibri" w:hAnsi="Calibri" w:cs="Calibri"/>
          <w:color w:val="000000" w:themeColor="text1"/>
          <w:sz w:val="22"/>
          <w:lang w:val="en-US"/>
        </w:rPr>
        <w:t xml:space="preserve"> on its own according to mode 2 RA and the initiator cannot schedule SL transmission to the responder. </w:t>
      </w:r>
      <w:r w:rsidR="007D6A1A">
        <w:rPr>
          <w:rFonts w:ascii="Calibri" w:hAnsi="Calibri" w:cs="Calibri"/>
          <w:color w:val="000000" w:themeColor="text1"/>
          <w:sz w:val="22"/>
          <w:lang w:val="en-US"/>
        </w:rPr>
        <w:t>There can be a case of concurrent transmission between the initiator and the responder.</w:t>
      </w:r>
    </w:p>
    <w:p w14:paraId="72934700" w14:textId="4E91968F" w:rsidR="003C303F" w:rsidRPr="003C303F" w:rsidRDefault="003C303F" w:rsidP="003C303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FDM’ed. Once the initiator is ready to share its own, the COT-SI can be transmitted at a time taking into account of the responder processing time of COT-SI. If the initiator wishes to send early and repeats the COT-SI, SL transmissions can be performed concurrently. </w:t>
      </w:r>
      <w:r w:rsidR="0004739C">
        <w:rPr>
          <w:rFonts w:ascii="Calibri" w:hAnsi="Calibri" w:cs="Calibri"/>
          <w:color w:val="000000" w:themeColor="text1"/>
          <w:sz w:val="22"/>
          <w:lang w:val="en-US"/>
        </w:rPr>
        <w:t>Different shared regions for different UEs, since a SL UE cannot schedule another SL UE and mode 2 UE selects its own resources without considering COT-SI, it is unclear is there a benefit of scheduling shared regions to different UEs.</w:t>
      </w:r>
    </w:p>
    <w:p w14:paraId="03702686" w14:textId="681FD54B" w:rsidR="007D6A1A" w:rsidRDefault="007D6A1A" w:rsidP="007D6A1A">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39368FE" w14:textId="35488792" w:rsidR="007D6A1A" w:rsidRDefault="007D6A1A" w:rsidP="007D6A1A">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w:t>
      </w:r>
      <w:r w:rsidR="003C303F">
        <w:rPr>
          <w:rFonts w:ascii="Calibri" w:hAnsi="Calibri" w:cs="Calibri"/>
          <w:color w:val="000000" w:themeColor="text1"/>
          <w:sz w:val="22"/>
          <w:lang w:val="en-US"/>
        </w:rPr>
        <w:t>value</w:t>
      </w:r>
      <w:r>
        <w:rPr>
          <w:rFonts w:ascii="Calibri" w:hAnsi="Calibri" w:cs="Calibri"/>
          <w:color w:val="000000" w:themeColor="text1"/>
          <w:sz w:val="22"/>
          <w:lang w:val="en-US"/>
        </w:rPr>
        <w:t xml:space="preserve"> needs to be </w:t>
      </w:r>
      <w:r w:rsidR="003C303F" w:rsidRPr="003C303F">
        <w:rPr>
          <w:rFonts w:ascii="Calibri" w:hAnsi="Calibri" w:cs="Calibri"/>
          <w:color w:val="000000" w:themeColor="text1"/>
          <w:sz w:val="22"/>
          <w:lang w:val="en-US"/>
        </w:rPr>
        <w:t>equal or smaller than the CAPC value indicated in the COT sharing information</w:t>
      </w:r>
      <w:r>
        <w:rPr>
          <w:rFonts w:ascii="Calibri" w:hAnsi="Calibri" w:cs="Calibri"/>
          <w:color w:val="000000" w:themeColor="text1"/>
          <w:sz w:val="22"/>
          <w:lang w:val="en-US"/>
        </w:rPr>
        <w:t xml:space="preserve">. </w:t>
      </w:r>
      <w:r w:rsidR="003C303F">
        <w:rPr>
          <w:rFonts w:ascii="Calibri" w:hAnsi="Calibri" w:cs="Calibri"/>
          <w:color w:val="000000" w:themeColor="text1"/>
          <w:sz w:val="22"/>
          <w:lang w:val="en-US"/>
        </w:rPr>
        <w:t xml:space="preserve">So, we have agreed this field needs to be included. </w:t>
      </w:r>
    </w:p>
    <w:p w14:paraId="35CEFF66" w14:textId="1AEC3176" w:rsidR="003C303F" w:rsidRDefault="0004739C" w:rsidP="007D6A1A">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0A045802" w14:textId="2916FB43" w:rsidR="0004739C" w:rsidRPr="006F1D7C" w:rsidRDefault="0004739C" w:rsidP="007D6A1A">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764BB1C7" w14:textId="77777777" w:rsidR="000C6477" w:rsidRDefault="000C6477" w:rsidP="00197C4C">
      <w:pPr>
        <w:spacing w:after="0"/>
        <w:rPr>
          <w:lang w:val="en-US"/>
        </w:rPr>
      </w:pPr>
    </w:p>
    <w:p w14:paraId="22843112" w14:textId="77777777" w:rsidR="006F1D7C" w:rsidRDefault="006F1D7C" w:rsidP="00197C4C">
      <w:pPr>
        <w:spacing w:after="0"/>
        <w:rPr>
          <w:lang w:val="en-US"/>
        </w:rPr>
      </w:pPr>
    </w:p>
    <w:p w14:paraId="1D2B63EA" w14:textId="74B1E0F4" w:rsidR="006F1D7C" w:rsidRDefault="006F1D7C" w:rsidP="006F1D7C">
      <w:pPr>
        <w:autoSpaceDE w:val="0"/>
        <w:autoSpaceDN w:val="0"/>
        <w:spacing w:before="120" w:after="0"/>
        <w:rPr>
          <w:rFonts w:ascii="Calibri" w:hAnsi="Calibri" w:cs="Calibri"/>
          <w:sz w:val="22"/>
        </w:rPr>
      </w:pPr>
      <w:r w:rsidRPr="00D5178D">
        <w:rPr>
          <w:rFonts w:ascii="Calibri" w:hAnsi="Calibri" w:cs="Calibri"/>
          <w:b/>
          <w:bCs/>
          <w:sz w:val="22"/>
        </w:rPr>
        <w:t>Proposal 5-2 (II):</w:t>
      </w:r>
      <w:r>
        <w:rPr>
          <w:rFonts w:ascii="Calibri" w:hAnsi="Calibri" w:cs="Calibri"/>
          <w:b/>
          <w:bCs/>
          <w:sz w:val="22"/>
        </w:rPr>
        <w:t xml:space="preserve"> </w:t>
      </w:r>
    </w:p>
    <w:p w14:paraId="24A4D1F7" w14:textId="37634BB6" w:rsidR="006F1D7C" w:rsidRDefault="006F1D7C" w:rsidP="006F1D7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7BEBB929" w14:textId="77777777" w:rsidR="006F1D7C" w:rsidRDefault="006F1D7C" w:rsidP="00197C4C">
      <w:pPr>
        <w:spacing w:after="0"/>
        <w:rPr>
          <w:lang w:val="en-US"/>
        </w:rPr>
      </w:pPr>
    </w:p>
    <w:p w14:paraId="2DA68E08" w14:textId="44F2EBF3" w:rsidR="00D5178D" w:rsidRDefault="00D5178D" w:rsidP="00D5178D">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14:paraId="69A397C3" w14:textId="2CAB1A50" w:rsidR="00D5178D" w:rsidRDefault="00D5178D" w:rsidP="00D5178D">
      <w:pPr>
        <w:pStyle w:val="aff3"/>
        <w:numPr>
          <w:ilvl w:val="0"/>
          <w:numId w:val="13"/>
        </w:numPr>
        <w:autoSpaceDE w:val="0"/>
        <w:autoSpaceDN w:val="0"/>
        <w:spacing w:after="0"/>
        <w:ind w:leftChars="0"/>
        <w:rPr>
          <w:rFonts w:ascii="Calibri" w:hAnsi="Calibri" w:cs="Calibri"/>
          <w:sz w:val="22"/>
          <w:lang w:val="en-US"/>
        </w:rPr>
      </w:pPr>
      <w:r w:rsidRPr="00D5178D">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 xml:space="preserve">a </w:t>
      </w:r>
      <w:r w:rsidRPr="00D5178D">
        <w:rPr>
          <w:rFonts w:ascii="Calibri" w:hAnsi="Calibri" w:cs="Calibri"/>
          <w:sz w:val="22"/>
          <w:lang w:val="en-US"/>
        </w:rPr>
        <w:t>responding UE’s PSFCH transmission(s) within RB set(s) corresponding to a shared COT can be transmitted to UEs other than the COT initiator without requiring that at least one of PSFCH transmissions is intended for the COT initiator.</w:t>
      </w:r>
    </w:p>
    <w:p w14:paraId="4F6C21AD" w14:textId="0F307DFD" w:rsidR="00D5178D" w:rsidRPr="00D5178D" w:rsidRDefault="00D5178D" w:rsidP="00D5178D">
      <w:pPr>
        <w:pStyle w:val="aff3"/>
        <w:numPr>
          <w:ilvl w:val="1"/>
          <w:numId w:val="13"/>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036DFD99" w14:textId="77777777" w:rsidR="00D5178D" w:rsidRDefault="00D5178D" w:rsidP="00197C4C">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130ECC" w14:paraId="5322421F" w14:textId="77777777" w:rsidTr="000C6B42">
        <w:tc>
          <w:tcPr>
            <w:tcW w:w="1555" w:type="dxa"/>
          </w:tcPr>
          <w:p w14:paraId="2170D3E8"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07E24FB"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5D5F6B"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5E9A45A5" w14:textId="77777777" w:rsidTr="000C6B42">
        <w:tc>
          <w:tcPr>
            <w:tcW w:w="1555" w:type="dxa"/>
          </w:tcPr>
          <w:p w14:paraId="644F71B7" w14:textId="45511556"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6CA71E4" w14:textId="112CE683"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F800DB3" w14:textId="5229C89C"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334A06" w:rsidRPr="004F3EC5" w14:paraId="53F40A45" w14:textId="77777777" w:rsidTr="000C6B42">
        <w:tc>
          <w:tcPr>
            <w:tcW w:w="1555" w:type="dxa"/>
          </w:tcPr>
          <w:p w14:paraId="5F6EBEEE" w14:textId="17F2E7DD"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69F9132" w14:textId="5CB5B4E4"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41E98417"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367D4A7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lastRenderedPageBreak/>
              <w:t xml:space="preserve">However, in SL-U, even though such indication is introduce, the fairness issue is not resolved. </w:t>
            </w:r>
          </w:p>
          <w:p w14:paraId="7F9E5E1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798D89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CC2D6E3"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FDMed manner or TDMed manner (if the TX to the COT initiator is not dropped). </w:t>
            </w:r>
          </w:p>
          <w:p w14:paraId="39BA9D21"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2291F1C0" w14:textId="4FF768EA"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060322" w:rsidRPr="004F3EC5" w14:paraId="133C2821" w14:textId="77777777" w:rsidTr="000C6B42">
        <w:tc>
          <w:tcPr>
            <w:tcW w:w="1555" w:type="dxa"/>
          </w:tcPr>
          <w:p w14:paraId="543AE9C2" w14:textId="652DCFD0"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73269882" w14:textId="298A3987"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36CDB727"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it is really unclear what “a grant/indication </w:t>
            </w:r>
            <w:r w:rsidRPr="00EA4B43">
              <w:rPr>
                <w:rFonts w:asciiTheme="minorHAnsi" w:eastAsiaTheme="minorEastAsia" w:hAnsiTheme="minorHAnsi" w:cstheme="minorHAnsi"/>
                <w:sz w:val="22"/>
                <w:szCs w:val="22"/>
                <w:lang w:eastAsia="zh-CN"/>
              </w:rPr>
              <w:t>to use a PSFCH occasion in a shared COT</w:t>
            </w:r>
            <w:r>
              <w:rPr>
                <w:rFonts w:asciiTheme="minorHAnsi" w:eastAsiaTheme="minorEastAsia" w:hAnsiTheme="minorHAnsi" w:cstheme="minorHAnsi"/>
                <w:sz w:val="22"/>
                <w:szCs w:val="22"/>
                <w:lang w:eastAsia="zh-CN"/>
              </w:rPr>
              <w:t>” means. It should be clarified before we agree this proposal instead of just saying FFS details.</w:t>
            </w:r>
          </w:p>
          <w:p w14:paraId="2AB595AF" w14:textId="0CF8151C"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7E716C" w14:paraId="00C7C6BA" w14:textId="77777777" w:rsidTr="000C6B42">
        <w:tc>
          <w:tcPr>
            <w:tcW w:w="1555" w:type="dxa"/>
          </w:tcPr>
          <w:p w14:paraId="05DC2D65" w14:textId="4F72F2C1"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6AC62008" w14:textId="07D7BB45"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DC7B06B" w14:textId="6F554946"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have same comment as CATT/GH regarding what “a grand/indication” may be. Could for instance this be implicit</w:t>
            </w:r>
            <w:r w:rsidR="00B2595A">
              <w:rPr>
                <w:rFonts w:asciiTheme="minorHAnsi" w:eastAsia="MS Mincho" w:hAnsiTheme="minorHAnsi" w:cstheme="minorHAnsi"/>
                <w:sz w:val="22"/>
                <w:szCs w:val="22"/>
                <w:lang w:val="en-US" w:eastAsia="ja-JP"/>
              </w:rPr>
              <w:t xml:space="preserve"> and based on a logic (e.g. based on whether that UE has already performed a</w:t>
            </w:r>
            <w:r w:rsidR="004E04B0">
              <w:rPr>
                <w:rFonts w:asciiTheme="minorHAnsi" w:eastAsia="MS Mincho" w:hAnsiTheme="minorHAnsi" w:cstheme="minorHAnsi"/>
                <w:sz w:val="22"/>
                <w:szCs w:val="22"/>
                <w:lang w:val="en-US" w:eastAsia="ja-JP"/>
              </w:rPr>
              <w:t xml:space="preserve"> transmission to the initiating device</w:t>
            </w:r>
            <w:r w:rsidR="00B2595A">
              <w:rPr>
                <w:rFonts w:asciiTheme="minorHAnsi" w:eastAsia="MS Mincho" w:hAnsiTheme="minorHAnsi" w:cstheme="minorHAnsi"/>
                <w:sz w:val="22"/>
                <w:szCs w:val="22"/>
                <w:lang w:val="en-US" w:eastAsia="ja-JP"/>
              </w:rPr>
              <w:t>)?</w:t>
            </w:r>
          </w:p>
        </w:tc>
      </w:tr>
      <w:tr w:rsidR="0061365D" w14:paraId="4831305B" w14:textId="77777777" w:rsidTr="000C6B42">
        <w:tc>
          <w:tcPr>
            <w:tcW w:w="1555" w:type="dxa"/>
          </w:tcPr>
          <w:p w14:paraId="0B1F767C" w14:textId="1DED293B"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51112D44"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c>
          <w:tcPr>
            <w:tcW w:w="6804" w:type="dxa"/>
          </w:tcPr>
          <w:p w14:paraId="55320A33" w14:textId="5D541B11" w:rsidR="0061365D" w:rsidRPr="0061365D" w:rsidRDefault="0061365D" w:rsidP="0061365D">
            <w:pPr>
              <w:pStyle w:val="0Maintext"/>
              <w:spacing w:after="0" w:afterAutospacing="0"/>
              <w:ind w:firstLine="0"/>
              <w:rPr>
                <w:rFonts w:ascii="Calibri" w:eastAsiaTheme="minorEastAsia" w:hAnsi="Calibri" w:cs="Calibri" w:hint="eastAsia"/>
                <w:sz w:val="22"/>
                <w:lang w:val="en-US" w:eastAsia="zh-CN"/>
              </w:rPr>
            </w:pPr>
            <w:r>
              <w:rPr>
                <w:rFonts w:ascii="Calibri" w:eastAsiaTheme="minorEastAsia" w:hAnsi="Calibri" w:cs="Calibri"/>
                <w:sz w:val="22"/>
                <w:lang w:val="en-US" w:eastAsia="zh-CN"/>
              </w:rPr>
              <w:t xml:space="preserve">Since PSSCH COT sharing has followed NR-U principle based on WID guidance, we still prefer to use NR-U COT sharing principle for PSFCH. However, considering the progress, we can compromise to support one </w:t>
            </w:r>
            <w:r>
              <w:rPr>
                <w:rFonts w:ascii="Calibri" w:eastAsiaTheme="minorEastAsia" w:hAnsi="Calibri" w:cs="Calibri"/>
                <w:sz w:val="22"/>
                <w:lang w:val="en-US" w:eastAsia="zh-CN"/>
              </w:rPr>
              <w:t xml:space="preserve">configurable </w:t>
            </w:r>
            <w:r>
              <w:rPr>
                <w:rFonts w:ascii="Calibri" w:eastAsiaTheme="minorEastAsia" w:hAnsi="Calibri" w:cs="Calibri"/>
                <w:sz w:val="22"/>
                <w:lang w:val="en-US" w:eastAsia="zh-CN"/>
              </w:rPr>
              <w:t>behavior</w:t>
            </w:r>
            <w:r>
              <w:rPr>
                <w:rFonts w:ascii="Calibri" w:eastAsiaTheme="minorEastAsia" w:hAnsi="Calibri" w:cs="Calibri"/>
                <w:sz w:val="22"/>
                <w:lang w:val="en-US" w:eastAsia="zh-CN"/>
              </w:rPr>
              <w:t>, or the proposal 5-2(II)</w:t>
            </w:r>
          </w:p>
          <w:p w14:paraId="7BBE266F" w14:textId="4F3453BC" w:rsidR="0061365D" w:rsidRDefault="0061365D" w:rsidP="0061365D">
            <w:pPr>
              <w:pStyle w:val="aff3"/>
              <w:numPr>
                <w:ilvl w:val="0"/>
                <w:numId w:val="13"/>
              </w:numPr>
              <w:autoSpaceDE w:val="0"/>
              <w:autoSpaceDN w:val="0"/>
              <w:spacing w:after="0"/>
              <w:ind w:leftChars="0"/>
              <w:rPr>
                <w:rFonts w:ascii="Calibri" w:hAnsi="Calibri" w:cs="Calibri"/>
                <w:sz w:val="22"/>
                <w:lang w:val="en-US"/>
              </w:rPr>
            </w:pPr>
            <w:r w:rsidRPr="0061365D">
              <w:rPr>
                <w:rFonts w:ascii="Calibri" w:hAnsi="Calibri" w:cs="Calibri"/>
                <w:color w:val="00B0F0"/>
                <w:sz w:val="22"/>
                <w:lang w:val="en-US"/>
              </w:rPr>
              <w:t xml:space="preserve">when </w:t>
            </w:r>
            <w:r w:rsidRPr="0061365D">
              <w:rPr>
                <w:rFonts w:ascii="Calibri" w:hAnsi="Calibri" w:cs="Calibri"/>
                <w:color w:val="00B0F0"/>
                <w:sz w:val="22"/>
                <w:lang w:val="en-US"/>
              </w:rPr>
              <w:t>(pre-)configured</w:t>
            </w:r>
            <w:r w:rsidRPr="0061365D">
              <w:rPr>
                <w:rFonts w:ascii="Calibri" w:hAnsi="Calibri" w:cs="Calibri"/>
                <w:color w:val="00B0F0"/>
                <w:sz w:val="22"/>
                <w:lang w:val="en-US"/>
              </w:rPr>
              <w:t xml:space="preserve">, </w:t>
            </w:r>
            <w:r>
              <w:rPr>
                <w:rFonts w:ascii="Calibri" w:hAnsi="Calibri" w:cs="Calibri"/>
                <w:sz w:val="22"/>
                <w:lang w:val="en-US"/>
              </w:rPr>
              <w:t xml:space="preserve">a </w:t>
            </w:r>
            <w:r w:rsidRPr="00D5178D">
              <w:rPr>
                <w:rFonts w:ascii="Calibri" w:hAnsi="Calibri" w:cs="Calibri"/>
                <w:sz w:val="22"/>
                <w:lang w:val="en-US"/>
              </w:rPr>
              <w:t>responding UE’s PSFCH transmission(s) within RB set(s) corresponding to a shared COT can be transmitted to UEs other than the COT initiator without requiring that at least one of PSFCH transmissions is intended for the COT initiator.</w:t>
            </w:r>
          </w:p>
          <w:p w14:paraId="48D55D58" w14:textId="77777777" w:rsidR="0061365D" w:rsidRPr="0061365D" w:rsidRDefault="0061365D" w:rsidP="0061365D">
            <w:pPr>
              <w:pStyle w:val="aff3"/>
              <w:numPr>
                <w:ilvl w:val="1"/>
                <w:numId w:val="13"/>
              </w:numPr>
              <w:autoSpaceDE w:val="0"/>
              <w:autoSpaceDN w:val="0"/>
              <w:spacing w:after="0" w:line="252" w:lineRule="auto"/>
              <w:ind w:leftChars="0"/>
              <w:rPr>
                <w:rFonts w:ascii="Calibri" w:hAnsi="Calibri" w:cs="Calibri"/>
                <w:strike/>
                <w:color w:val="FF0000"/>
                <w:sz w:val="22"/>
                <w:szCs w:val="22"/>
                <w:lang w:val="en-US"/>
              </w:rPr>
            </w:pPr>
            <w:r w:rsidRPr="0061365D">
              <w:rPr>
                <w:rFonts w:ascii="Calibri" w:hAnsi="Calibri" w:cs="Calibri"/>
                <w:strike/>
                <w:color w:val="FF0000"/>
                <w:sz w:val="22"/>
                <w:szCs w:val="22"/>
              </w:rPr>
              <w:t>FFS: details on the grant/indication to use a PSFCH occasion in a shared COT</w:t>
            </w:r>
          </w:p>
          <w:p w14:paraId="3C6ADDE6" w14:textId="77777777" w:rsidR="0061365D" w:rsidRPr="00D5178D" w:rsidRDefault="0061365D" w:rsidP="0061365D">
            <w:pPr>
              <w:pStyle w:val="aff3"/>
              <w:numPr>
                <w:ilvl w:val="1"/>
                <w:numId w:val="13"/>
              </w:numPr>
              <w:autoSpaceDE w:val="0"/>
              <w:autoSpaceDN w:val="0"/>
              <w:spacing w:after="0" w:line="252" w:lineRule="auto"/>
              <w:ind w:leftChars="0"/>
              <w:rPr>
                <w:rFonts w:ascii="Calibri" w:hAnsi="Calibri" w:cs="Calibri"/>
                <w:color w:val="FF0000"/>
                <w:sz w:val="22"/>
                <w:szCs w:val="22"/>
                <w:lang w:val="en-US"/>
              </w:rPr>
            </w:pPr>
            <w:r w:rsidRPr="00893868">
              <w:rPr>
                <w:rFonts w:ascii="Calibri" w:hAnsi="Calibri" w:cs="Calibri"/>
                <w:color w:val="00B0F0"/>
                <w:sz w:val="22"/>
                <w:lang w:val="en-US"/>
              </w:rPr>
              <w:t xml:space="preserve">Otherwise, a responding UE’s PSFCH transmission(s) within RB set(s) corresponding to a shared COT can be transmitted to UEs other than the COT initiator </w:t>
            </w:r>
            <w:r w:rsidRPr="00893868">
              <w:rPr>
                <w:rFonts w:ascii="Calibri" w:hAnsi="Calibri" w:cs="Calibri"/>
                <w:strike/>
                <w:color w:val="00B0F0"/>
                <w:sz w:val="22"/>
                <w:lang w:val="en-US"/>
              </w:rPr>
              <w:t>without</w:t>
            </w:r>
            <w:r w:rsidRPr="00893868">
              <w:rPr>
                <w:rFonts w:ascii="Calibri" w:hAnsi="Calibri" w:cs="Calibri"/>
                <w:color w:val="00B0F0"/>
                <w:sz w:val="22"/>
                <w:lang w:val="en-US"/>
              </w:rPr>
              <w:t xml:space="preserve"> requiring that at least one of PSFCH transmissions is intended for the COT initiator</w:t>
            </w:r>
            <w:r w:rsidRPr="00D5178D">
              <w:rPr>
                <w:rFonts w:ascii="Calibri" w:hAnsi="Calibri" w:cs="Calibri"/>
                <w:sz w:val="22"/>
                <w:lang w:val="en-US"/>
              </w:rPr>
              <w:t>.</w:t>
            </w:r>
          </w:p>
          <w:p w14:paraId="1B027437"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r>
    </w:tbl>
    <w:p w14:paraId="2C5DB954" w14:textId="77777777" w:rsidR="00130ECC" w:rsidRDefault="00130ECC" w:rsidP="00197C4C">
      <w:pPr>
        <w:spacing w:after="0"/>
        <w:rPr>
          <w:lang w:val="en-US"/>
        </w:rPr>
      </w:pPr>
    </w:p>
    <w:p w14:paraId="4412D48C" w14:textId="77777777" w:rsidR="00130ECC" w:rsidRDefault="00130ECC" w:rsidP="00197C4C">
      <w:pPr>
        <w:spacing w:after="0"/>
        <w:rPr>
          <w:lang w:val="en-US"/>
        </w:rPr>
      </w:pPr>
    </w:p>
    <w:p w14:paraId="5DB03742" w14:textId="77777777" w:rsidR="00F8688A" w:rsidRDefault="00F8688A" w:rsidP="00197C4C">
      <w:pPr>
        <w:spacing w:after="0"/>
        <w:rPr>
          <w:lang w:val="en-US"/>
        </w:rPr>
      </w:pPr>
    </w:p>
    <w:p w14:paraId="21FC2D30" w14:textId="7BB8FD0D" w:rsidR="00C7530B" w:rsidRDefault="00C7530B" w:rsidP="00C7530B">
      <w:pPr>
        <w:autoSpaceDE w:val="0"/>
        <w:autoSpaceDN w:val="0"/>
        <w:spacing w:after="0"/>
        <w:rPr>
          <w:rFonts w:ascii="Calibri" w:hAnsi="Calibri" w:cs="Calibri"/>
          <w:sz w:val="22"/>
        </w:rPr>
      </w:pPr>
      <w:r w:rsidRPr="00130ECC">
        <w:rPr>
          <w:rFonts w:ascii="Calibri" w:hAnsi="Calibri" w:cs="Calibri"/>
          <w:b/>
          <w:bCs/>
          <w:sz w:val="22"/>
        </w:rPr>
        <w:t>Proposal 5-3 (II):</w:t>
      </w:r>
      <w:r>
        <w:rPr>
          <w:rFonts w:ascii="Calibri" w:hAnsi="Calibri" w:cs="Calibri"/>
          <w:b/>
          <w:bCs/>
          <w:sz w:val="22"/>
        </w:rPr>
        <w:t xml:space="preserve"> </w:t>
      </w:r>
    </w:p>
    <w:p w14:paraId="625E51FE" w14:textId="7C824697" w:rsidR="00C7530B" w:rsidRDefault="00C7530B" w:rsidP="00C7530B">
      <w:pPr>
        <w:pStyle w:val="aff3"/>
        <w:numPr>
          <w:ilvl w:val="0"/>
          <w:numId w:val="13"/>
        </w:numPr>
        <w:autoSpaceDE w:val="0"/>
        <w:autoSpaceDN w:val="0"/>
        <w:spacing w:after="0"/>
        <w:ind w:leftChars="0"/>
        <w:rPr>
          <w:rFonts w:ascii="Calibri" w:hAnsi="Calibri" w:cs="Calibri"/>
          <w:sz w:val="22"/>
          <w:lang w:val="en-US"/>
        </w:rPr>
      </w:pPr>
      <w:r w:rsidRPr="00C7530B">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577C6905" w14:textId="77777777" w:rsidR="00C7530B" w:rsidRPr="00C7530B" w:rsidRDefault="00C7530B" w:rsidP="00C7530B">
      <w:pPr>
        <w:pStyle w:val="aff3"/>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32A51135" w14:textId="31A6CC41" w:rsidR="00C7530B" w:rsidRPr="00C7530B" w:rsidRDefault="00C7530B" w:rsidP="00C7530B">
      <w:pPr>
        <w:pStyle w:val="aff3"/>
        <w:numPr>
          <w:ilvl w:val="1"/>
          <w:numId w:val="13"/>
        </w:numPr>
        <w:autoSpaceDE w:val="0"/>
        <w:autoSpaceDN w:val="0"/>
        <w:spacing w:after="0"/>
        <w:ind w:leftChars="0"/>
        <w:rPr>
          <w:rFonts w:ascii="Calibri" w:hAnsi="Calibri" w:cs="Calibri"/>
          <w:color w:val="FF0000"/>
          <w:sz w:val="22"/>
          <w:lang w:val="en-US"/>
        </w:rPr>
      </w:pPr>
      <w:r w:rsidRPr="00C7530B">
        <w:rPr>
          <w:rFonts w:ascii="Calibri" w:hAnsi="Calibri" w:cs="Calibri"/>
          <w:color w:val="FF0000"/>
          <w:sz w:val="22"/>
          <w:lang w:val="en-US"/>
        </w:rPr>
        <w:t>A source/destination ID-pair for a unicast or two destination IDs for groupcast/broadcast.</w:t>
      </w:r>
    </w:p>
    <w:p w14:paraId="5AD5C64C" w14:textId="3AC1AA0A" w:rsidR="00C7530B" w:rsidRDefault="00C7530B" w:rsidP="00C7530B">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FFS the additional ID(s) are L1 ID(s) or layer 2 logical ID(s)</w:t>
      </w:r>
    </w:p>
    <w:p w14:paraId="56253783" w14:textId="77777777" w:rsidR="00C7530B" w:rsidRDefault="00C7530B" w:rsidP="00C7530B">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198B27" w14:textId="77777777" w:rsidR="00C7530B" w:rsidRDefault="00C7530B" w:rsidP="00C7530B">
      <w:pPr>
        <w:spacing w:after="0"/>
        <w:rPr>
          <w:lang w:val="en-US"/>
        </w:rPr>
      </w:pPr>
    </w:p>
    <w:p w14:paraId="16F44FCA" w14:textId="47ED0E79" w:rsidR="00130ECC" w:rsidRDefault="00130ECC" w:rsidP="00130ECC">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35A5A4D1" w14:textId="68D74078" w:rsidR="00130ECC" w:rsidRPr="00130ECC" w:rsidRDefault="00130ECC" w:rsidP="00130ECC">
      <w:pPr>
        <w:pStyle w:val="aff3"/>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 across cast types</w:t>
      </w:r>
      <w:r w:rsidRPr="00130ECC">
        <w:rPr>
          <w:rFonts w:ascii="Calibri" w:hAnsi="Calibri" w:cs="Calibri"/>
          <w:color w:val="0070C0"/>
          <w:sz w:val="22"/>
          <w:lang w:val="en-US"/>
        </w:rPr>
        <w:t>.</w:t>
      </w:r>
    </w:p>
    <w:p w14:paraId="2EB0B4C0" w14:textId="77777777" w:rsidR="00130ECC" w:rsidRPr="00C7530B" w:rsidRDefault="00130ECC" w:rsidP="00130ECC">
      <w:pPr>
        <w:pStyle w:val="aff3"/>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4C1306E3" w14:textId="77777777" w:rsidR="00130ECC" w:rsidRPr="00130ECC" w:rsidRDefault="00130ECC" w:rsidP="00130ECC">
      <w:pPr>
        <w:pStyle w:val="aff3"/>
        <w:numPr>
          <w:ilvl w:val="1"/>
          <w:numId w:val="13"/>
        </w:numPr>
        <w:autoSpaceDE w:val="0"/>
        <w:autoSpaceDN w:val="0"/>
        <w:spacing w:after="0"/>
        <w:ind w:leftChars="0"/>
        <w:rPr>
          <w:rFonts w:ascii="Calibri" w:hAnsi="Calibri" w:cs="Calibri"/>
          <w:strike/>
          <w:color w:val="FF0000"/>
          <w:sz w:val="22"/>
          <w:lang w:val="en-US"/>
        </w:rPr>
      </w:pPr>
      <w:r w:rsidRPr="00130ECC">
        <w:rPr>
          <w:rFonts w:ascii="Calibri" w:hAnsi="Calibri" w:cs="Calibri"/>
          <w:strike/>
          <w:color w:val="FF0000"/>
          <w:sz w:val="22"/>
          <w:lang w:val="en-US"/>
        </w:rPr>
        <w:t>A source/destination ID-pair for a unicast or two destination IDs for groupcast/broadcast.</w:t>
      </w:r>
    </w:p>
    <w:p w14:paraId="6B318881" w14:textId="73E959E4" w:rsidR="00130ECC" w:rsidRPr="00130ECC" w:rsidRDefault="00130ECC" w:rsidP="00130ECC">
      <w:pPr>
        <w:pStyle w:val="aff3"/>
        <w:numPr>
          <w:ilvl w:val="1"/>
          <w:numId w:val="13"/>
        </w:numPr>
        <w:autoSpaceDE w:val="0"/>
        <w:autoSpaceDN w:val="0"/>
        <w:spacing w:after="0"/>
        <w:ind w:leftChars="0"/>
        <w:rPr>
          <w:rFonts w:asciiTheme="minorHAnsi" w:hAnsiTheme="minorHAnsi" w:cstheme="minorHAnsi"/>
          <w:color w:val="0070C0"/>
          <w:sz w:val="24"/>
          <w:szCs w:val="28"/>
          <w:lang w:val="en-US"/>
        </w:rPr>
      </w:pPr>
      <w:r w:rsidRPr="00130ECC">
        <w:rPr>
          <w:rFonts w:asciiTheme="minorHAnsi" w:eastAsia="Times New Roman" w:hAnsiTheme="minorHAnsi" w:cstheme="minorHAnsi"/>
          <w:color w:val="0070C0"/>
          <w:sz w:val="22"/>
          <w:szCs w:val="28"/>
        </w:rPr>
        <w:t>FFS details on additional IDs, e.g., the number and the nature of additional IDs</w:t>
      </w:r>
    </w:p>
    <w:p w14:paraId="10FC03D7" w14:textId="77777777" w:rsidR="00130ECC" w:rsidRDefault="00130ECC" w:rsidP="00130EC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F2C0C9F" w14:textId="77777777" w:rsidR="00130ECC" w:rsidRDefault="00130ECC" w:rsidP="00130EC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7152F7AB" w14:textId="77777777" w:rsidR="00130ECC" w:rsidRDefault="00130ECC" w:rsidP="00C7530B">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130ECC" w14:paraId="0D84B644" w14:textId="77777777" w:rsidTr="000C6B42">
        <w:tc>
          <w:tcPr>
            <w:tcW w:w="1555" w:type="dxa"/>
          </w:tcPr>
          <w:p w14:paraId="78EE4DF1"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9311B7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BF7D3CA"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4D47E0A3" w14:textId="77777777" w:rsidTr="000C6B42">
        <w:tc>
          <w:tcPr>
            <w:tcW w:w="1555" w:type="dxa"/>
          </w:tcPr>
          <w:p w14:paraId="375105ED" w14:textId="753CA666"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A5D29EB" w14:textId="4A7B69A5"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31DE787" w14:textId="77777777" w:rsidR="00130ECC" w:rsidRPr="00C86741" w:rsidRDefault="00130ECC" w:rsidP="000C6B42">
            <w:pPr>
              <w:pStyle w:val="0Maintext"/>
              <w:spacing w:after="0" w:afterAutospacing="0"/>
              <w:ind w:firstLine="0"/>
              <w:rPr>
                <w:rFonts w:asciiTheme="minorHAnsi" w:hAnsiTheme="minorHAnsi" w:cstheme="minorHAnsi"/>
                <w:sz w:val="22"/>
                <w:szCs w:val="22"/>
              </w:rPr>
            </w:pPr>
          </w:p>
        </w:tc>
      </w:tr>
      <w:tr w:rsidR="00334A06" w:rsidRPr="004F3EC5" w14:paraId="01515357" w14:textId="77777777" w:rsidTr="000C6B42">
        <w:tc>
          <w:tcPr>
            <w:tcW w:w="1555" w:type="dxa"/>
          </w:tcPr>
          <w:p w14:paraId="5981A8B3" w14:textId="4AE0DA1B"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E31D2E9" w14:textId="2F1C0E3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6259DD45"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2C8A8DF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A75E84B"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785D66BA"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323AD379"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9D33BB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17A6994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42E5C1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6876B4C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38752676" w14:textId="68BE098E"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rsidR="004E72A9" w:rsidRPr="004F3EC5" w14:paraId="6E324C0C" w14:textId="77777777" w:rsidTr="000C6B42">
        <w:tc>
          <w:tcPr>
            <w:tcW w:w="1555" w:type="dxa"/>
          </w:tcPr>
          <w:p w14:paraId="27F6D53F" w14:textId="07EABFFD"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35FA4E9" w14:textId="53D3F0E0"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04CCA269"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sidRPr="00BB2264">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397F523D" w14:textId="77777777" w:rsidR="004E72A9" w:rsidRDefault="004E72A9" w:rsidP="004E72A9">
            <w:pPr>
              <w:autoSpaceDE w:val="0"/>
              <w:autoSpaceDN w:val="0"/>
              <w:spacing w:after="0"/>
              <w:rPr>
                <w:rFonts w:ascii="Calibri" w:hAnsi="Calibri" w:cs="Calibri"/>
                <w:sz w:val="22"/>
              </w:rPr>
            </w:pPr>
            <w:r>
              <w:rPr>
                <w:rFonts w:ascii="Calibri" w:hAnsi="Calibri" w:cs="Calibri"/>
                <w:b/>
                <w:bCs/>
                <w:sz w:val="22"/>
                <w:highlight w:val="yellow"/>
              </w:rPr>
              <w:t>Proposal 5-3 (III</w:t>
            </w:r>
            <w:r w:rsidRPr="00BB2264">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6482BB8F" w14:textId="77777777" w:rsidR="004E72A9" w:rsidRPr="00130ECC" w:rsidRDefault="004E72A9" w:rsidP="004E72A9">
            <w:pPr>
              <w:pStyle w:val="aff3"/>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w:t>
            </w:r>
            <w:r w:rsidRPr="00BB2264">
              <w:rPr>
                <w:rFonts w:asciiTheme="minorHAnsi" w:eastAsia="Times New Roman" w:hAnsiTheme="minorHAnsi" w:cstheme="minorHAnsi"/>
                <w:color w:val="00B050"/>
                <w:sz w:val="22"/>
                <w:szCs w:val="28"/>
              </w:rPr>
              <w:t xml:space="preserve">/or </w:t>
            </w:r>
            <w:r w:rsidRPr="00130ECC">
              <w:rPr>
                <w:rFonts w:asciiTheme="minorHAnsi" w:eastAsia="Times New Roman" w:hAnsiTheme="minorHAnsi" w:cstheme="minorHAnsi"/>
                <w:color w:val="0070C0"/>
                <w:sz w:val="22"/>
                <w:szCs w:val="28"/>
              </w:rPr>
              <w:t>across cast types</w:t>
            </w:r>
            <w:r w:rsidRPr="00130ECC">
              <w:rPr>
                <w:rFonts w:ascii="Calibri" w:hAnsi="Calibri" w:cs="Calibri"/>
                <w:color w:val="0070C0"/>
                <w:sz w:val="22"/>
                <w:lang w:val="en-US"/>
              </w:rPr>
              <w:t>.</w:t>
            </w:r>
          </w:p>
          <w:p w14:paraId="47464783" w14:textId="77777777"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p>
        </w:tc>
      </w:tr>
      <w:tr w:rsidR="00B96EAB" w14:paraId="05DB9312" w14:textId="77777777" w:rsidTr="000C6B42">
        <w:tc>
          <w:tcPr>
            <w:tcW w:w="1555" w:type="dxa"/>
          </w:tcPr>
          <w:p w14:paraId="1A9C51F0" w14:textId="68E0AB89"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7A00151D" w14:textId="0E21A5C7"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BE17233" w14:textId="77777777" w:rsidR="00B96EAB"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Also as we have been arguing since the first round, the proper selection of these IDs is primordial to make sure no further collisions would occur across responding UEs, and efficient use of the shared COT would be ultimately achieved. As the initiating device </w:t>
            </w:r>
          </w:p>
          <w:p w14:paraId="52E6DD20" w14:textId="77777777" w:rsidR="00B96EAB" w:rsidRDefault="00B96EAB" w:rsidP="00B96EAB">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won’t know the buffer occupancy of such UEs or the resources in which they may intend to transmit, </w:t>
            </w:r>
          </w:p>
          <w:p w14:paraId="7DBE0337" w14:textId="77777777" w:rsidR="00B96EAB" w:rsidRDefault="00B96EAB" w:rsidP="00B96EAB">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7036EAD3" w14:textId="66167221"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rsidR="0061365D" w14:paraId="16EC42CD" w14:textId="77777777" w:rsidTr="000C6B42">
        <w:tc>
          <w:tcPr>
            <w:tcW w:w="1555" w:type="dxa"/>
          </w:tcPr>
          <w:p w14:paraId="53A5DB1A" w14:textId="49F376B9"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1CD34BD0" w14:textId="1C1E685B"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Compromise with comment</w:t>
            </w:r>
          </w:p>
        </w:tc>
        <w:tc>
          <w:tcPr>
            <w:tcW w:w="6804" w:type="dxa"/>
          </w:tcPr>
          <w:p w14:paraId="55963A08"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14:paraId="7F3D2FFA" w14:textId="77777777" w:rsidR="0061365D" w:rsidRPr="000D1EBF" w:rsidRDefault="0061365D" w:rsidP="0061365D">
            <w:pPr>
              <w:autoSpaceDE w:val="0"/>
              <w:autoSpaceDN w:val="0"/>
              <w:rPr>
                <w:rFonts w:ascii="Times New Roman" w:hAnsi="Times New Roman"/>
                <w:szCs w:val="20"/>
                <w:lang w:val="en-US"/>
              </w:rPr>
            </w:pPr>
            <w:r>
              <w:rPr>
                <w:rFonts w:ascii="Times New Roman" w:hAnsi="Times New Roman"/>
                <w:b/>
                <w:bCs/>
                <w:szCs w:val="20"/>
                <w:highlight w:val="green"/>
                <w:lang w:val="en-US"/>
              </w:rPr>
              <w:t xml:space="preserve">112 </w:t>
            </w:r>
            <w:r w:rsidRPr="000D1EBF">
              <w:rPr>
                <w:rFonts w:ascii="Times New Roman" w:hAnsi="Times New Roman"/>
                <w:b/>
                <w:bCs/>
                <w:szCs w:val="20"/>
                <w:highlight w:val="green"/>
                <w:lang w:val="en-US"/>
              </w:rPr>
              <w:t>Agreement</w:t>
            </w:r>
          </w:p>
          <w:p w14:paraId="69667950" w14:textId="77777777" w:rsidR="0061365D" w:rsidRPr="00F53868" w:rsidRDefault="0061365D" w:rsidP="0061365D">
            <w:pPr>
              <w:pStyle w:val="aff3"/>
              <w:autoSpaceDE w:val="0"/>
              <w:autoSpaceDN w:val="0"/>
              <w:ind w:leftChars="0" w:left="0"/>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1B48D6B2" w14:textId="77777777" w:rsidR="0061365D" w:rsidRPr="003371DB" w:rsidRDefault="0061365D" w:rsidP="0061365D">
            <w:pPr>
              <w:pStyle w:val="0Maintext"/>
              <w:numPr>
                <w:ilvl w:val="0"/>
                <w:numId w:val="50"/>
              </w:numPr>
              <w:spacing w:after="0" w:afterAutospacing="0"/>
              <w:rPr>
                <w:rFonts w:asciiTheme="minorHAnsi" w:eastAsiaTheme="minorEastAsia" w:hAnsiTheme="minorHAnsi" w:cstheme="minorHAnsi"/>
                <w:sz w:val="22"/>
                <w:szCs w:val="22"/>
                <w:lang w:val="en-US" w:eastAsia="zh-CN"/>
              </w:rPr>
            </w:pPr>
            <w:r w:rsidRPr="00F53868">
              <w:rPr>
                <w:lang w:val="en-US"/>
              </w:rPr>
              <w:t xml:space="preserve">In the case of unicast from the responding UE, when the </w:t>
            </w:r>
            <w:r w:rsidRPr="007C6DA4">
              <w:rPr>
                <w:strike/>
                <w:color w:val="00B0F0"/>
                <w:lang w:val="en-US"/>
              </w:rPr>
              <w:t>source and</w:t>
            </w:r>
            <w:r w:rsidRPr="00F53868">
              <w:rPr>
                <w:lang w:val="en-US"/>
              </w:rPr>
              <w:t xml:space="preserve"> destination IDs contained in the responding UE’s PSCCH/PSSCH match to the </w:t>
            </w:r>
            <w:r w:rsidRPr="007C6DA4">
              <w:rPr>
                <w:strike/>
                <w:color w:val="00B0F0"/>
                <w:lang w:val="en-US"/>
              </w:rPr>
              <w:t xml:space="preserve">destination and </w:t>
            </w:r>
            <w:r w:rsidRPr="00F53868">
              <w:rPr>
                <w:lang w:val="en-US"/>
              </w:rPr>
              <w:t>source IDs from a COT initiator’s unicast transmission that included COT sharing information, or match to the additional ID(s) included in the COT sharing information</w:t>
            </w:r>
          </w:p>
          <w:p w14:paraId="54611BF7"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2.The additional ID is derived from unicast source ID of initiator, groupcast destination ID of initiator or broadcast destination ID of initiator. We do not think destination ID of initiator can be additional ID</w:t>
            </w:r>
          </w:p>
          <w:p w14:paraId="2C7AC080"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3. Since many companies have concern on the overhead and non-efficient use of additional ID, we suggest to support a possibility to include 0 additional ID in COT sharing information.</w:t>
            </w:r>
          </w:p>
          <w:p w14:paraId="7C37CC4F"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p>
          <w:p w14:paraId="03A5DC6D" w14:textId="77777777" w:rsidR="0061365D" w:rsidRPr="001B3012" w:rsidRDefault="0061365D" w:rsidP="0061365D">
            <w:pPr>
              <w:pStyle w:val="0Maintext"/>
              <w:spacing w:after="0" w:afterAutospacing="0"/>
              <w:ind w:firstLine="0"/>
              <w:rPr>
                <w:rFonts w:asciiTheme="minorHAnsi" w:eastAsia="Times New Roman" w:hAnsiTheme="minorHAnsi" w:cstheme="minorHAnsi"/>
                <w:color w:val="000000" w:themeColor="text1"/>
                <w:sz w:val="22"/>
                <w:szCs w:val="28"/>
              </w:rPr>
            </w:pPr>
            <w:r w:rsidRPr="00B71AFB">
              <w:rPr>
                <w:rFonts w:asciiTheme="minorHAnsi" w:eastAsia="Times New Roman" w:hAnsiTheme="minorHAnsi" w:cstheme="minorHAnsi"/>
                <w:color w:val="00B0F0"/>
                <w:sz w:val="22"/>
                <w:szCs w:val="28"/>
              </w:rPr>
              <w:t>To support COT sharing across sessions and across cast types</w:t>
            </w:r>
            <w:r>
              <w:rPr>
                <w:rFonts w:asciiTheme="minorHAnsi" w:eastAsia="Times New Roman" w:hAnsiTheme="minorHAnsi" w:cstheme="minorHAnsi"/>
                <w:color w:val="00B0F0"/>
                <w:sz w:val="22"/>
                <w:szCs w:val="28"/>
              </w:rPr>
              <w:t xml:space="preserve"> COT sharing</w:t>
            </w:r>
          </w:p>
          <w:p w14:paraId="0D060077" w14:textId="77777777" w:rsidR="0061365D" w:rsidRPr="001B3012" w:rsidRDefault="0061365D" w:rsidP="0061365D">
            <w:pPr>
              <w:pStyle w:val="0Maintext"/>
              <w:numPr>
                <w:ilvl w:val="0"/>
                <w:numId w:val="50"/>
              </w:numPr>
              <w:spacing w:after="0" w:afterAutospacing="0"/>
              <w:rPr>
                <w:rFonts w:asciiTheme="minorHAnsi" w:eastAsiaTheme="minorEastAsia" w:hAnsiTheme="minorHAnsi" w:cstheme="minorHAnsi"/>
                <w:sz w:val="22"/>
                <w:szCs w:val="22"/>
                <w:lang w:val="en-US" w:eastAsia="zh-CN"/>
              </w:rPr>
            </w:pP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dditional ID(s) can be included as part of COT sharing information from the COT initiator UE</w:t>
            </w:r>
            <w:r>
              <w:rPr>
                <w:rFonts w:asciiTheme="minorHAnsi" w:eastAsia="Times New Roman" w:hAnsiTheme="minorHAnsi" w:cstheme="minorHAnsi"/>
                <w:sz w:val="22"/>
                <w:szCs w:val="28"/>
              </w:rPr>
              <w:t>.</w:t>
            </w:r>
          </w:p>
          <w:p w14:paraId="3A4C97EB" w14:textId="77777777" w:rsidR="0061365D" w:rsidRPr="00B71AFB" w:rsidRDefault="0061365D" w:rsidP="0061365D">
            <w:pPr>
              <w:pStyle w:val="0Maintext"/>
              <w:numPr>
                <w:ilvl w:val="1"/>
                <w:numId w:val="50"/>
              </w:numPr>
              <w:spacing w:after="0" w:afterAutospacing="0"/>
              <w:rPr>
                <w:rFonts w:asciiTheme="minorHAnsi" w:eastAsiaTheme="minorEastAsia" w:hAnsiTheme="minorHAnsi" w:cstheme="minorHAnsi"/>
                <w:color w:val="00B0F0"/>
                <w:sz w:val="22"/>
                <w:szCs w:val="22"/>
                <w:lang w:val="en-US" w:eastAsia="zh-CN"/>
              </w:rPr>
            </w:pPr>
            <w:r w:rsidRPr="00B71AFB">
              <w:rPr>
                <w:rFonts w:asciiTheme="minorHAnsi" w:eastAsiaTheme="minorEastAsia" w:hAnsiTheme="minorHAnsi" w:cstheme="minorHAnsi"/>
                <w:color w:val="00B0F0"/>
                <w:sz w:val="22"/>
                <w:szCs w:val="22"/>
                <w:lang w:val="en-US" w:eastAsia="zh-CN"/>
              </w:rPr>
              <w:t xml:space="preserve">The additional ID is derived from unicast source ID of initiator, groupcast </w:t>
            </w:r>
            <w:r>
              <w:rPr>
                <w:rFonts w:asciiTheme="minorHAnsi" w:eastAsiaTheme="minorEastAsia" w:hAnsiTheme="minorHAnsi" w:cstheme="minorHAnsi"/>
                <w:sz w:val="22"/>
                <w:szCs w:val="22"/>
                <w:lang w:val="en-US" w:eastAsia="zh-CN"/>
              </w:rPr>
              <w:t>destination</w:t>
            </w:r>
            <w:r w:rsidRPr="00B71AFB">
              <w:rPr>
                <w:rFonts w:asciiTheme="minorHAnsi" w:eastAsiaTheme="minorEastAsia" w:hAnsiTheme="minorHAnsi" w:cstheme="minorHAnsi"/>
                <w:color w:val="00B0F0"/>
                <w:sz w:val="22"/>
                <w:szCs w:val="22"/>
                <w:lang w:val="en-US" w:eastAsia="zh-CN"/>
              </w:rPr>
              <w:t xml:space="preserve"> ID of initiator or broadcast </w:t>
            </w:r>
            <w:r>
              <w:rPr>
                <w:rFonts w:asciiTheme="minorHAnsi" w:eastAsiaTheme="minorEastAsia" w:hAnsiTheme="minorHAnsi" w:cstheme="minorHAnsi"/>
                <w:sz w:val="22"/>
                <w:szCs w:val="22"/>
                <w:lang w:val="en-US" w:eastAsia="zh-CN"/>
              </w:rPr>
              <w:t>destination</w:t>
            </w:r>
            <w:r w:rsidRPr="00B71AFB">
              <w:rPr>
                <w:rFonts w:asciiTheme="minorHAnsi" w:eastAsiaTheme="minorEastAsia" w:hAnsiTheme="minorHAnsi" w:cstheme="minorHAnsi"/>
                <w:color w:val="00B0F0"/>
                <w:sz w:val="22"/>
                <w:szCs w:val="22"/>
                <w:lang w:val="en-US" w:eastAsia="zh-CN"/>
              </w:rPr>
              <w:t xml:space="preserve"> ID of initiator</w:t>
            </w:r>
          </w:p>
          <w:p w14:paraId="276CDF2D" w14:textId="77777777" w:rsidR="0061365D" w:rsidRPr="003371DB" w:rsidRDefault="0061365D" w:rsidP="0061365D">
            <w:pPr>
              <w:pStyle w:val="0Maintext"/>
              <w:numPr>
                <w:ilvl w:val="1"/>
                <w:numId w:val="50"/>
              </w:numPr>
              <w:spacing w:after="0" w:afterAutospacing="0"/>
              <w:rPr>
                <w:rFonts w:asciiTheme="minorHAnsi" w:eastAsiaTheme="minorEastAsia" w:hAnsiTheme="minorHAnsi" w:cstheme="minorHAnsi"/>
                <w:color w:val="00B0F0"/>
                <w:sz w:val="22"/>
                <w:szCs w:val="22"/>
                <w:lang w:val="en-US" w:eastAsia="zh-CN"/>
              </w:rPr>
            </w:pPr>
            <w:r w:rsidRPr="003371DB">
              <w:rPr>
                <w:rFonts w:asciiTheme="minorHAnsi" w:eastAsiaTheme="minorEastAsia" w:hAnsiTheme="minorHAnsi" w:cstheme="minorHAnsi" w:hint="eastAsia"/>
                <w:color w:val="00B0F0"/>
                <w:sz w:val="22"/>
                <w:szCs w:val="22"/>
                <w:lang w:val="en-US" w:eastAsia="zh-CN"/>
              </w:rPr>
              <w:t>F</w:t>
            </w:r>
            <w:r w:rsidRPr="003371DB">
              <w:rPr>
                <w:rFonts w:asciiTheme="minorHAnsi" w:eastAsiaTheme="minorEastAsia" w:hAnsiTheme="minorHAnsi" w:cstheme="minorHAnsi"/>
                <w:color w:val="00B0F0"/>
                <w:sz w:val="22"/>
                <w:szCs w:val="22"/>
                <w:lang w:val="en-US" w:eastAsia="zh-CN"/>
              </w:rPr>
              <w:t xml:space="preserve">FS number of additional ID in the COT sharing information, </w:t>
            </w:r>
            <w:r>
              <w:rPr>
                <w:rFonts w:asciiTheme="minorHAnsi" w:eastAsiaTheme="minorEastAsia" w:hAnsiTheme="minorHAnsi" w:cstheme="minorHAnsi"/>
                <w:color w:val="00B0F0"/>
                <w:sz w:val="22"/>
                <w:szCs w:val="22"/>
                <w:lang w:val="en-US" w:eastAsia="zh-CN"/>
              </w:rPr>
              <w:t>note that RAN1</w:t>
            </w:r>
            <w:r w:rsidRPr="003371DB">
              <w:rPr>
                <w:rFonts w:asciiTheme="minorHAnsi" w:eastAsiaTheme="minorEastAsia" w:hAnsiTheme="minorHAnsi" w:cstheme="minorHAnsi"/>
                <w:color w:val="00B0F0"/>
                <w:sz w:val="22"/>
                <w:szCs w:val="22"/>
                <w:lang w:val="en-US" w:eastAsia="zh-CN"/>
              </w:rPr>
              <w:t xml:space="preserve"> support</w:t>
            </w:r>
            <w:r>
              <w:rPr>
                <w:rFonts w:asciiTheme="minorHAnsi" w:eastAsiaTheme="minorEastAsia" w:hAnsiTheme="minorHAnsi" w:cstheme="minorHAnsi"/>
                <w:color w:val="00B0F0"/>
                <w:sz w:val="22"/>
                <w:szCs w:val="22"/>
                <w:lang w:val="en-US" w:eastAsia="zh-CN"/>
              </w:rPr>
              <w:t>s</w:t>
            </w:r>
            <w:r w:rsidRPr="003371DB">
              <w:rPr>
                <w:rFonts w:asciiTheme="minorHAnsi" w:eastAsiaTheme="minorEastAsia" w:hAnsiTheme="minorHAnsi" w:cstheme="minorHAnsi"/>
                <w:color w:val="00B0F0"/>
                <w:sz w:val="22"/>
                <w:szCs w:val="22"/>
                <w:lang w:val="en-US" w:eastAsia="zh-CN"/>
              </w:rPr>
              <w:t xml:space="preserve"> a case to include 0 additional ID in the COT sharing information.</w:t>
            </w:r>
          </w:p>
          <w:p w14:paraId="16BA7BCB" w14:textId="77777777" w:rsidR="0061365D" w:rsidRDefault="0061365D" w:rsidP="0061365D">
            <w:pPr>
              <w:pStyle w:val="0Maintext"/>
              <w:numPr>
                <w:ilvl w:val="1"/>
                <w:numId w:val="50"/>
              </w:numPr>
              <w:spacing w:after="0" w:afterAutospacing="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t>
            </w:r>
          </w:p>
          <w:p w14:paraId="0B2BE84D" w14:textId="77777777" w:rsidR="0061365D" w:rsidRPr="00893868" w:rsidRDefault="0061365D" w:rsidP="0061365D">
            <w:pPr>
              <w:pStyle w:val="0Maintext"/>
              <w:numPr>
                <w:ilvl w:val="0"/>
                <w:numId w:val="50"/>
              </w:numPr>
              <w:spacing w:after="0" w:afterAutospacing="0"/>
              <w:rPr>
                <w:rFonts w:asciiTheme="minorHAnsi" w:eastAsiaTheme="minorEastAsia" w:hAnsiTheme="minorHAnsi" w:cstheme="minorHAnsi"/>
                <w:color w:val="00B0F0"/>
                <w:sz w:val="22"/>
                <w:szCs w:val="22"/>
                <w:lang w:val="en-US" w:eastAsia="zh-CN"/>
              </w:rPr>
            </w:pPr>
            <w:r w:rsidRPr="00893868">
              <w:rPr>
                <w:rFonts w:asciiTheme="minorHAnsi" w:eastAsiaTheme="minorEastAsia" w:hAnsiTheme="minorHAnsi" w:cstheme="minorHAnsi" w:hint="eastAsia"/>
                <w:color w:val="00B0F0"/>
                <w:sz w:val="22"/>
                <w:szCs w:val="22"/>
                <w:lang w:val="en-US" w:eastAsia="zh-CN"/>
              </w:rPr>
              <w:t>Th</w:t>
            </w:r>
            <w:r w:rsidRPr="00893868">
              <w:rPr>
                <w:rFonts w:asciiTheme="minorHAnsi" w:eastAsiaTheme="minorEastAsia" w:hAnsiTheme="minorHAnsi" w:cstheme="minorHAnsi"/>
                <w:color w:val="00B0F0"/>
                <w:sz w:val="22"/>
                <w:szCs w:val="22"/>
                <w:lang w:val="en-US" w:eastAsia="zh-CN"/>
              </w:rPr>
              <w:t>e agreement from RAN1#112 meeting is modified as following</w:t>
            </w:r>
          </w:p>
          <w:p w14:paraId="2E7B8560" w14:textId="77777777" w:rsidR="0061365D" w:rsidRPr="000D1EBF" w:rsidRDefault="0061365D" w:rsidP="0061365D">
            <w:pPr>
              <w:autoSpaceDE w:val="0"/>
              <w:autoSpaceDN w:val="0"/>
              <w:rPr>
                <w:rFonts w:ascii="Times New Roman" w:hAnsi="Times New Roman"/>
                <w:szCs w:val="20"/>
                <w:lang w:val="en-US"/>
              </w:rPr>
            </w:pPr>
            <w:r>
              <w:rPr>
                <w:rFonts w:ascii="Times New Roman" w:hAnsi="Times New Roman"/>
                <w:b/>
                <w:bCs/>
                <w:szCs w:val="20"/>
                <w:highlight w:val="green"/>
                <w:lang w:val="en-US"/>
              </w:rPr>
              <w:t xml:space="preserve">112 </w:t>
            </w:r>
            <w:r w:rsidRPr="000D1EBF">
              <w:rPr>
                <w:rFonts w:ascii="Times New Roman" w:hAnsi="Times New Roman"/>
                <w:b/>
                <w:bCs/>
                <w:szCs w:val="20"/>
                <w:highlight w:val="green"/>
                <w:lang w:val="en-US"/>
              </w:rPr>
              <w:t>Agreement</w:t>
            </w:r>
          </w:p>
          <w:p w14:paraId="53B87E94" w14:textId="77777777" w:rsidR="0061365D" w:rsidRPr="00F53868" w:rsidRDefault="0061365D" w:rsidP="0061365D">
            <w:pPr>
              <w:pStyle w:val="aff3"/>
              <w:autoSpaceDE w:val="0"/>
              <w:autoSpaceDN w:val="0"/>
              <w:ind w:leftChars="0" w:left="0"/>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71103C75" w14:textId="67DCD146" w:rsidR="0061365D" w:rsidRPr="00C86741" w:rsidRDefault="0061365D" w:rsidP="0061365D">
            <w:pPr>
              <w:pStyle w:val="0Maintext"/>
              <w:spacing w:after="0" w:afterAutospacing="0"/>
              <w:ind w:firstLine="0"/>
              <w:rPr>
                <w:rFonts w:asciiTheme="minorHAnsi" w:hAnsiTheme="minorHAnsi" w:cstheme="minorHAnsi"/>
                <w:sz w:val="22"/>
                <w:szCs w:val="22"/>
              </w:rPr>
            </w:pPr>
            <w:r w:rsidRPr="00F53868">
              <w:rPr>
                <w:lang w:val="en-US"/>
              </w:rPr>
              <w:lastRenderedPageBreak/>
              <w:t xml:space="preserve">In the case of unicast from the responding UE, when the </w:t>
            </w:r>
            <w:r w:rsidRPr="007C6DA4">
              <w:rPr>
                <w:strike/>
                <w:color w:val="00B0F0"/>
                <w:lang w:val="en-US"/>
              </w:rPr>
              <w:t>source and</w:t>
            </w:r>
            <w:r w:rsidRPr="00F53868">
              <w:rPr>
                <w:lang w:val="en-US"/>
              </w:rPr>
              <w:t xml:space="preserve"> destination IDs contained in the responding UE’s PSCCH/PSSCH match to the </w:t>
            </w:r>
            <w:r w:rsidRPr="007C6DA4">
              <w:rPr>
                <w:strike/>
                <w:color w:val="00B0F0"/>
                <w:lang w:val="en-US"/>
              </w:rPr>
              <w:t xml:space="preserve">destination and </w:t>
            </w:r>
            <w:r w:rsidRPr="00F53868">
              <w:rPr>
                <w:lang w:val="en-US"/>
              </w:rPr>
              <w:t>source IDs from a COT initiator’s unicast transmission that included COT sharing information, or match to the additional ID(s) included in the COT sharing information</w:t>
            </w:r>
          </w:p>
        </w:tc>
      </w:tr>
    </w:tbl>
    <w:p w14:paraId="66E84D67" w14:textId="77777777" w:rsidR="00130ECC" w:rsidRDefault="00130ECC" w:rsidP="00C7530B">
      <w:pPr>
        <w:spacing w:after="0"/>
        <w:rPr>
          <w:lang w:val="en-US"/>
        </w:rPr>
      </w:pPr>
    </w:p>
    <w:p w14:paraId="183AD41F" w14:textId="77777777" w:rsidR="00130ECC" w:rsidRDefault="00130ECC" w:rsidP="00C7530B">
      <w:pPr>
        <w:spacing w:after="0"/>
        <w:rPr>
          <w:lang w:val="en-US"/>
        </w:rPr>
      </w:pPr>
    </w:p>
    <w:p w14:paraId="31C7641C" w14:textId="77777777" w:rsidR="0004739C" w:rsidRDefault="0004739C" w:rsidP="00C7530B">
      <w:pPr>
        <w:spacing w:after="0"/>
        <w:rPr>
          <w:lang w:val="en-US"/>
        </w:rPr>
      </w:pPr>
    </w:p>
    <w:p w14:paraId="6024EE5B" w14:textId="77777777" w:rsidR="0004739C" w:rsidRDefault="0004739C" w:rsidP="0004739C">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03D90243" w14:textId="77777777" w:rsidR="0004739C" w:rsidRDefault="0004739C" w:rsidP="0004739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73878B7" w14:textId="77777777" w:rsidR="0004739C" w:rsidRDefault="0004739C" w:rsidP="0004739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C7BDD0D" w14:textId="77777777" w:rsidR="0004739C" w:rsidRDefault="0004739C" w:rsidP="0004739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06DBE3AA" w14:textId="77777777" w:rsidR="0004739C" w:rsidRDefault="0004739C" w:rsidP="0004739C">
      <w:pPr>
        <w:pStyle w:val="aff3"/>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CB99D1E" w14:textId="77777777" w:rsidR="0004739C" w:rsidRDefault="0004739C" w:rsidP="0004739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7CD4FC1" w14:textId="6A7FC464" w:rsidR="0004739C" w:rsidRDefault="0004739C" w:rsidP="0004739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Pr>
          <w:rFonts w:ascii="Calibri" w:hAnsi="Calibri" w:cs="Calibri"/>
          <w:color w:val="0070C0"/>
          <w:sz w:val="22"/>
          <w:lang w:val="en-US"/>
        </w:rPr>
        <w:t>s</w:t>
      </w:r>
      <w:r w:rsidRPr="0004739C">
        <w:rPr>
          <w:rFonts w:ascii="Calibri" w:hAnsi="Calibri" w:cs="Calibri"/>
          <w:color w:val="0070C0"/>
          <w:sz w:val="22"/>
          <w:lang w:val="en-US"/>
        </w:rPr>
        <w:t xml:space="preserve">tarting offset/slot, </w:t>
      </w:r>
      <w:r>
        <w:rPr>
          <w:rFonts w:ascii="Calibri" w:hAnsi="Calibri" w:cs="Calibri"/>
          <w:color w:val="0070C0"/>
          <w:sz w:val="22"/>
          <w:lang w:val="en-US"/>
        </w:rPr>
        <w:t>n</w:t>
      </w:r>
      <w:r w:rsidRPr="0004739C">
        <w:rPr>
          <w:rFonts w:ascii="Calibri" w:hAnsi="Calibri" w:cs="Calibri"/>
          <w:color w:val="0070C0"/>
          <w:sz w:val="22"/>
          <w:lang w:val="en-US"/>
        </w:rPr>
        <w:t>umber of shared slots</w:t>
      </w:r>
      <w:r>
        <w:rPr>
          <w:rFonts w:ascii="Calibri" w:hAnsi="Calibri" w:cs="Calibri"/>
          <w:color w:val="0070C0"/>
          <w:sz w:val="22"/>
          <w:lang w:val="en-US"/>
        </w:rPr>
        <w:t xml:space="preserve">,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5F371B73" w14:textId="77777777" w:rsidR="0004739C" w:rsidRDefault="0004739C" w:rsidP="00C7530B">
      <w:pPr>
        <w:spacing w:after="0"/>
        <w:rPr>
          <w:lang w:val="en-US"/>
        </w:rPr>
      </w:pPr>
    </w:p>
    <w:tbl>
      <w:tblPr>
        <w:tblStyle w:val="afd"/>
        <w:tblW w:w="9634" w:type="dxa"/>
        <w:tblLayout w:type="fixed"/>
        <w:tblLook w:val="04A0" w:firstRow="1" w:lastRow="0" w:firstColumn="1" w:lastColumn="0" w:noHBand="0" w:noVBand="1"/>
      </w:tblPr>
      <w:tblGrid>
        <w:gridCol w:w="1555"/>
        <w:gridCol w:w="1275"/>
        <w:gridCol w:w="6804"/>
      </w:tblGrid>
      <w:tr w:rsidR="00130ECC" w14:paraId="58C85BC1" w14:textId="77777777" w:rsidTr="000C6B42">
        <w:tc>
          <w:tcPr>
            <w:tcW w:w="1555" w:type="dxa"/>
          </w:tcPr>
          <w:p w14:paraId="16A21215"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29C773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796A1C2"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79399B09" w14:textId="77777777" w:rsidTr="000C6B42">
        <w:tc>
          <w:tcPr>
            <w:tcW w:w="1555" w:type="dxa"/>
          </w:tcPr>
          <w:p w14:paraId="1974D182" w14:textId="7C2A0A03"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1962C43" w14:textId="146F757A"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1BDA103B" w14:textId="7145909F" w:rsidR="00130ECC"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If there is still some degree of mismatch opinion across companies on the time domain parameters in COT-SI, we could go for a more general bullet, and keep the refinement of time domain indications as FFS.</w:t>
            </w:r>
            <w:r w:rsidR="002148EB">
              <w:rPr>
                <w:rFonts w:asciiTheme="minorHAnsi" w:hAnsiTheme="minorHAnsi" w:cstheme="minorHAnsi"/>
                <w:sz w:val="22"/>
                <w:szCs w:val="22"/>
              </w:rPr>
              <w:t xml:space="preserve"> </w:t>
            </w:r>
            <w:r w:rsidR="002148EB" w:rsidRPr="002148EB">
              <w:rPr>
                <w:rFonts w:asciiTheme="minorHAnsi" w:hAnsiTheme="minorHAnsi" w:cstheme="minorHAnsi"/>
                <w:b/>
                <w:bCs/>
                <w:color w:val="00B050"/>
                <w:sz w:val="22"/>
                <w:szCs w:val="22"/>
              </w:rPr>
              <w:t>See edits below</w:t>
            </w:r>
            <w:r w:rsidR="002148EB">
              <w:rPr>
                <w:rFonts w:asciiTheme="minorHAnsi" w:hAnsiTheme="minorHAnsi" w:cstheme="minorHAnsi"/>
                <w:sz w:val="22"/>
                <w:szCs w:val="22"/>
              </w:rPr>
              <w:t>.</w:t>
            </w:r>
          </w:p>
          <w:p w14:paraId="705D3020" w14:textId="77777777" w:rsidR="00E92C64" w:rsidRDefault="00E92C64" w:rsidP="000C6B42">
            <w:pPr>
              <w:pStyle w:val="0Maintext"/>
              <w:spacing w:after="0" w:afterAutospacing="0"/>
              <w:ind w:firstLine="0"/>
              <w:rPr>
                <w:rFonts w:asciiTheme="minorHAnsi" w:hAnsiTheme="minorHAnsi" w:cstheme="minorHAnsi"/>
                <w:sz w:val="22"/>
                <w:szCs w:val="22"/>
              </w:rPr>
            </w:pPr>
          </w:p>
          <w:p w14:paraId="2AFF6D70" w14:textId="576F933B" w:rsidR="002148EB"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w:t>
            </w:r>
            <w:r w:rsidR="002148EB">
              <w:rPr>
                <w:rFonts w:asciiTheme="minorHAnsi" w:hAnsiTheme="minorHAnsi" w:cstheme="minorHAnsi"/>
                <w:sz w:val="22"/>
                <w:szCs w:val="22"/>
              </w:rPr>
              <w:t>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2A27A02" w14:textId="3E63D736" w:rsidR="002148EB" w:rsidRDefault="002148EB" w:rsidP="00FF145B">
            <w:pPr>
              <w:pStyle w:val="0Maintext"/>
              <w:numPr>
                <w:ilvl w:val="0"/>
                <w:numId w:val="47"/>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1743FD06" w14:textId="2CA81A81" w:rsidR="002148EB" w:rsidRDefault="002148EB" w:rsidP="00FF145B">
            <w:pPr>
              <w:pStyle w:val="0Maintext"/>
              <w:numPr>
                <w:ilvl w:val="0"/>
                <w:numId w:val="4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60CC066B" w14:textId="77777777" w:rsidR="002148EB" w:rsidRDefault="002148EB" w:rsidP="000C6B42">
            <w:pPr>
              <w:pStyle w:val="0Maintext"/>
              <w:spacing w:after="0" w:afterAutospacing="0"/>
              <w:ind w:firstLine="0"/>
              <w:rPr>
                <w:rFonts w:asciiTheme="minorHAnsi" w:hAnsiTheme="minorHAnsi" w:cstheme="minorHAnsi"/>
                <w:sz w:val="22"/>
                <w:szCs w:val="22"/>
              </w:rPr>
            </w:pPr>
          </w:p>
          <w:p w14:paraId="63504119" w14:textId="33B57E45" w:rsidR="002148EB" w:rsidRDefault="002148EB" w:rsidP="002148EB">
            <w:pPr>
              <w:autoSpaceDE w:val="0"/>
              <w:autoSpaceDN w:val="0"/>
              <w:spacing w:before="120" w:after="0"/>
              <w:rPr>
                <w:rFonts w:ascii="Calibri" w:hAnsi="Calibri" w:cs="Calibri"/>
                <w:sz w:val="22"/>
              </w:rPr>
            </w:pPr>
            <w:r>
              <w:rPr>
                <w:rFonts w:ascii="Calibri" w:hAnsi="Calibri" w:cs="Calibri"/>
                <w:b/>
                <w:bCs/>
                <w:sz w:val="22"/>
                <w:highlight w:val="yellow"/>
              </w:rPr>
              <w:lastRenderedPageBreak/>
              <w:t xml:space="preserve">(Suggested modification) </w:t>
            </w:r>
            <w:r w:rsidRPr="00F8688A">
              <w:rPr>
                <w:rFonts w:ascii="Calibri" w:hAnsi="Calibri" w:cs="Calibri"/>
                <w:b/>
                <w:bCs/>
                <w:sz w:val="22"/>
                <w:highlight w:val="yellow"/>
              </w:rPr>
              <w:t>Proposal 5-4</w:t>
            </w:r>
            <w:r>
              <w:rPr>
                <w:rFonts w:ascii="Calibri" w:hAnsi="Calibri" w:cs="Calibri"/>
                <w:b/>
                <w:bCs/>
                <w:sz w:val="22"/>
                <w:highlight w:val="yellow"/>
              </w:rPr>
              <w:t>’</w:t>
            </w:r>
            <w:r w:rsidRPr="00F8688A">
              <w:rPr>
                <w:rFonts w:ascii="Calibri" w:hAnsi="Calibri" w:cs="Calibri"/>
                <w:b/>
                <w:bCs/>
                <w:sz w:val="22"/>
                <w:highlight w:val="yellow"/>
              </w:rPr>
              <w:t xml:space="preserve"> (II):</w:t>
            </w:r>
            <w:r>
              <w:rPr>
                <w:rFonts w:ascii="Calibri" w:hAnsi="Calibri" w:cs="Calibri"/>
                <w:b/>
                <w:bCs/>
                <w:sz w:val="22"/>
              </w:rPr>
              <w:t xml:space="preserve"> </w:t>
            </w:r>
          </w:p>
          <w:p w14:paraId="18DE4E20" w14:textId="77777777" w:rsidR="002148EB" w:rsidRDefault="002148EB" w:rsidP="002148EB">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2367E6A3" w14:textId="77777777" w:rsidR="002148EB" w:rsidRDefault="002148EB" w:rsidP="002148EB">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407B9DA" w14:textId="14CA17FA" w:rsidR="002148EB" w:rsidRDefault="002148EB" w:rsidP="002148EB">
            <w:pPr>
              <w:pStyle w:val="aff3"/>
              <w:numPr>
                <w:ilvl w:val="1"/>
                <w:numId w:val="13"/>
              </w:numPr>
              <w:autoSpaceDE w:val="0"/>
              <w:autoSpaceDN w:val="0"/>
              <w:spacing w:after="0"/>
              <w:ind w:leftChars="0"/>
              <w:rPr>
                <w:rFonts w:ascii="Calibri" w:hAnsi="Calibri" w:cs="Calibri"/>
                <w:strike/>
                <w:color w:val="00B050"/>
                <w:sz w:val="22"/>
                <w:lang w:val="en-US"/>
              </w:rPr>
            </w:pPr>
            <w:r w:rsidRPr="002148EB">
              <w:rPr>
                <w:rFonts w:ascii="Calibri" w:hAnsi="Calibri" w:cs="Calibri"/>
                <w:strike/>
                <w:color w:val="00B050"/>
                <w:sz w:val="22"/>
                <w:lang w:val="en-US"/>
              </w:rPr>
              <w:t>Remaining COT duration (FFS it is an absolute time length in ms or in number of slots)</w:t>
            </w:r>
          </w:p>
          <w:p w14:paraId="2806A12C" w14:textId="4CAE3652" w:rsidR="002148EB" w:rsidRDefault="002148EB" w:rsidP="002148EB">
            <w:pPr>
              <w:pStyle w:val="aff3"/>
              <w:numPr>
                <w:ilvl w:val="1"/>
                <w:numId w:val="13"/>
              </w:numPr>
              <w:autoSpaceDE w:val="0"/>
              <w:autoSpaceDN w:val="0"/>
              <w:spacing w:after="0"/>
              <w:ind w:leftChars="0"/>
              <w:rPr>
                <w:rFonts w:ascii="Calibri" w:hAnsi="Calibri" w:cs="Calibri"/>
                <w:color w:val="00B050"/>
                <w:sz w:val="22"/>
                <w:lang w:val="en-US"/>
              </w:rPr>
            </w:pPr>
            <w:r w:rsidRPr="002148EB">
              <w:rPr>
                <w:rFonts w:ascii="Calibri" w:hAnsi="Calibri" w:cs="Calibri"/>
                <w:color w:val="00B050"/>
                <w:sz w:val="22"/>
                <w:lang w:val="en-US"/>
              </w:rPr>
              <w:t xml:space="preserve">Time domain </w:t>
            </w:r>
            <w:r>
              <w:rPr>
                <w:rFonts w:ascii="Calibri" w:hAnsi="Calibri" w:cs="Calibri"/>
                <w:color w:val="00B050"/>
                <w:sz w:val="22"/>
                <w:lang w:val="en-US"/>
              </w:rPr>
              <w:t>parameters</w:t>
            </w:r>
            <w:r w:rsidRPr="002148EB">
              <w:rPr>
                <w:rFonts w:ascii="Calibri" w:hAnsi="Calibri" w:cs="Calibri"/>
                <w:color w:val="00B050"/>
                <w:sz w:val="22"/>
                <w:lang w:val="en-US"/>
              </w:rPr>
              <w:t xml:space="preserve"> of the shared COT </w:t>
            </w:r>
          </w:p>
          <w:p w14:paraId="5266B3B1" w14:textId="5714B928" w:rsidR="002148EB" w:rsidRPr="002148EB" w:rsidRDefault="002148EB" w:rsidP="002148EB">
            <w:pPr>
              <w:pStyle w:val="aff3"/>
              <w:numPr>
                <w:ilvl w:val="2"/>
                <w:numId w:val="13"/>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1771DAB5" w14:textId="77777777" w:rsidR="002148EB" w:rsidRDefault="002148EB" w:rsidP="002148EB">
            <w:pPr>
              <w:pStyle w:val="aff3"/>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05E0048F" w14:textId="77777777" w:rsidR="002148EB" w:rsidRDefault="002148EB" w:rsidP="002148EB">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E1B9B44" w14:textId="77777777" w:rsidR="002148EB" w:rsidRDefault="002148EB" w:rsidP="002148EB">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sidRPr="002148EB">
              <w:rPr>
                <w:rFonts w:ascii="Calibri" w:hAnsi="Calibri" w:cs="Calibri"/>
                <w:strike/>
                <w:color w:val="00B050"/>
                <w:sz w:val="22"/>
                <w:lang w:val="en-US"/>
              </w:rPr>
              <w:t xml:space="preserve">starting offset/slot, number of shared slots,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692CDD7B" w14:textId="5E2F89F3" w:rsidR="002148EB" w:rsidRPr="002148EB" w:rsidRDefault="002148EB" w:rsidP="000C6B42">
            <w:pPr>
              <w:pStyle w:val="0Maintext"/>
              <w:spacing w:after="0" w:afterAutospacing="0"/>
              <w:ind w:firstLine="0"/>
              <w:rPr>
                <w:rFonts w:asciiTheme="minorHAnsi" w:hAnsiTheme="minorHAnsi" w:cstheme="minorHAnsi"/>
                <w:sz w:val="22"/>
                <w:szCs w:val="22"/>
                <w:lang w:val="en-US"/>
              </w:rPr>
            </w:pPr>
          </w:p>
        </w:tc>
      </w:tr>
      <w:tr w:rsidR="00334A06" w:rsidRPr="004F3EC5" w14:paraId="7DB248D9" w14:textId="77777777" w:rsidTr="000C6B42">
        <w:tc>
          <w:tcPr>
            <w:tcW w:w="1555" w:type="dxa"/>
          </w:tcPr>
          <w:p w14:paraId="31FDA2EE" w14:textId="783B94BE"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A604546" w14:textId="20C62F84"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 with comment</w:t>
            </w:r>
          </w:p>
        </w:tc>
        <w:tc>
          <w:tcPr>
            <w:tcW w:w="6804" w:type="dxa"/>
          </w:tcPr>
          <w:p w14:paraId="6E19A368"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A4E6CD8" w14:textId="689EBF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If not possible, at least “</w:t>
            </w:r>
            <w:r w:rsidRPr="0004739C">
              <w:rPr>
                <w:rFonts w:ascii="Calibri" w:hAnsi="Calibri" w:cs="Calibri"/>
                <w:color w:val="0070C0"/>
                <w:sz w:val="22"/>
                <w:lang w:val="en-US"/>
              </w:rPr>
              <w:t>necessity</w:t>
            </w:r>
            <w:r>
              <w:rPr>
                <w:rFonts w:ascii="Calibri" w:hAnsi="Calibri" w:cs="Calibri"/>
                <w:color w:val="0070C0"/>
                <w:sz w:val="22"/>
                <w:lang w:val="en-US"/>
              </w:rPr>
              <w:t xml:space="preserve">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rsidR="004E72A9" w:rsidRPr="004F3EC5" w14:paraId="7D55EDF4" w14:textId="77777777" w:rsidTr="000C6B42">
        <w:tc>
          <w:tcPr>
            <w:tcW w:w="1555" w:type="dxa"/>
          </w:tcPr>
          <w:p w14:paraId="3BA19761" w14:textId="151BFD88"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1394977" w14:textId="6DD9FFC1"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4DC44348" w14:textId="5F35758A"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E71CD" w14:paraId="51906FAD" w14:textId="77777777" w:rsidTr="000C6B42">
        <w:tc>
          <w:tcPr>
            <w:tcW w:w="1555" w:type="dxa"/>
          </w:tcPr>
          <w:p w14:paraId="6496B0CF" w14:textId="33256DB1" w:rsidR="007E71CD" w:rsidRPr="00C86741" w:rsidRDefault="007E71CD" w:rsidP="007E71C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0409E91E" w14:textId="3DEDEFB3" w:rsidR="007E71CD" w:rsidRPr="00C86741" w:rsidRDefault="007E71CD" w:rsidP="007E71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6C117C0B" w14:textId="77777777" w:rsidR="007E71CD" w:rsidRDefault="007E71CD" w:rsidP="007E71CD">
            <w:pPr>
              <w:autoSpaceDE w:val="0"/>
              <w:autoSpaceDN w:val="0"/>
              <w:spacing w:before="120" w:after="0"/>
              <w:rPr>
                <w:rFonts w:asciiTheme="minorHAnsi" w:eastAsia="Malgun Gothic" w:hAnsiTheme="minorHAnsi" w:cstheme="minorHAnsi"/>
                <w:sz w:val="22"/>
                <w:szCs w:val="22"/>
              </w:rPr>
            </w:pPr>
            <w:r w:rsidRPr="001009EA">
              <w:rPr>
                <w:rFonts w:asciiTheme="minorHAnsi" w:eastAsia="Malgun Gothic" w:hAnsiTheme="minorHAnsi" w:cstheme="minorHAnsi"/>
                <w:sz w:val="22"/>
                <w:szCs w:val="22"/>
              </w:rPr>
              <w:t>As</w:t>
            </w:r>
            <w:r>
              <w:rPr>
                <w:rFonts w:asciiTheme="minorHAnsi" w:eastAsia="Malgun Gothic" w:hAnsiTheme="minorHAnsi" w:cstheme="minorHAnsi"/>
                <w:sz w:val="22"/>
                <w:szCs w:val="22"/>
              </w:rPr>
              <w:t xml:space="preserve">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75D09FEA" w14:textId="77777777" w:rsidR="007E71CD" w:rsidRDefault="007E71CD" w:rsidP="007E71CD">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5F93BFD4" w14:textId="77777777" w:rsidR="007E71CD" w:rsidRDefault="007E71CD" w:rsidP="007E71CD">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233108A" w14:textId="77777777" w:rsidR="007E71CD" w:rsidRDefault="007E71CD" w:rsidP="007E71CD">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C0E66E2" w14:textId="77777777" w:rsidR="007E71CD" w:rsidRDefault="007E71CD" w:rsidP="007E71CD">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0F8DC365" w14:textId="77777777" w:rsidR="007E71CD" w:rsidRDefault="007E71CD" w:rsidP="007E71CD">
            <w:pPr>
              <w:pStyle w:val="aff3"/>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4C8DC49F" w14:textId="77777777" w:rsidR="007E71CD" w:rsidRDefault="007E71CD" w:rsidP="007E71CD">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5BCD3D0" w14:textId="77777777" w:rsidR="007E71CD" w:rsidRPr="00C967D4" w:rsidRDefault="007E71CD" w:rsidP="007E71CD">
            <w:pPr>
              <w:pStyle w:val="aff3"/>
              <w:numPr>
                <w:ilvl w:val="1"/>
                <w:numId w:val="13"/>
              </w:numPr>
              <w:autoSpaceDE w:val="0"/>
              <w:autoSpaceDN w:val="0"/>
              <w:spacing w:after="0"/>
              <w:ind w:leftChars="0"/>
              <w:rPr>
                <w:rFonts w:ascii="Calibri" w:hAnsi="Calibri" w:cs="Calibri"/>
                <w:sz w:val="22"/>
                <w:lang w:val="en-US"/>
              </w:rPr>
            </w:pPr>
            <w:r w:rsidRPr="00C967D4">
              <w:rPr>
                <w:rFonts w:ascii="Calibri" w:hAnsi="Calibri" w:cs="Calibri"/>
                <w:sz w:val="22"/>
                <w:lang w:val="en-US"/>
              </w:rPr>
              <w:t xml:space="preserve">FFS </w:t>
            </w:r>
            <w:r w:rsidRPr="00C967D4">
              <w:rPr>
                <w:rFonts w:ascii="Calibri" w:hAnsi="Calibri" w:cs="Calibri"/>
                <w:color w:val="0070C0"/>
                <w:sz w:val="22"/>
                <w:lang w:val="en-US"/>
              </w:rPr>
              <w:t xml:space="preserve">applicable RB set(s), starting offset/slot, number of shared slots, </w:t>
            </w:r>
            <w:r w:rsidRPr="001009EA">
              <w:rPr>
                <w:rFonts w:ascii="Calibri" w:hAnsi="Calibri" w:cs="Calibri"/>
                <w:color w:val="92D050"/>
                <w:sz w:val="22"/>
                <w:lang w:val="en-US"/>
              </w:rPr>
              <w:t>indication on whether a UE is operating as initiating or responding device</w:t>
            </w:r>
            <w:r w:rsidRPr="00C967D4">
              <w:rPr>
                <w:rFonts w:ascii="Calibri" w:hAnsi="Calibri" w:cs="Calibri"/>
                <w:color w:val="0070C0"/>
                <w:sz w:val="22"/>
                <w:lang w:val="en-US"/>
              </w:rPr>
              <w:t xml:space="preserve">, and any </w:t>
            </w:r>
            <w:r w:rsidRPr="00C967D4">
              <w:rPr>
                <w:rFonts w:ascii="Calibri" w:hAnsi="Calibri" w:cs="Calibri"/>
                <w:sz w:val="22"/>
                <w:lang w:val="en-US"/>
              </w:rPr>
              <w:t xml:space="preserve">other(s) </w:t>
            </w:r>
            <w:r w:rsidRPr="00C967D4">
              <w:rPr>
                <w:rFonts w:ascii="Calibri" w:hAnsi="Calibri" w:cs="Calibri"/>
                <w:color w:val="0070C0"/>
                <w:sz w:val="22"/>
                <w:lang w:val="en-US"/>
              </w:rPr>
              <w:t>including their usage, necessity and whether they can be derived implicitly to reduce payload</w:t>
            </w:r>
            <w:r w:rsidRPr="00C967D4">
              <w:rPr>
                <w:rFonts w:ascii="Calibri" w:hAnsi="Calibri" w:cs="Calibri"/>
                <w:sz w:val="22"/>
                <w:lang w:val="en-US"/>
              </w:rPr>
              <w:t>.</w:t>
            </w:r>
          </w:p>
          <w:p w14:paraId="0B40D74E" w14:textId="77777777" w:rsidR="007E71CD" w:rsidRPr="00C86741" w:rsidRDefault="007E71CD" w:rsidP="007E71CD">
            <w:pPr>
              <w:pStyle w:val="0Maintext"/>
              <w:spacing w:after="0" w:afterAutospacing="0"/>
              <w:ind w:firstLine="0"/>
              <w:rPr>
                <w:rFonts w:asciiTheme="minorHAnsi" w:hAnsiTheme="minorHAnsi" w:cstheme="minorHAnsi"/>
                <w:sz w:val="22"/>
                <w:szCs w:val="22"/>
              </w:rPr>
            </w:pPr>
          </w:p>
        </w:tc>
      </w:tr>
      <w:tr w:rsidR="0061365D" w14:paraId="616795F9" w14:textId="77777777" w:rsidTr="000C6B42">
        <w:tc>
          <w:tcPr>
            <w:tcW w:w="1555" w:type="dxa"/>
          </w:tcPr>
          <w:p w14:paraId="2D191D5C" w14:textId="713F0D2C"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37882046" w14:textId="1AE94606"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ine with comment</w:t>
            </w:r>
          </w:p>
        </w:tc>
        <w:tc>
          <w:tcPr>
            <w:tcW w:w="6804" w:type="dxa"/>
          </w:tcPr>
          <w:p w14:paraId="02302388" w14:textId="77777777" w:rsidR="0061365D" w:rsidRPr="00020C9D" w:rsidRDefault="0061365D" w:rsidP="0061365D">
            <w:pPr>
              <w:autoSpaceDE w:val="0"/>
              <w:autoSpaceDN w:val="0"/>
              <w:spacing w:after="0"/>
              <w:rPr>
                <w:rFonts w:ascii="Calibri" w:eastAsiaTheme="minorEastAsia" w:hAnsi="Calibri" w:cs="Calibri"/>
                <w:color w:val="000000" w:themeColor="text1"/>
                <w:sz w:val="22"/>
                <w:lang w:val="en-US" w:eastAsia="zh-CN"/>
              </w:rPr>
            </w:pPr>
            <w:r w:rsidRPr="00020C9D">
              <w:rPr>
                <w:rFonts w:ascii="Calibri" w:eastAsiaTheme="minorEastAsia" w:hAnsi="Calibri" w:cs="Calibri"/>
                <w:color w:val="000000" w:themeColor="text1"/>
                <w:sz w:val="22"/>
                <w:lang w:val="en-US" w:eastAsia="zh-CN"/>
              </w:rPr>
              <w:t>We support the proposal with QC’s following comment.</w:t>
            </w:r>
          </w:p>
          <w:p w14:paraId="0BCFD999" w14:textId="77777777" w:rsidR="0061365D" w:rsidRDefault="0061365D" w:rsidP="0061365D">
            <w:pPr>
              <w:pStyle w:val="aff3"/>
              <w:numPr>
                <w:ilvl w:val="1"/>
                <w:numId w:val="13"/>
              </w:numPr>
              <w:autoSpaceDE w:val="0"/>
              <w:autoSpaceDN w:val="0"/>
              <w:spacing w:after="0"/>
              <w:ind w:leftChars="0"/>
              <w:rPr>
                <w:rFonts w:ascii="Calibri" w:hAnsi="Calibri" w:cs="Calibri"/>
                <w:color w:val="00B050"/>
                <w:sz w:val="22"/>
                <w:lang w:val="en-US"/>
              </w:rPr>
            </w:pPr>
            <w:r w:rsidRPr="002148EB">
              <w:rPr>
                <w:rFonts w:ascii="Calibri" w:hAnsi="Calibri" w:cs="Calibri"/>
                <w:color w:val="00B050"/>
                <w:sz w:val="22"/>
                <w:lang w:val="en-US"/>
              </w:rPr>
              <w:t xml:space="preserve">Time domain </w:t>
            </w:r>
            <w:r>
              <w:rPr>
                <w:rFonts w:ascii="Calibri" w:hAnsi="Calibri" w:cs="Calibri"/>
                <w:color w:val="00B050"/>
                <w:sz w:val="22"/>
                <w:lang w:val="en-US"/>
              </w:rPr>
              <w:t>parameters</w:t>
            </w:r>
            <w:r w:rsidRPr="002148EB">
              <w:rPr>
                <w:rFonts w:ascii="Calibri" w:hAnsi="Calibri" w:cs="Calibri"/>
                <w:color w:val="00B050"/>
                <w:sz w:val="22"/>
                <w:lang w:val="en-US"/>
              </w:rPr>
              <w:t xml:space="preserve"> of the shared COT </w:t>
            </w:r>
          </w:p>
          <w:p w14:paraId="3FDB771C" w14:textId="77777777" w:rsidR="0061365D" w:rsidRPr="002148EB" w:rsidRDefault="0061365D" w:rsidP="0061365D">
            <w:pPr>
              <w:pStyle w:val="aff3"/>
              <w:numPr>
                <w:ilvl w:val="2"/>
                <w:numId w:val="13"/>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6175444D" w14:textId="77777777" w:rsidR="0061365D" w:rsidRDefault="0061365D" w:rsidP="0061365D">
            <w:pPr>
              <w:pStyle w:val="0Maintext"/>
              <w:spacing w:after="0" w:afterAutospacing="0"/>
              <w:ind w:firstLine="0"/>
              <w:rPr>
                <w:rFonts w:asciiTheme="minorHAnsi" w:eastAsia="MS Mincho" w:hAnsiTheme="minorHAnsi" w:cstheme="minorHAnsi"/>
                <w:sz w:val="22"/>
                <w:szCs w:val="22"/>
                <w:lang w:val="en-US" w:eastAsia="ja-JP"/>
              </w:rPr>
            </w:pPr>
          </w:p>
          <w:p w14:paraId="7C4AECB3" w14:textId="6ACA3867"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bl>
    <w:p w14:paraId="265143C8" w14:textId="77777777" w:rsidR="00130ECC" w:rsidRDefault="00130ECC" w:rsidP="00C7530B">
      <w:pPr>
        <w:spacing w:after="0"/>
        <w:rPr>
          <w:lang w:val="en-US"/>
        </w:rPr>
      </w:pPr>
    </w:p>
    <w:p w14:paraId="0DABAB3B" w14:textId="77777777" w:rsidR="00130ECC" w:rsidRDefault="00130ECC" w:rsidP="00C7530B">
      <w:pPr>
        <w:spacing w:after="0"/>
        <w:rPr>
          <w:lang w:val="en-US"/>
        </w:rPr>
      </w:pPr>
    </w:p>
    <w:p w14:paraId="35390247" w14:textId="77777777" w:rsidR="00130ECC" w:rsidRDefault="00130ECC" w:rsidP="00C7530B">
      <w:pPr>
        <w:spacing w:after="0"/>
        <w:rPr>
          <w:lang w:val="en-US"/>
        </w:rPr>
      </w:pPr>
    </w:p>
    <w:p w14:paraId="50F008A4" w14:textId="77777777"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23886468"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d"/>
        <w:tblW w:w="9631" w:type="dxa"/>
        <w:tblLayout w:type="fixed"/>
        <w:tblLook w:val="04A0" w:firstRow="1" w:lastRow="0" w:firstColumn="1" w:lastColumn="0" w:noHBand="0" w:noVBand="1"/>
      </w:tblPr>
      <w:tblGrid>
        <w:gridCol w:w="9631"/>
      </w:tblGrid>
      <w:tr w:rsidR="000C6477" w14:paraId="4BBE6106" w14:textId="77777777">
        <w:tc>
          <w:tcPr>
            <w:tcW w:w="9631" w:type="dxa"/>
          </w:tcPr>
          <w:p w14:paraId="4280A1AE" w14:textId="77777777" w:rsidR="000C6477" w:rsidRDefault="00D2363D" w:rsidP="00197C4C">
            <w:pPr>
              <w:autoSpaceDE w:val="0"/>
              <w:autoSpaceDN w:val="0"/>
              <w:spacing w:after="0"/>
              <w:rPr>
                <w:rFonts w:cs="Times"/>
                <w:b/>
                <w:bCs/>
              </w:rPr>
            </w:pPr>
            <w:r>
              <w:rPr>
                <w:rFonts w:cs="Times"/>
                <w:b/>
                <w:bCs/>
                <w:highlight w:val="green"/>
              </w:rPr>
              <w:t>Agreement</w:t>
            </w:r>
          </w:p>
          <w:p w14:paraId="5BC75704" w14:textId="77777777" w:rsidR="000C6477" w:rsidRDefault="00D2363D" w:rsidP="00197C4C">
            <w:pPr>
              <w:pStyle w:val="aff3"/>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0962273F" w14:textId="77777777" w:rsidR="000C6477" w:rsidRDefault="00D2363D" w:rsidP="00197C4C">
            <w:pPr>
              <w:pStyle w:val="aff3"/>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58859DB" w14:textId="77777777" w:rsidR="000C6477" w:rsidRDefault="000C6477" w:rsidP="00197C4C">
            <w:pPr>
              <w:autoSpaceDE w:val="0"/>
              <w:autoSpaceDN w:val="0"/>
              <w:spacing w:after="0"/>
              <w:rPr>
                <w:b/>
                <w:bCs/>
                <w:iCs/>
                <w:szCs w:val="20"/>
                <w:highlight w:val="green"/>
                <w:u w:val="single"/>
              </w:rPr>
            </w:pPr>
          </w:p>
          <w:p w14:paraId="2AEBE25A" w14:textId="77777777" w:rsidR="000C6477" w:rsidRDefault="00D2363D" w:rsidP="00197C4C">
            <w:pPr>
              <w:autoSpaceDE w:val="0"/>
              <w:autoSpaceDN w:val="0"/>
              <w:spacing w:after="0"/>
              <w:rPr>
                <w:szCs w:val="20"/>
              </w:rPr>
            </w:pPr>
            <w:r>
              <w:rPr>
                <w:b/>
                <w:bCs/>
                <w:iCs/>
                <w:szCs w:val="20"/>
                <w:highlight w:val="green"/>
                <w:u w:val="single"/>
              </w:rPr>
              <w:t>Agreement</w:t>
            </w:r>
          </w:p>
          <w:p w14:paraId="36576E96" w14:textId="77777777" w:rsidR="000C6477" w:rsidRDefault="00D2363D" w:rsidP="00197C4C">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533A4CCE" w14:textId="77777777" w:rsidR="000C6477" w:rsidRDefault="00D2363D" w:rsidP="00197C4C">
            <w:pPr>
              <w:pStyle w:val="aff3"/>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A14C48" w14:textId="77777777" w:rsidR="000C6477" w:rsidRDefault="00D2363D" w:rsidP="00197C4C">
            <w:pPr>
              <w:pStyle w:val="aff3"/>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0CF85102" w14:textId="77777777" w:rsidR="000C6477" w:rsidRDefault="000C6477" w:rsidP="00197C4C">
            <w:pPr>
              <w:spacing w:after="0"/>
              <w:rPr>
                <w:rStyle w:val="afe"/>
                <w:rFonts w:ascii="Times New Roman" w:hAnsi="Times New Roman"/>
                <w:szCs w:val="20"/>
                <w:highlight w:val="green"/>
              </w:rPr>
            </w:pPr>
          </w:p>
          <w:p w14:paraId="2D486E1A" w14:textId="77777777" w:rsidR="000C6477" w:rsidRDefault="00D2363D" w:rsidP="00197C4C">
            <w:pPr>
              <w:spacing w:after="0"/>
              <w:rPr>
                <w:rFonts w:ascii="Times New Roman" w:hAnsi="Times New Roman"/>
                <w:szCs w:val="20"/>
                <w:lang w:eastAsia="zh-CN"/>
              </w:rPr>
            </w:pPr>
            <w:r>
              <w:rPr>
                <w:rStyle w:val="afe"/>
                <w:rFonts w:ascii="Times New Roman" w:hAnsi="Times New Roman"/>
                <w:szCs w:val="20"/>
                <w:highlight w:val="green"/>
              </w:rPr>
              <w:t>Agreement</w:t>
            </w:r>
          </w:p>
          <w:p w14:paraId="4EB4B403" w14:textId="77777777" w:rsidR="000C6477" w:rsidRDefault="00D2363D" w:rsidP="00197C4C">
            <w:pPr>
              <w:pStyle w:val="aff3"/>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6AA565" w14:textId="77777777" w:rsidR="000C6477" w:rsidRDefault="00D2363D" w:rsidP="00197C4C">
            <w:pPr>
              <w:pStyle w:val="aff3"/>
              <w:numPr>
                <w:ilvl w:val="1"/>
                <w:numId w:val="13"/>
              </w:numPr>
              <w:autoSpaceDE w:val="0"/>
              <w:autoSpaceDN w:val="0"/>
              <w:spacing w:after="0"/>
              <w:ind w:leftChars="0"/>
            </w:pPr>
            <w:r>
              <w:t>FFS: the case for S-SSB if agreed to transmit S-SSB (or S-SSB can be (pre-)configured) in more than one RB set</w:t>
            </w:r>
          </w:p>
          <w:p w14:paraId="6757C00C" w14:textId="77777777" w:rsidR="000C6477" w:rsidRDefault="00D2363D" w:rsidP="00197C4C">
            <w:pPr>
              <w:pStyle w:val="aff3"/>
              <w:numPr>
                <w:ilvl w:val="1"/>
                <w:numId w:val="13"/>
              </w:numPr>
              <w:autoSpaceDE w:val="0"/>
              <w:autoSpaceDN w:val="0"/>
              <w:spacing w:after="0"/>
              <w:ind w:leftChars="0"/>
              <w:rPr>
                <w:highlight w:val="yellow"/>
              </w:rPr>
            </w:pPr>
            <w:r>
              <w:rPr>
                <w:highlight w:val="yellow"/>
              </w:rPr>
              <w:t>FFS: whether type A or type B or both will be supported for this case for PSFCH</w:t>
            </w:r>
          </w:p>
          <w:p w14:paraId="2C6F7A95" w14:textId="77777777" w:rsidR="000C6477" w:rsidRDefault="00D2363D" w:rsidP="00197C4C">
            <w:pPr>
              <w:pStyle w:val="aff3"/>
              <w:numPr>
                <w:ilvl w:val="1"/>
                <w:numId w:val="13"/>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619CF42D" w14:textId="77777777" w:rsidR="000C6477" w:rsidRDefault="00D2363D">
      <w:pPr>
        <w:pStyle w:val="aff3"/>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14:paraId="5D5049BF"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d"/>
        <w:tblW w:w="9631" w:type="dxa"/>
        <w:tblLayout w:type="fixed"/>
        <w:tblLook w:val="04A0" w:firstRow="1" w:lastRow="0" w:firstColumn="1" w:lastColumn="0" w:noHBand="0" w:noVBand="1"/>
      </w:tblPr>
      <w:tblGrid>
        <w:gridCol w:w="9631"/>
      </w:tblGrid>
      <w:tr w:rsidR="000C6477" w14:paraId="52510F4A" w14:textId="77777777">
        <w:tc>
          <w:tcPr>
            <w:tcW w:w="9631" w:type="dxa"/>
          </w:tcPr>
          <w:p w14:paraId="6C2A17B3" w14:textId="77777777" w:rsidR="000C6477" w:rsidRDefault="00D2363D">
            <w:pPr>
              <w:rPr>
                <w:lang w:val="en-US"/>
              </w:rPr>
            </w:pPr>
            <w:r>
              <w:rPr>
                <w:lang w:val="en-US"/>
              </w:rPr>
              <w:t xml:space="preserve">If a UE </w:t>
            </w:r>
          </w:p>
          <w:p w14:paraId="25DC1CC6" w14:textId="77777777" w:rsidR="000C6477" w:rsidRDefault="00D2363D">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8489D64" w14:textId="77777777" w:rsidR="000C6477" w:rsidRDefault="00D2363D">
            <w:pPr>
              <w:pStyle w:val="B1"/>
              <w:spacing w:after="0"/>
            </w:pPr>
            <w:r>
              <w:t>-</w:t>
            </w:r>
            <w:r>
              <w:tab/>
              <w:t xml:space="preserve">intends to perform an uplink transmission on configured resources on the set of channels </w:t>
            </w:r>
            <m:oMath>
              <m:r>
                <w:rPr>
                  <w:rFonts w:ascii="Cambria Math" w:eastAsia="宋体" w:hAnsi="Cambria Math"/>
                  <w:lang w:val="en-US"/>
                </w:rPr>
                <m:t>C</m:t>
              </m:r>
            </m:oMath>
            <w:r>
              <w:t xml:space="preserve">, and if UL transmissions are configured to start transmissions at the same time on all channels in the set of channels </w:t>
            </w:r>
            <m:oMath>
              <m:r>
                <w:rPr>
                  <w:rFonts w:ascii="Cambria Math" w:eastAsia="宋体" w:hAnsi="Cambria Math"/>
                  <w:lang w:val="en-US"/>
                </w:rPr>
                <m:t>C</m:t>
              </m:r>
            </m:oMath>
            <w:r>
              <w:t xml:space="preserve">, </w:t>
            </w:r>
          </w:p>
          <w:p w14:paraId="64CAC76A" w14:textId="77777777" w:rsidR="000C6477" w:rsidRDefault="00D2363D">
            <w:pPr>
              <w:pStyle w:val="B1"/>
              <w:spacing w:after="0"/>
              <w:ind w:left="0" w:firstLine="0"/>
            </w:pPr>
            <w:r>
              <w:t>…</w:t>
            </w:r>
          </w:p>
        </w:tc>
      </w:tr>
    </w:tbl>
    <w:p w14:paraId="0AC4654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2B6EDF2A" w14:textId="77777777" w:rsidR="000C6477" w:rsidRDefault="00D2363D">
      <w:pPr>
        <w:pStyle w:val="aff3"/>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lastRenderedPageBreak/>
        <w:t>PSFCH</w:t>
      </w:r>
    </w:p>
    <w:p w14:paraId="57741DD5" w14:textId="77777777"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1CA94A79" w14:textId="77777777" w:rsidR="000C6477" w:rsidRDefault="00D2363D">
      <w:pPr>
        <w:pStyle w:val="aff3"/>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259AD27C" w14:textId="77777777" w:rsidR="000C6477" w:rsidRDefault="00D2363D">
      <w:pPr>
        <w:pStyle w:val="aff3"/>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3F89A04F" w14:textId="77777777" w:rsidR="000C6477" w:rsidRDefault="00D2363D">
      <w:pPr>
        <w:pStyle w:val="aff3"/>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1DD7D88F" w14:textId="77777777" w:rsidR="000C6477" w:rsidRDefault="00D2363D">
      <w:pPr>
        <w:pStyle w:val="aff3"/>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7C9BA1F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9A16D86" w14:textId="77777777" w:rsidR="000C6477" w:rsidRDefault="000C6477" w:rsidP="003F39B5">
      <w:pPr>
        <w:autoSpaceDE w:val="0"/>
        <w:autoSpaceDN w:val="0"/>
        <w:spacing w:before="120" w:after="0"/>
        <w:rPr>
          <w:rFonts w:ascii="Calibri" w:hAnsi="Calibri" w:cs="Calibri"/>
          <w:color w:val="000000" w:themeColor="text1"/>
          <w:sz w:val="22"/>
        </w:rPr>
      </w:pPr>
    </w:p>
    <w:p w14:paraId="40F3A3FE" w14:textId="77777777" w:rsidR="000C6477" w:rsidRDefault="00D2363D" w:rsidP="003F39B5">
      <w:pPr>
        <w:pStyle w:val="3"/>
        <w:spacing w:after="0"/>
      </w:pPr>
      <w:r>
        <w:t>FL Proposal for round 1 discussion</w:t>
      </w:r>
    </w:p>
    <w:p w14:paraId="5DE719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6-1 (I): </w:t>
      </w:r>
    </w:p>
    <w:p w14:paraId="05DA33A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EFB4024"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27D875B4"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6EBCFF2A" w14:textId="77777777">
        <w:tc>
          <w:tcPr>
            <w:tcW w:w="1555" w:type="dxa"/>
          </w:tcPr>
          <w:p w14:paraId="36283E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03D1D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A95C54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69FDEF9" w14:textId="77777777">
        <w:tc>
          <w:tcPr>
            <w:tcW w:w="1555" w:type="dxa"/>
          </w:tcPr>
          <w:p w14:paraId="6395E312" w14:textId="77777777" w:rsidR="000C6477" w:rsidRDefault="00D2363D">
            <w:pPr>
              <w:pStyle w:val="0Maintext"/>
              <w:spacing w:after="0" w:afterAutospacing="0"/>
              <w:ind w:firstLine="0"/>
            </w:pPr>
            <w:r>
              <w:t>OPPO</w:t>
            </w:r>
          </w:p>
        </w:tc>
        <w:tc>
          <w:tcPr>
            <w:tcW w:w="1417" w:type="dxa"/>
          </w:tcPr>
          <w:p w14:paraId="08350A46" w14:textId="77777777" w:rsidR="000C6477" w:rsidRDefault="00D2363D">
            <w:pPr>
              <w:pStyle w:val="0Maintext"/>
              <w:spacing w:after="0" w:afterAutospacing="0"/>
              <w:ind w:firstLine="0"/>
            </w:pPr>
            <w:r>
              <w:t>Support</w:t>
            </w:r>
          </w:p>
        </w:tc>
        <w:tc>
          <w:tcPr>
            <w:tcW w:w="6662" w:type="dxa"/>
          </w:tcPr>
          <w:p w14:paraId="75D7E602" w14:textId="77777777" w:rsidR="000C6477" w:rsidRDefault="000C6477">
            <w:pPr>
              <w:pStyle w:val="0Maintext"/>
              <w:spacing w:after="0" w:afterAutospacing="0"/>
              <w:ind w:firstLine="0"/>
            </w:pPr>
          </w:p>
        </w:tc>
      </w:tr>
      <w:tr w:rsidR="000C6477" w14:paraId="462ED4E4" w14:textId="77777777">
        <w:tc>
          <w:tcPr>
            <w:tcW w:w="1555" w:type="dxa"/>
          </w:tcPr>
          <w:p w14:paraId="6E39E73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E685DC8"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4E2A709" w14:textId="77777777" w:rsidR="000C6477" w:rsidRDefault="00D2363D">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0C6477" w14:paraId="0A2D6D2D" w14:textId="77777777">
        <w:tc>
          <w:tcPr>
            <w:tcW w:w="1555" w:type="dxa"/>
          </w:tcPr>
          <w:p w14:paraId="0DAA19C1" w14:textId="77777777" w:rsidR="000C6477" w:rsidRDefault="00D2363D">
            <w:pPr>
              <w:pStyle w:val="0Maintext"/>
              <w:spacing w:after="0" w:afterAutospacing="0"/>
              <w:ind w:firstLine="0"/>
            </w:pPr>
            <w:r>
              <w:rPr>
                <w:rFonts w:hint="eastAsia"/>
                <w:lang w:eastAsia="ko-KR"/>
              </w:rPr>
              <w:t>LGE</w:t>
            </w:r>
          </w:p>
        </w:tc>
        <w:tc>
          <w:tcPr>
            <w:tcW w:w="1417" w:type="dxa"/>
          </w:tcPr>
          <w:p w14:paraId="51AABC4E" w14:textId="77777777" w:rsidR="000C6477" w:rsidRDefault="00D2363D">
            <w:pPr>
              <w:pStyle w:val="0Maintext"/>
              <w:spacing w:after="0" w:afterAutospacing="0"/>
              <w:ind w:firstLine="0"/>
            </w:pPr>
            <w:r>
              <w:rPr>
                <w:rFonts w:hint="eastAsia"/>
                <w:lang w:eastAsia="ko-KR"/>
              </w:rPr>
              <w:t>OK</w:t>
            </w:r>
          </w:p>
        </w:tc>
        <w:tc>
          <w:tcPr>
            <w:tcW w:w="6662" w:type="dxa"/>
          </w:tcPr>
          <w:p w14:paraId="1E06E936" w14:textId="77777777" w:rsidR="000C6477" w:rsidRDefault="000C6477">
            <w:pPr>
              <w:pStyle w:val="0Maintext"/>
              <w:spacing w:after="0" w:afterAutospacing="0"/>
              <w:ind w:firstLine="0"/>
            </w:pPr>
          </w:p>
        </w:tc>
      </w:tr>
      <w:tr w:rsidR="000C6477" w14:paraId="0405AAE8" w14:textId="77777777">
        <w:tc>
          <w:tcPr>
            <w:tcW w:w="1555" w:type="dxa"/>
          </w:tcPr>
          <w:p w14:paraId="0BC1FF70" w14:textId="77777777" w:rsidR="000C6477" w:rsidRDefault="00D2363D">
            <w:pPr>
              <w:pStyle w:val="0Maintext"/>
              <w:spacing w:after="0" w:afterAutospacing="0"/>
              <w:ind w:firstLine="0"/>
            </w:pPr>
            <w:r>
              <w:t>Apple</w:t>
            </w:r>
          </w:p>
        </w:tc>
        <w:tc>
          <w:tcPr>
            <w:tcW w:w="1417" w:type="dxa"/>
          </w:tcPr>
          <w:p w14:paraId="2C7125FC" w14:textId="77777777" w:rsidR="000C6477" w:rsidRDefault="00D2363D">
            <w:pPr>
              <w:pStyle w:val="0Maintext"/>
              <w:spacing w:after="0" w:afterAutospacing="0"/>
              <w:ind w:firstLine="0"/>
            </w:pPr>
            <w:r>
              <w:t>OK</w:t>
            </w:r>
          </w:p>
        </w:tc>
        <w:tc>
          <w:tcPr>
            <w:tcW w:w="6662" w:type="dxa"/>
          </w:tcPr>
          <w:p w14:paraId="0BCAF42A" w14:textId="77777777" w:rsidR="000C6477" w:rsidRDefault="000C6477">
            <w:pPr>
              <w:pStyle w:val="0Maintext"/>
              <w:spacing w:after="0" w:afterAutospacing="0"/>
              <w:ind w:firstLine="0"/>
            </w:pPr>
          </w:p>
        </w:tc>
      </w:tr>
      <w:tr w:rsidR="000C6477" w14:paraId="55638167" w14:textId="77777777">
        <w:tc>
          <w:tcPr>
            <w:tcW w:w="1555" w:type="dxa"/>
          </w:tcPr>
          <w:p w14:paraId="687A29DF" w14:textId="77777777" w:rsidR="000C6477" w:rsidRDefault="00D2363D">
            <w:pPr>
              <w:pStyle w:val="0Maintext"/>
              <w:spacing w:after="0" w:afterAutospacing="0"/>
              <w:ind w:firstLine="0"/>
            </w:pPr>
            <w:r>
              <w:t>CableLabs</w:t>
            </w:r>
          </w:p>
        </w:tc>
        <w:tc>
          <w:tcPr>
            <w:tcW w:w="1417" w:type="dxa"/>
          </w:tcPr>
          <w:p w14:paraId="31A53491" w14:textId="77777777" w:rsidR="000C6477" w:rsidRDefault="00D2363D">
            <w:pPr>
              <w:pStyle w:val="0Maintext"/>
              <w:spacing w:after="0" w:afterAutospacing="0"/>
              <w:ind w:firstLine="0"/>
            </w:pPr>
            <w:r>
              <w:t>No</w:t>
            </w:r>
          </w:p>
        </w:tc>
        <w:tc>
          <w:tcPr>
            <w:tcW w:w="6662" w:type="dxa"/>
          </w:tcPr>
          <w:p w14:paraId="29DE6F60" w14:textId="77777777" w:rsidR="000C6477" w:rsidRDefault="00D2363D">
            <w:pPr>
              <w:pStyle w:val="0Maintext"/>
              <w:spacing w:after="0" w:afterAutospacing="0"/>
              <w:ind w:firstLine="0"/>
            </w:pPr>
            <w:r>
              <w:t>The differentiation between the SL-U UE acting as a gNB or as a UE should be agreed on before having this discussion</w:t>
            </w:r>
          </w:p>
        </w:tc>
      </w:tr>
      <w:tr w:rsidR="000C6477" w14:paraId="6DCE949F" w14:textId="77777777">
        <w:tc>
          <w:tcPr>
            <w:tcW w:w="1555" w:type="dxa"/>
          </w:tcPr>
          <w:p w14:paraId="656829DA" w14:textId="77777777" w:rsidR="000C6477" w:rsidRDefault="00D2363D">
            <w:pPr>
              <w:pStyle w:val="0Maintext"/>
              <w:spacing w:after="0" w:afterAutospacing="0"/>
              <w:ind w:firstLine="0"/>
            </w:pPr>
            <w:r>
              <w:t>QC</w:t>
            </w:r>
          </w:p>
        </w:tc>
        <w:tc>
          <w:tcPr>
            <w:tcW w:w="1417" w:type="dxa"/>
          </w:tcPr>
          <w:p w14:paraId="681A7D70" w14:textId="77777777" w:rsidR="000C6477" w:rsidRDefault="00D2363D">
            <w:pPr>
              <w:pStyle w:val="0Maintext"/>
              <w:spacing w:after="0" w:afterAutospacing="0"/>
              <w:ind w:firstLine="0"/>
            </w:pPr>
            <w:r>
              <w:t>Ok</w:t>
            </w:r>
          </w:p>
        </w:tc>
        <w:tc>
          <w:tcPr>
            <w:tcW w:w="6662" w:type="dxa"/>
          </w:tcPr>
          <w:p w14:paraId="5B4B2B72" w14:textId="77777777" w:rsidR="000C6477" w:rsidRDefault="000C6477">
            <w:pPr>
              <w:pStyle w:val="0Maintext"/>
              <w:spacing w:after="0" w:afterAutospacing="0"/>
              <w:ind w:firstLine="0"/>
            </w:pPr>
          </w:p>
        </w:tc>
      </w:tr>
      <w:tr w:rsidR="000C6477" w14:paraId="03808506" w14:textId="77777777">
        <w:tc>
          <w:tcPr>
            <w:tcW w:w="1555" w:type="dxa"/>
          </w:tcPr>
          <w:p w14:paraId="29287A4B" w14:textId="77777777" w:rsidR="000C6477" w:rsidRDefault="00D2363D">
            <w:pPr>
              <w:pStyle w:val="0Maintext"/>
              <w:spacing w:after="0" w:afterAutospacing="0"/>
              <w:ind w:firstLine="0"/>
            </w:pPr>
            <w:r>
              <w:lastRenderedPageBreak/>
              <w:t>Intel</w:t>
            </w:r>
          </w:p>
        </w:tc>
        <w:tc>
          <w:tcPr>
            <w:tcW w:w="1417" w:type="dxa"/>
          </w:tcPr>
          <w:p w14:paraId="10E863B2" w14:textId="77777777" w:rsidR="000C6477" w:rsidRDefault="00D2363D">
            <w:pPr>
              <w:pStyle w:val="0Maintext"/>
              <w:spacing w:after="0" w:afterAutospacing="0"/>
              <w:ind w:firstLine="0"/>
            </w:pPr>
            <w:r>
              <w:t>No</w:t>
            </w:r>
          </w:p>
        </w:tc>
        <w:tc>
          <w:tcPr>
            <w:tcW w:w="6662" w:type="dxa"/>
          </w:tcPr>
          <w:p w14:paraId="3E454BFA" w14:textId="77777777" w:rsidR="000C6477" w:rsidRDefault="00D2363D">
            <w:pPr>
              <w:pStyle w:val="0Maintext"/>
              <w:spacing w:after="0" w:afterAutospacing="0"/>
              <w:ind w:firstLine="0"/>
            </w:pPr>
            <w:r>
              <w:t>Agree with DCM. We also believe that we should first focus on behaviour and only later discuss CR-like proposals.</w:t>
            </w:r>
          </w:p>
        </w:tc>
      </w:tr>
      <w:tr w:rsidR="000C6477" w14:paraId="2A820025" w14:textId="77777777">
        <w:tc>
          <w:tcPr>
            <w:tcW w:w="1555" w:type="dxa"/>
          </w:tcPr>
          <w:p w14:paraId="747BEA6E"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50DD6117"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57E2952F" w14:textId="77777777" w:rsidR="000C6477" w:rsidRDefault="000C6477">
            <w:pPr>
              <w:pStyle w:val="0Maintext"/>
              <w:spacing w:after="0" w:afterAutospacing="0"/>
              <w:ind w:firstLine="0"/>
            </w:pPr>
          </w:p>
        </w:tc>
      </w:tr>
      <w:tr w:rsidR="000C6477" w14:paraId="48BB8153" w14:textId="77777777">
        <w:tc>
          <w:tcPr>
            <w:tcW w:w="1555" w:type="dxa"/>
          </w:tcPr>
          <w:p w14:paraId="584C5DA3"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4B11A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940098F" w14:textId="77777777" w:rsidR="000C6477" w:rsidRDefault="000C6477">
            <w:pPr>
              <w:pStyle w:val="0Maintext"/>
              <w:spacing w:after="0" w:afterAutospacing="0"/>
              <w:ind w:firstLine="0"/>
            </w:pPr>
          </w:p>
        </w:tc>
      </w:tr>
      <w:tr w:rsidR="000C6477" w14:paraId="6F36CE3A" w14:textId="77777777">
        <w:tc>
          <w:tcPr>
            <w:tcW w:w="1555" w:type="dxa"/>
          </w:tcPr>
          <w:p w14:paraId="5C5D26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A7F03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B6DC85" w14:textId="77777777" w:rsidR="000C6477" w:rsidRDefault="000C6477">
            <w:pPr>
              <w:pStyle w:val="0Maintext"/>
              <w:spacing w:after="0" w:afterAutospacing="0"/>
              <w:ind w:firstLine="0"/>
            </w:pPr>
          </w:p>
        </w:tc>
      </w:tr>
      <w:tr w:rsidR="000C6477" w14:paraId="26AB138C" w14:textId="77777777">
        <w:tc>
          <w:tcPr>
            <w:tcW w:w="1555" w:type="dxa"/>
          </w:tcPr>
          <w:p w14:paraId="2492873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4597A62"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17B8C6B0" w14:textId="77777777" w:rsidR="000C6477" w:rsidRDefault="000C6477">
            <w:pPr>
              <w:pStyle w:val="0Maintext"/>
              <w:spacing w:after="0" w:afterAutospacing="0"/>
              <w:ind w:firstLine="0"/>
            </w:pPr>
          </w:p>
        </w:tc>
      </w:tr>
      <w:tr w:rsidR="000C6477" w14:paraId="15CDB389" w14:textId="77777777">
        <w:tc>
          <w:tcPr>
            <w:tcW w:w="1555" w:type="dxa"/>
          </w:tcPr>
          <w:p w14:paraId="0C19B1E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0CA04A4"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120E3BD" w14:textId="77777777" w:rsidR="000C6477" w:rsidRDefault="000C6477">
            <w:pPr>
              <w:pStyle w:val="0Maintext"/>
              <w:spacing w:after="0" w:afterAutospacing="0"/>
              <w:ind w:firstLine="0"/>
            </w:pPr>
          </w:p>
        </w:tc>
      </w:tr>
      <w:tr w:rsidR="000C6477" w14:paraId="67BFA370" w14:textId="77777777">
        <w:tc>
          <w:tcPr>
            <w:tcW w:w="1555" w:type="dxa"/>
          </w:tcPr>
          <w:p w14:paraId="0F6D5B93" w14:textId="77777777" w:rsidR="000C6477" w:rsidRDefault="00D2363D">
            <w:pPr>
              <w:pStyle w:val="0Maintext"/>
              <w:spacing w:after="0" w:afterAutospacing="0"/>
              <w:ind w:firstLine="0"/>
            </w:pPr>
            <w:r>
              <w:t>Futurewei</w:t>
            </w:r>
          </w:p>
        </w:tc>
        <w:tc>
          <w:tcPr>
            <w:tcW w:w="1417" w:type="dxa"/>
          </w:tcPr>
          <w:p w14:paraId="715ED0D8" w14:textId="77777777" w:rsidR="000C6477" w:rsidRDefault="000C6477">
            <w:pPr>
              <w:pStyle w:val="0Maintext"/>
              <w:spacing w:after="0" w:afterAutospacing="0"/>
              <w:ind w:firstLine="0"/>
            </w:pPr>
          </w:p>
        </w:tc>
        <w:tc>
          <w:tcPr>
            <w:tcW w:w="6662" w:type="dxa"/>
          </w:tcPr>
          <w:p w14:paraId="5D7EE262" w14:textId="77777777" w:rsidR="000C6477" w:rsidRDefault="00D2363D">
            <w:pPr>
              <w:pStyle w:val="0Maintext"/>
              <w:spacing w:after="0" w:afterAutospacing="0"/>
              <w:ind w:firstLine="0"/>
            </w:pPr>
            <w:r>
              <w:t>It can wait for more clarification on multi-channel behaviour.</w:t>
            </w:r>
          </w:p>
        </w:tc>
      </w:tr>
      <w:tr w:rsidR="000C6477" w14:paraId="2D2B34F4" w14:textId="77777777">
        <w:tc>
          <w:tcPr>
            <w:tcW w:w="1555" w:type="dxa"/>
          </w:tcPr>
          <w:p w14:paraId="3DEDF7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454D98"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6BEB4CF" w14:textId="77777777" w:rsidR="000C6477" w:rsidRDefault="000C6477">
            <w:pPr>
              <w:pStyle w:val="0Maintext"/>
              <w:spacing w:after="0" w:afterAutospacing="0"/>
              <w:ind w:firstLine="0"/>
            </w:pPr>
          </w:p>
        </w:tc>
      </w:tr>
      <w:tr w:rsidR="000C6477" w14:paraId="60C3C66F" w14:textId="77777777">
        <w:tc>
          <w:tcPr>
            <w:tcW w:w="1555" w:type="dxa"/>
          </w:tcPr>
          <w:p w14:paraId="6D9B409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80ACE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19874C0" w14:textId="77777777" w:rsidR="000C6477" w:rsidRDefault="000C6477">
            <w:pPr>
              <w:pStyle w:val="0Maintext"/>
              <w:spacing w:after="0" w:afterAutospacing="0"/>
              <w:ind w:firstLine="0"/>
            </w:pPr>
          </w:p>
        </w:tc>
      </w:tr>
      <w:tr w:rsidR="000C6477" w14:paraId="4618B5FF" w14:textId="77777777">
        <w:tc>
          <w:tcPr>
            <w:tcW w:w="1555" w:type="dxa"/>
          </w:tcPr>
          <w:p w14:paraId="51A0849D"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60C5148" w14:textId="77777777" w:rsidR="000C6477" w:rsidRDefault="00D2363D">
            <w:pPr>
              <w:pStyle w:val="0Maintext"/>
              <w:spacing w:after="0" w:afterAutospacing="0"/>
              <w:ind w:firstLine="0"/>
              <w:rPr>
                <w:rFonts w:eastAsiaTheme="minorEastAsia"/>
                <w:lang w:eastAsia="zh-CN"/>
              </w:rPr>
            </w:pPr>
            <w:r>
              <w:t>Yes</w:t>
            </w:r>
          </w:p>
        </w:tc>
        <w:tc>
          <w:tcPr>
            <w:tcW w:w="6662" w:type="dxa"/>
          </w:tcPr>
          <w:p w14:paraId="7196ED40" w14:textId="77777777" w:rsidR="000C6477" w:rsidRDefault="000C6477">
            <w:pPr>
              <w:pStyle w:val="0Maintext"/>
              <w:spacing w:after="0" w:afterAutospacing="0"/>
              <w:ind w:firstLine="0"/>
            </w:pPr>
          </w:p>
        </w:tc>
      </w:tr>
      <w:tr w:rsidR="000C6477" w14:paraId="5FC59AE8" w14:textId="77777777">
        <w:tc>
          <w:tcPr>
            <w:tcW w:w="1555" w:type="dxa"/>
          </w:tcPr>
          <w:p w14:paraId="3D0ADA51"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46637BB"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4074E6C3" w14:textId="77777777" w:rsidR="000C6477" w:rsidRDefault="000C6477">
            <w:pPr>
              <w:pStyle w:val="0Maintext"/>
              <w:spacing w:after="0" w:afterAutospacing="0"/>
              <w:ind w:firstLine="0"/>
            </w:pPr>
          </w:p>
        </w:tc>
      </w:tr>
      <w:tr w:rsidR="000C6477" w14:paraId="12B1B758" w14:textId="77777777">
        <w:tc>
          <w:tcPr>
            <w:tcW w:w="1555" w:type="dxa"/>
          </w:tcPr>
          <w:p w14:paraId="3AD4AED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C4451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34072F63" w14:textId="77777777" w:rsidR="000C6477" w:rsidRDefault="000C6477">
            <w:pPr>
              <w:pStyle w:val="0Maintext"/>
              <w:spacing w:after="0" w:afterAutospacing="0"/>
              <w:ind w:firstLine="0"/>
            </w:pPr>
          </w:p>
        </w:tc>
      </w:tr>
      <w:tr w:rsidR="000C6477" w14:paraId="0374836D" w14:textId="77777777">
        <w:tc>
          <w:tcPr>
            <w:tcW w:w="1555" w:type="dxa"/>
          </w:tcPr>
          <w:p w14:paraId="46D35E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5D54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3050A99" w14:textId="77777777" w:rsidR="000C6477" w:rsidRDefault="000C6477">
            <w:pPr>
              <w:pStyle w:val="0Maintext"/>
              <w:spacing w:after="0" w:afterAutospacing="0"/>
              <w:ind w:firstLine="0"/>
            </w:pPr>
          </w:p>
        </w:tc>
      </w:tr>
      <w:tr w:rsidR="000C6477" w14:paraId="484CC0E9" w14:textId="77777777">
        <w:tc>
          <w:tcPr>
            <w:tcW w:w="1555" w:type="dxa"/>
            <w:tcBorders>
              <w:top w:val="single" w:sz="4" w:space="0" w:color="auto"/>
              <w:left w:val="single" w:sz="4" w:space="0" w:color="auto"/>
              <w:bottom w:val="single" w:sz="4" w:space="0" w:color="auto"/>
              <w:right w:val="single" w:sz="4" w:space="0" w:color="auto"/>
            </w:tcBorders>
          </w:tcPr>
          <w:p w14:paraId="27E299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B1596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446112" w14:textId="77777777" w:rsidR="000C6477" w:rsidRDefault="000C6477">
            <w:pPr>
              <w:pStyle w:val="0Maintext"/>
              <w:spacing w:after="0" w:afterAutospacing="0"/>
              <w:ind w:firstLine="0"/>
              <w:rPr>
                <w:rFonts w:eastAsiaTheme="minorEastAsia"/>
                <w:lang w:eastAsia="zh-CN"/>
              </w:rPr>
            </w:pPr>
          </w:p>
        </w:tc>
      </w:tr>
      <w:tr w:rsidR="000C6477" w14:paraId="13ABAD32" w14:textId="77777777">
        <w:tc>
          <w:tcPr>
            <w:tcW w:w="1555" w:type="dxa"/>
          </w:tcPr>
          <w:p w14:paraId="43918E8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158964"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F448B95" w14:textId="77777777" w:rsidR="000C6477" w:rsidRDefault="000C6477">
            <w:pPr>
              <w:pStyle w:val="0Maintext"/>
              <w:spacing w:after="0" w:afterAutospacing="0"/>
              <w:ind w:firstLine="0"/>
            </w:pPr>
          </w:p>
        </w:tc>
      </w:tr>
      <w:tr w:rsidR="000C6477" w14:paraId="30F6D346" w14:textId="77777777">
        <w:tc>
          <w:tcPr>
            <w:tcW w:w="1555" w:type="dxa"/>
          </w:tcPr>
          <w:p w14:paraId="3C201761"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62DB144" w14:textId="77777777" w:rsidR="000C6477" w:rsidRDefault="00D2363D">
            <w:pPr>
              <w:pStyle w:val="0Maintext"/>
              <w:spacing w:after="0" w:afterAutospacing="0"/>
              <w:ind w:firstLine="0"/>
            </w:pPr>
            <w:r>
              <w:t>No</w:t>
            </w:r>
          </w:p>
        </w:tc>
        <w:tc>
          <w:tcPr>
            <w:tcW w:w="6662" w:type="dxa"/>
          </w:tcPr>
          <w:p w14:paraId="11F64D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14:paraId="1A427DCB" w14:textId="77777777">
        <w:tc>
          <w:tcPr>
            <w:tcW w:w="1555" w:type="dxa"/>
          </w:tcPr>
          <w:p w14:paraId="0813FF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36ACEF"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0694EC86" w14:textId="77777777" w:rsidR="000C6477" w:rsidRDefault="000C6477">
            <w:pPr>
              <w:pStyle w:val="0Maintext"/>
              <w:spacing w:after="0" w:afterAutospacing="0"/>
              <w:ind w:firstLine="0"/>
              <w:rPr>
                <w:rFonts w:eastAsiaTheme="minorEastAsia"/>
                <w:lang w:eastAsia="zh-CN"/>
              </w:rPr>
            </w:pPr>
          </w:p>
        </w:tc>
      </w:tr>
      <w:tr w:rsidR="000C6477" w14:paraId="2B4A3A7D" w14:textId="77777777">
        <w:tc>
          <w:tcPr>
            <w:tcW w:w="1555" w:type="dxa"/>
          </w:tcPr>
          <w:p w14:paraId="03E0863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788CBE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3602FA54" w14:textId="77777777" w:rsidR="000C6477" w:rsidRDefault="000C6477">
            <w:pPr>
              <w:pStyle w:val="0Maintext"/>
              <w:spacing w:after="0" w:afterAutospacing="0"/>
              <w:ind w:firstLine="0"/>
              <w:rPr>
                <w:rFonts w:eastAsiaTheme="minorEastAsia"/>
                <w:lang w:eastAsia="zh-CN"/>
              </w:rPr>
            </w:pPr>
          </w:p>
        </w:tc>
      </w:tr>
      <w:tr w:rsidR="000C6477" w14:paraId="218EC240" w14:textId="77777777">
        <w:tc>
          <w:tcPr>
            <w:tcW w:w="1555" w:type="dxa"/>
          </w:tcPr>
          <w:p w14:paraId="59B29C4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342366CE"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D2BBA16" w14:textId="77777777" w:rsidR="000C6477" w:rsidRDefault="000C6477">
            <w:pPr>
              <w:pStyle w:val="0Maintext"/>
              <w:spacing w:after="0" w:afterAutospacing="0"/>
              <w:ind w:firstLine="0"/>
              <w:rPr>
                <w:rFonts w:eastAsiaTheme="minorEastAsia"/>
                <w:lang w:eastAsia="zh-CN"/>
              </w:rPr>
            </w:pPr>
          </w:p>
        </w:tc>
      </w:tr>
    </w:tbl>
    <w:p w14:paraId="7CBEC612" w14:textId="77777777" w:rsidR="000C6477" w:rsidRDefault="000C6477" w:rsidP="003F39B5">
      <w:pPr>
        <w:autoSpaceDE w:val="0"/>
        <w:autoSpaceDN w:val="0"/>
        <w:spacing w:after="0"/>
        <w:rPr>
          <w:rFonts w:ascii="Calibri" w:hAnsi="Calibri" w:cs="Calibri"/>
          <w:sz w:val="22"/>
        </w:rPr>
      </w:pPr>
    </w:p>
    <w:p w14:paraId="3DC1A2EA" w14:textId="77777777" w:rsidR="000C6477" w:rsidRDefault="000C6477" w:rsidP="003F39B5">
      <w:pPr>
        <w:autoSpaceDE w:val="0"/>
        <w:autoSpaceDN w:val="0"/>
        <w:spacing w:after="0"/>
        <w:rPr>
          <w:rFonts w:ascii="Calibri" w:hAnsi="Calibri" w:cs="Calibri"/>
          <w:sz w:val="22"/>
        </w:rPr>
      </w:pPr>
    </w:p>
    <w:p w14:paraId="4893C6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6-2 (I): </w:t>
      </w:r>
    </w:p>
    <w:p w14:paraId="684406E1"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4C8E532"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793675B4" w14:textId="77777777">
        <w:tc>
          <w:tcPr>
            <w:tcW w:w="1555" w:type="dxa"/>
          </w:tcPr>
          <w:p w14:paraId="7A0D61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62E13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65DF5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22AD11" w14:textId="77777777">
        <w:tc>
          <w:tcPr>
            <w:tcW w:w="1555" w:type="dxa"/>
          </w:tcPr>
          <w:p w14:paraId="394E7DD1" w14:textId="77777777" w:rsidR="000C6477" w:rsidRDefault="00D2363D">
            <w:pPr>
              <w:pStyle w:val="0Maintext"/>
              <w:spacing w:after="0" w:afterAutospacing="0"/>
              <w:ind w:firstLine="0"/>
            </w:pPr>
            <w:r>
              <w:t>OPPO</w:t>
            </w:r>
          </w:p>
        </w:tc>
        <w:tc>
          <w:tcPr>
            <w:tcW w:w="1417" w:type="dxa"/>
          </w:tcPr>
          <w:p w14:paraId="133D857C" w14:textId="77777777" w:rsidR="000C6477" w:rsidRDefault="00D2363D">
            <w:pPr>
              <w:pStyle w:val="0Maintext"/>
              <w:spacing w:after="0" w:afterAutospacing="0"/>
              <w:ind w:firstLine="0"/>
            </w:pPr>
            <w:r>
              <w:t>Support</w:t>
            </w:r>
          </w:p>
        </w:tc>
        <w:tc>
          <w:tcPr>
            <w:tcW w:w="6662" w:type="dxa"/>
          </w:tcPr>
          <w:p w14:paraId="3A368F42" w14:textId="77777777" w:rsidR="000C6477" w:rsidRDefault="000C6477">
            <w:pPr>
              <w:pStyle w:val="0Maintext"/>
              <w:spacing w:after="0" w:afterAutospacing="0"/>
              <w:ind w:firstLine="0"/>
            </w:pPr>
          </w:p>
        </w:tc>
      </w:tr>
      <w:tr w:rsidR="000C6477" w14:paraId="52AE7B10" w14:textId="77777777">
        <w:tc>
          <w:tcPr>
            <w:tcW w:w="1555" w:type="dxa"/>
          </w:tcPr>
          <w:p w14:paraId="7F565A0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C9FF7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6594D9F" w14:textId="77777777" w:rsidR="000C6477" w:rsidRDefault="00D2363D">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7B038FBF"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14:paraId="0638E351" w14:textId="77777777">
        <w:tc>
          <w:tcPr>
            <w:tcW w:w="1555" w:type="dxa"/>
          </w:tcPr>
          <w:p w14:paraId="0AB3E537" w14:textId="77777777" w:rsidR="000C6477" w:rsidRDefault="00D2363D">
            <w:pPr>
              <w:pStyle w:val="0Maintext"/>
              <w:spacing w:after="0" w:afterAutospacing="0"/>
              <w:ind w:firstLine="0"/>
            </w:pPr>
            <w:r>
              <w:rPr>
                <w:rFonts w:hint="eastAsia"/>
                <w:lang w:eastAsia="ko-KR"/>
              </w:rPr>
              <w:t>LGE</w:t>
            </w:r>
          </w:p>
        </w:tc>
        <w:tc>
          <w:tcPr>
            <w:tcW w:w="1417" w:type="dxa"/>
          </w:tcPr>
          <w:p w14:paraId="326D1EA3" w14:textId="77777777" w:rsidR="000C6477" w:rsidRDefault="00D2363D">
            <w:pPr>
              <w:pStyle w:val="0Maintext"/>
              <w:spacing w:after="0" w:afterAutospacing="0"/>
              <w:ind w:firstLine="0"/>
            </w:pPr>
            <w:r>
              <w:rPr>
                <w:rFonts w:hint="eastAsia"/>
                <w:lang w:eastAsia="ko-KR"/>
              </w:rPr>
              <w:t>OK</w:t>
            </w:r>
          </w:p>
        </w:tc>
        <w:tc>
          <w:tcPr>
            <w:tcW w:w="6662" w:type="dxa"/>
          </w:tcPr>
          <w:p w14:paraId="1F3D1AC6" w14:textId="77777777" w:rsidR="000C6477" w:rsidRDefault="000C6477">
            <w:pPr>
              <w:pStyle w:val="0Maintext"/>
              <w:spacing w:after="0" w:afterAutospacing="0"/>
              <w:ind w:firstLine="0"/>
            </w:pPr>
          </w:p>
        </w:tc>
      </w:tr>
      <w:tr w:rsidR="000C6477" w14:paraId="62212DCB" w14:textId="77777777">
        <w:tc>
          <w:tcPr>
            <w:tcW w:w="1555" w:type="dxa"/>
          </w:tcPr>
          <w:p w14:paraId="4F75558B" w14:textId="77777777" w:rsidR="000C6477" w:rsidRDefault="00D2363D">
            <w:pPr>
              <w:pStyle w:val="0Maintext"/>
              <w:spacing w:after="0" w:afterAutospacing="0"/>
              <w:ind w:firstLine="0"/>
            </w:pPr>
            <w:r>
              <w:t>NOKIA, Nokia Shanghai Bell</w:t>
            </w:r>
          </w:p>
        </w:tc>
        <w:tc>
          <w:tcPr>
            <w:tcW w:w="1417" w:type="dxa"/>
          </w:tcPr>
          <w:p w14:paraId="635F9B66" w14:textId="77777777" w:rsidR="000C6477" w:rsidRDefault="00D2363D">
            <w:pPr>
              <w:pStyle w:val="0Maintext"/>
              <w:spacing w:after="0" w:afterAutospacing="0"/>
              <w:ind w:firstLine="0"/>
            </w:pPr>
            <w:r>
              <w:t>Support</w:t>
            </w:r>
          </w:p>
        </w:tc>
        <w:tc>
          <w:tcPr>
            <w:tcW w:w="6662" w:type="dxa"/>
          </w:tcPr>
          <w:p w14:paraId="65D97317" w14:textId="77777777" w:rsidR="000C6477" w:rsidRDefault="00D2363D">
            <w:pPr>
              <w:pStyle w:val="0Maintext"/>
              <w:spacing w:after="0" w:afterAutospacing="0"/>
              <w:ind w:firstLine="0"/>
            </w:pPr>
            <w:r>
              <w:t>Both or at least Type A multi-channel access can be supported for PSFCH.</w:t>
            </w:r>
          </w:p>
        </w:tc>
      </w:tr>
      <w:tr w:rsidR="000C6477" w14:paraId="6C58C082" w14:textId="77777777">
        <w:tc>
          <w:tcPr>
            <w:tcW w:w="1555" w:type="dxa"/>
          </w:tcPr>
          <w:p w14:paraId="2DE6A8ED" w14:textId="77777777" w:rsidR="000C6477" w:rsidRDefault="00D2363D">
            <w:pPr>
              <w:pStyle w:val="0Maintext"/>
              <w:spacing w:after="0" w:afterAutospacing="0"/>
              <w:ind w:firstLine="0"/>
            </w:pPr>
            <w:r>
              <w:t>Ericsson</w:t>
            </w:r>
          </w:p>
        </w:tc>
        <w:tc>
          <w:tcPr>
            <w:tcW w:w="1417" w:type="dxa"/>
          </w:tcPr>
          <w:p w14:paraId="04EB6052" w14:textId="77777777" w:rsidR="000C6477" w:rsidRDefault="00D2363D">
            <w:pPr>
              <w:pStyle w:val="0Maintext"/>
              <w:spacing w:after="0" w:afterAutospacing="0"/>
              <w:ind w:firstLine="0"/>
            </w:pPr>
            <w:r>
              <w:t>OK</w:t>
            </w:r>
          </w:p>
        </w:tc>
        <w:tc>
          <w:tcPr>
            <w:tcW w:w="6662" w:type="dxa"/>
          </w:tcPr>
          <w:p w14:paraId="54DAE38F" w14:textId="77777777" w:rsidR="000C6477" w:rsidRDefault="000C6477">
            <w:pPr>
              <w:pStyle w:val="0Maintext"/>
              <w:spacing w:after="0" w:afterAutospacing="0"/>
              <w:ind w:firstLine="0"/>
            </w:pPr>
          </w:p>
        </w:tc>
      </w:tr>
      <w:tr w:rsidR="000C6477" w14:paraId="7E851AFC" w14:textId="77777777">
        <w:tc>
          <w:tcPr>
            <w:tcW w:w="1555" w:type="dxa"/>
          </w:tcPr>
          <w:p w14:paraId="23DE3A15" w14:textId="77777777" w:rsidR="000C6477" w:rsidRDefault="00D2363D">
            <w:pPr>
              <w:pStyle w:val="0Maintext"/>
              <w:spacing w:after="0" w:afterAutospacing="0"/>
              <w:ind w:firstLine="0"/>
            </w:pPr>
            <w:r>
              <w:t>Apple</w:t>
            </w:r>
          </w:p>
        </w:tc>
        <w:tc>
          <w:tcPr>
            <w:tcW w:w="1417" w:type="dxa"/>
          </w:tcPr>
          <w:p w14:paraId="1F66FF0A" w14:textId="77777777" w:rsidR="000C6477" w:rsidRDefault="00D2363D">
            <w:pPr>
              <w:pStyle w:val="0Maintext"/>
              <w:spacing w:after="0" w:afterAutospacing="0"/>
              <w:ind w:firstLine="0"/>
            </w:pPr>
            <w:r>
              <w:t>OK</w:t>
            </w:r>
          </w:p>
        </w:tc>
        <w:tc>
          <w:tcPr>
            <w:tcW w:w="6662" w:type="dxa"/>
          </w:tcPr>
          <w:p w14:paraId="4D52DA14" w14:textId="77777777" w:rsidR="000C6477" w:rsidRDefault="000C6477">
            <w:pPr>
              <w:pStyle w:val="0Maintext"/>
              <w:spacing w:after="0" w:afterAutospacing="0"/>
              <w:ind w:firstLine="0"/>
            </w:pPr>
          </w:p>
        </w:tc>
      </w:tr>
      <w:tr w:rsidR="000C6477" w14:paraId="45096AC0" w14:textId="77777777">
        <w:tc>
          <w:tcPr>
            <w:tcW w:w="1555" w:type="dxa"/>
          </w:tcPr>
          <w:p w14:paraId="53694110" w14:textId="77777777" w:rsidR="000C6477" w:rsidRDefault="00D2363D">
            <w:pPr>
              <w:pStyle w:val="0Maintext"/>
              <w:spacing w:after="0" w:afterAutospacing="0"/>
              <w:ind w:firstLine="0"/>
            </w:pPr>
            <w:r>
              <w:t>CableLabs</w:t>
            </w:r>
          </w:p>
        </w:tc>
        <w:tc>
          <w:tcPr>
            <w:tcW w:w="1417" w:type="dxa"/>
          </w:tcPr>
          <w:p w14:paraId="07F1E50C" w14:textId="77777777" w:rsidR="000C6477" w:rsidRDefault="00D2363D">
            <w:pPr>
              <w:pStyle w:val="0Maintext"/>
              <w:spacing w:after="0" w:afterAutospacing="0"/>
              <w:ind w:firstLine="0"/>
            </w:pPr>
            <w:r>
              <w:t>OK</w:t>
            </w:r>
          </w:p>
        </w:tc>
        <w:tc>
          <w:tcPr>
            <w:tcW w:w="6662" w:type="dxa"/>
          </w:tcPr>
          <w:p w14:paraId="65ECB5DA" w14:textId="77777777" w:rsidR="000C6477" w:rsidRDefault="000C6477">
            <w:pPr>
              <w:pStyle w:val="0Maintext"/>
              <w:spacing w:after="0" w:afterAutospacing="0"/>
              <w:ind w:firstLine="0"/>
            </w:pPr>
          </w:p>
        </w:tc>
      </w:tr>
      <w:tr w:rsidR="000C6477" w14:paraId="059055DB" w14:textId="77777777">
        <w:tc>
          <w:tcPr>
            <w:tcW w:w="1555" w:type="dxa"/>
          </w:tcPr>
          <w:p w14:paraId="15511993" w14:textId="77777777" w:rsidR="000C6477" w:rsidRDefault="00D2363D">
            <w:pPr>
              <w:pStyle w:val="0Maintext"/>
              <w:spacing w:after="0" w:afterAutospacing="0"/>
              <w:ind w:firstLine="0"/>
            </w:pPr>
            <w:r>
              <w:t>QC</w:t>
            </w:r>
          </w:p>
        </w:tc>
        <w:tc>
          <w:tcPr>
            <w:tcW w:w="1417" w:type="dxa"/>
          </w:tcPr>
          <w:p w14:paraId="634EDD5D" w14:textId="77777777" w:rsidR="000C6477" w:rsidRDefault="00D2363D">
            <w:pPr>
              <w:pStyle w:val="0Maintext"/>
              <w:spacing w:after="0" w:afterAutospacing="0"/>
              <w:ind w:firstLine="0"/>
            </w:pPr>
            <w:r>
              <w:t>Ok</w:t>
            </w:r>
          </w:p>
        </w:tc>
        <w:tc>
          <w:tcPr>
            <w:tcW w:w="6662" w:type="dxa"/>
          </w:tcPr>
          <w:p w14:paraId="638F2521" w14:textId="77777777" w:rsidR="000C6477" w:rsidRDefault="000C6477">
            <w:pPr>
              <w:pStyle w:val="0Maintext"/>
              <w:spacing w:after="0" w:afterAutospacing="0"/>
              <w:ind w:firstLine="0"/>
            </w:pPr>
          </w:p>
        </w:tc>
      </w:tr>
      <w:tr w:rsidR="000C6477" w14:paraId="3DE84105" w14:textId="77777777">
        <w:tc>
          <w:tcPr>
            <w:tcW w:w="1555" w:type="dxa"/>
          </w:tcPr>
          <w:p w14:paraId="0D3A777F" w14:textId="77777777" w:rsidR="000C6477" w:rsidRDefault="00D2363D">
            <w:pPr>
              <w:pStyle w:val="0Maintext"/>
              <w:spacing w:after="0" w:afterAutospacing="0"/>
              <w:ind w:firstLine="0"/>
            </w:pPr>
            <w:r>
              <w:t>Intel</w:t>
            </w:r>
          </w:p>
        </w:tc>
        <w:tc>
          <w:tcPr>
            <w:tcW w:w="1417" w:type="dxa"/>
          </w:tcPr>
          <w:p w14:paraId="1706FAD0" w14:textId="77777777" w:rsidR="000C6477" w:rsidRDefault="00D2363D">
            <w:pPr>
              <w:pStyle w:val="0Maintext"/>
              <w:spacing w:after="0" w:afterAutospacing="0"/>
              <w:ind w:firstLine="0"/>
            </w:pPr>
            <w:r>
              <w:t>OK</w:t>
            </w:r>
          </w:p>
        </w:tc>
        <w:tc>
          <w:tcPr>
            <w:tcW w:w="6662" w:type="dxa"/>
          </w:tcPr>
          <w:p w14:paraId="01D0AF78" w14:textId="77777777" w:rsidR="000C6477" w:rsidRDefault="000C6477">
            <w:pPr>
              <w:pStyle w:val="0Maintext"/>
              <w:spacing w:after="0" w:afterAutospacing="0"/>
              <w:ind w:firstLine="0"/>
            </w:pPr>
          </w:p>
        </w:tc>
      </w:tr>
      <w:tr w:rsidR="000C6477" w14:paraId="5049E032" w14:textId="77777777">
        <w:tc>
          <w:tcPr>
            <w:tcW w:w="1555" w:type="dxa"/>
          </w:tcPr>
          <w:p w14:paraId="12134007" w14:textId="77777777" w:rsidR="000C6477" w:rsidRDefault="00D2363D">
            <w:pPr>
              <w:pStyle w:val="0Maintext"/>
              <w:spacing w:after="0" w:afterAutospacing="0"/>
              <w:ind w:firstLine="0"/>
            </w:pPr>
            <w:r>
              <w:rPr>
                <w:rFonts w:eastAsiaTheme="minorEastAsia"/>
                <w:lang w:eastAsia="zh-CN"/>
              </w:rPr>
              <w:t>Vivo</w:t>
            </w:r>
          </w:p>
        </w:tc>
        <w:tc>
          <w:tcPr>
            <w:tcW w:w="1417" w:type="dxa"/>
          </w:tcPr>
          <w:p w14:paraId="078C038B" w14:textId="77777777" w:rsidR="000C6477" w:rsidRDefault="000C6477">
            <w:pPr>
              <w:pStyle w:val="0Maintext"/>
              <w:spacing w:after="0" w:afterAutospacing="0"/>
              <w:ind w:firstLine="0"/>
            </w:pPr>
          </w:p>
        </w:tc>
        <w:tc>
          <w:tcPr>
            <w:tcW w:w="6662" w:type="dxa"/>
          </w:tcPr>
          <w:p w14:paraId="2170AB6A" w14:textId="77777777" w:rsidR="000C6477" w:rsidRDefault="00D2363D">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A6CB2A8" w14:textId="77777777" w:rsidR="000C6477" w:rsidRDefault="000C6477">
            <w:pPr>
              <w:pStyle w:val="0Maintext"/>
              <w:spacing w:after="0" w:afterAutospacing="0"/>
              <w:ind w:firstLine="0"/>
              <w:rPr>
                <w:rFonts w:ascii="Calibri" w:eastAsia="Batang" w:hAnsi="Calibri" w:cs="Calibri"/>
                <w:sz w:val="22"/>
                <w:szCs w:val="24"/>
                <w:lang w:val="en-US"/>
              </w:rPr>
            </w:pPr>
          </w:p>
          <w:p w14:paraId="370EDD3B" w14:textId="77777777" w:rsidR="000C6477" w:rsidRDefault="00D2363D">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0C6477" w14:paraId="6987076F" w14:textId="77777777">
        <w:tc>
          <w:tcPr>
            <w:tcW w:w="1555" w:type="dxa"/>
          </w:tcPr>
          <w:p w14:paraId="3D2ACE1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2E31C9E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71AC868" w14:textId="77777777" w:rsidR="000C6477" w:rsidRDefault="000C6477">
            <w:pPr>
              <w:pStyle w:val="0Maintext"/>
              <w:spacing w:after="0" w:afterAutospacing="0"/>
              <w:ind w:firstLine="0"/>
            </w:pPr>
          </w:p>
        </w:tc>
      </w:tr>
      <w:tr w:rsidR="000C6477" w14:paraId="35CCB8AD" w14:textId="77777777">
        <w:tc>
          <w:tcPr>
            <w:tcW w:w="1555" w:type="dxa"/>
          </w:tcPr>
          <w:p w14:paraId="7C351C5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C8E235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3EE3DFC" w14:textId="77777777" w:rsidR="000C6477" w:rsidRDefault="000C6477">
            <w:pPr>
              <w:pStyle w:val="0Maintext"/>
              <w:spacing w:after="0" w:afterAutospacing="0"/>
              <w:ind w:firstLine="0"/>
            </w:pPr>
          </w:p>
        </w:tc>
      </w:tr>
      <w:tr w:rsidR="000C6477" w14:paraId="793A25FE" w14:textId="77777777">
        <w:tc>
          <w:tcPr>
            <w:tcW w:w="1555" w:type="dxa"/>
          </w:tcPr>
          <w:p w14:paraId="09D58D4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9AB59C"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A361E6E" w14:textId="77777777" w:rsidR="000C6477" w:rsidRDefault="000C6477">
            <w:pPr>
              <w:pStyle w:val="0Maintext"/>
              <w:spacing w:after="0" w:afterAutospacing="0"/>
              <w:ind w:firstLine="0"/>
            </w:pPr>
          </w:p>
        </w:tc>
      </w:tr>
      <w:tr w:rsidR="000C6477" w14:paraId="04803594" w14:textId="77777777">
        <w:tc>
          <w:tcPr>
            <w:tcW w:w="1555" w:type="dxa"/>
          </w:tcPr>
          <w:p w14:paraId="46D07EC7"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9C7B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9434378" w14:textId="77777777" w:rsidR="000C6477" w:rsidRDefault="000C6477">
            <w:pPr>
              <w:pStyle w:val="0Maintext"/>
              <w:spacing w:after="0" w:afterAutospacing="0"/>
              <w:ind w:firstLine="0"/>
            </w:pPr>
          </w:p>
        </w:tc>
      </w:tr>
      <w:tr w:rsidR="000C6477" w14:paraId="34DFE156" w14:textId="77777777">
        <w:tc>
          <w:tcPr>
            <w:tcW w:w="1555" w:type="dxa"/>
          </w:tcPr>
          <w:p w14:paraId="45942038" w14:textId="77777777" w:rsidR="000C6477" w:rsidRDefault="00D2363D">
            <w:pPr>
              <w:pStyle w:val="0Maintext"/>
              <w:spacing w:after="0" w:afterAutospacing="0"/>
              <w:ind w:firstLine="0"/>
            </w:pPr>
            <w:r>
              <w:t>Futurewei</w:t>
            </w:r>
          </w:p>
        </w:tc>
        <w:tc>
          <w:tcPr>
            <w:tcW w:w="1417" w:type="dxa"/>
          </w:tcPr>
          <w:p w14:paraId="5EA4D9AF" w14:textId="77777777" w:rsidR="000C6477" w:rsidRDefault="00D2363D">
            <w:pPr>
              <w:pStyle w:val="0Maintext"/>
              <w:spacing w:after="0" w:afterAutospacing="0"/>
              <w:ind w:firstLine="0"/>
            </w:pPr>
            <w:r>
              <w:t>OK</w:t>
            </w:r>
          </w:p>
        </w:tc>
        <w:tc>
          <w:tcPr>
            <w:tcW w:w="6662" w:type="dxa"/>
          </w:tcPr>
          <w:p w14:paraId="75400A81" w14:textId="77777777" w:rsidR="000C6477" w:rsidRDefault="000C6477">
            <w:pPr>
              <w:pStyle w:val="0Maintext"/>
              <w:spacing w:after="0" w:afterAutospacing="0"/>
              <w:ind w:firstLine="0"/>
            </w:pPr>
          </w:p>
        </w:tc>
      </w:tr>
      <w:tr w:rsidR="000C6477" w14:paraId="6B4D31D8" w14:textId="77777777">
        <w:tc>
          <w:tcPr>
            <w:tcW w:w="1555" w:type="dxa"/>
          </w:tcPr>
          <w:p w14:paraId="0BD47E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0301C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868E604" w14:textId="77777777" w:rsidR="000C6477" w:rsidRDefault="000C6477">
            <w:pPr>
              <w:pStyle w:val="0Maintext"/>
              <w:spacing w:after="0" w:afterAutospacing="0"/>
              <w:ind w:firstLine="0"/>
            </w:pPr>
          </w:p>
        </w:tc>
      </w:tr>
      <w:tr w:rsidR="000C6477" w14:paraId="454B6B48" w14:textId="77777777">
        <w:tc>
          <w:tcPr>
            <w:tcW w:w="1555" w:type="dxa"/>
          </w:tcPr>
          <w:p w14:paraId="0B7E18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F72D8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3F62737" w14:textId="77777777" w:rsidR="000C6477" w:rsidRDefault="000C6477">
            <w:pPr>
              <w:pStyle w:val="0Maintext"/>
              <w:spacing w:after="0" w:afterAutospacing="0"/>
              <w:ind w:firstLine="0"/>
            </w:pPr>
          </w:p>
        </w:tc>
      </w:tr>
      <w:tr w:rsidR="000C6477" w14:paraId="6C80B558" w14:textId="77777777">
        <w:tc>
          <w:tcPr>
            <w:tcW w:w="1555" w:type="dxa"/>
          </w:tcPr>
          <w:p w14:paraId="795F7E32"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5F794A95"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B2F313C" w14:textId="77777777" w:rsidR="000C6477" w:rsidRDefault="000C6477">
            <w:pPr>
              <w:pStyle w:val="0Maintext"/>
              <w:spacing w:after="0" w:afterAutospacing="0"/>
              <w:ind w:firstLine="0"/>
            </w:pPr>
          </w:p>
        </w:tc>
      </w:tr>
      <w:tr w:rsidR="000C6477" w14:paraId="59DA51F3" w14:textId="77777777">
        <w:tc>
          <w:tcPr>
            <w:tcW w:w="1555" w:type="dxa"/>
          </w:tcPr>
          <w:p w14:paraId="20B9D60D"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455658D"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B2587DF" w14:textId="77777777" w:rsidR="000C6477" w:rsidRDefault="000C6477">
            <w:pPr>
              <w:pStyle w:val="0Maintext"/>
              <w:spacing w:after="0" w:afterAutospacing="0"/>
              <w:ind w:firstLine="0"/>
            </w:pPr>
          </w:p>
        </w:tc>
      </w:tr>
      <w:tr w:rsidR="000C6477" w14:paraId="6387C401" w14:textId="77777777">
        <w:tc>
          <w:tcPr>
            <w:tcW w:w="1555" w:type="dxa"/>
          </w:tcPr>
          <w:p w14:paraId="2786AC3F"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48AC5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AD9E08A" w14:textId="77777777" w:rsidR="000C6477" w:rsidRDefault="000C6477">
            <w:pPr>
              <w:pStyle w:val="0Maintext"/>
              <w:spacing w:after="0" w:afterAutospacing="0"/>
              <w:ind w:firstLine="0"/>
            </w:pPr>
          </w:p>
        </w:tc>
      </w:tr>
      <w:tr w:rsidR="000C6477" w14:paraId="76AA0EDD" w14:textId="77777777">
        <w:tc>
          <w:tcPr>
            <w:tcW w:w="1555" w:type="dxa"/>
          </w:tcPr>
          <w:p w14:paraId="6A774B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D8CF8D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3EA23" w14:textId="77777777" w:rsidR="000C6477" w:rsidRDefault="000C6477">
            <w:pPr>
              <w:pStyle w:val="0Maintext"/>
              <w:spacing w:after="0" w:afterAutospacing="0"/>
              <w:ind w:firstLine="0"/>
            </w:pPr>
          </w:p>
        </w:tc>
      </w:tr>
      <w:tr w:rsidR="000C6477" w14:paraId="156BF73B" w14:textId="77777777">
        <w:tc>
          <w:tcPr>
            <w:tcW w:w="1555" w:type="dxa"/>
            <w:tcBorders>
              <w:top w:val="single" w:sz="4" w:space="0" w:color="auto"/>
              <w:left w:val="single" w:sz="4" w:space="0" w:color="auto"/>
              <w:bottom w:val="single" w:sz="4" w:space="0" w:color="auto"/>
              <w:right w:val="single" w:sz="4" w:space="0" w:color="auto"/>
            </w:tcBorders>
          </w:tcPr>
          <w:p w14:paraId="75091F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A07B59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4CD90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2D2F94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0C6477" w14:paraId="4B355ED4" w14:textId="77777777">
        <w:tc>
          <w:tcPr>
            <w:tcW w:w="1555" w:type="dxa"/>
          </w:tcPr>
          <w:p w14:paraId="69F850D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6427A6F"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6F5FD9D9" w14:textId="77777777" w:rsidR="000C6477" w:rsidRDefault="000C6477">
            <w:pPr>
              <w:pStyle w:val="0Maintext"/>
              <w:spacing w:after="0" w:afterAutospacing="0"/>
              <w:ind w:firstLine="0"/>
            </w:pPr>
          </w:p>
        </w:tc>
      </w:tr>
      <w:tr w:rsidR="000C6477" w14:paraId="473E96DD" w14:textId="77777777">
        <w:tc>
          <w:tcPr>
            <w:tcW w:w="1555" w:type="dxa"/>
          </w:tcPr>
          <w:p w14:paraId="5983D4BD"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1853B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F547CA4" w14:textId="77777777" w:rsidR="000C6477" w:rsidRDefault="000C6477">
            <w:pPr>
              <w:pStyle w:val="0Maintext"/>
              <w:spacing w:after="0" w:afterAutospacing="0"/>
              <w:ind w:firstLine="0"/>
            </w:pPr>
          </w:p>
        </w:tc>
      </w:tr>
      <w:tr w:rsidR="000C6477" w14:paraId="04FA1C13" w14:textId="77777777">
        <w:tc>
          <w:tcPr>
            <w:tcW w:w="1555" w:type="dxa"/>
          </w:tcPr>
          <w:p w14:paraId="472E7CB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D736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30995261" w14:textId="77777777" w:rsidR="000C6477" w:rsidRDefault="00D2363D">
            <w:pPr>
              <w:pStyle w:val="0Maintext"/>
              <w:spacing w:after="0" w:afterAutospacing="0"/>
              <w:ind w:firstLine="0"/>
            </w:pPr>
            <w:r>
              <w:rPr>
                <w:rFonts w:eastAsiaTheme="minorEastAsia"/>
                <w:lang w:eastAsia="zh-CN"/>
              </w:rPr>
              <w:t>Share the similar view with vivo. How the UE select Type A or Type B should be clarified.</w:t>
            </w:r>
          </w:p>
        </w:tc>
      </w:tr>
      <w:tr w:rsidR="000C6477" w14:paraId="22FE39E6" w14:textId="77777777">
        <w:tc>
          <w:tcPr>
            <w:tcW w:w="1555" w:type="dxa"/>
          </w:tcPr>
          <w:p w14:paraId="0A13A74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F05D066" w14:textId="77777777"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0D189EF7" w14:textId="77777777" w:rsidR="000C6477" w:rsidRDefault="00D2363D">
            <w:pPr>
              <w:pStyle w:val="0Maintext"/>
              <w:ind w:firstLine="0"/>
            </w:pPr>
            <w:r>
              <w:t xml:space="preserve">We support this proposal. </w:t>
            </w:r>
          </w:p>
          <w:p w14:paraId="04972F45" w14:textId="77777777" w:rsidR="000C6477" w:rsidRDefault="00D2363D">
            <w:pPr>
              <w:pStyle w:val="0Maintext"/>
              <w:ind w:firstLine="0"/>
            </w:pPr>
            <w:r>
              <w:t>The difference between Type A and Type B DL multi-channel access is the channel access type performed on each channel.</w:t>
            </w:r>
          </w:p>
          <w:p w14:paraId="36FD0CC2" w14:textId="77777777" w:rsidR="000C6477" w:rsidRDefault="00D2363D">
            <w:pPr>
              <w:pStyle w:val="0Maintext"/>
            </w:pPr>
            <w:r>
              <w:tab/>
              <w:t>• For Type A DL multi-channel access, Type 1 channel access is performed on each channel.</w:t>
            </w:r>
          </w:p>
          <w:p w14:paraId="24DF4C24" w14:textId="77777777" w:rsidR="000C6477" w:rsidRDefault="00D2363D">
            <w:pPr>
              <w:pStyle w:val="0Maintext"/>
            </w:pPr>
            <w:r>
              <w:tab/>
              <w:t xml:space="preserve">•  For Type B DL multi-channel access, only one channel is selected to perform Type 1 channel access, while for the other channels, it is required to sense the channel for at least a sensing interval of 25 ms immediately before the transmission. </w:t>
            </w:r>
          </w:p>
          <w:p w14:paraId="2578B681" w14:textId="77777777"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0C6477" w14:paraId="539A3008" w14:textId="77777777">
        <w:tc>
          <w:tcPr>
            <w:tcW w:w="1555" w:type="dxa"/>
          </w:tcPr>
          <w:p w14:paraId="0DFFE787"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2D61D7A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9AB839" w14:textId="77777777" w:rsidR="000C6477" w:rsidRDefault="000C6477">
            <w:pPr>
              <w:pStyle w:val="0Maintext"/>
              <w:spacing w:after="0" w:afterAutospacing="0"/>
              <w:ind w:firstLine="0"/>
            </w:pPr>
          </w:p>
        </w:tc>
      </w:tr>
    </w:tbl>
    <w:p w14:paraId="5D318E21" w14:textId="77777777" w:rsidR="000C6477" w:rsidRDefault="000C6477" w:rsidP="003F39B5">
      <w:pPr>
        <w:autoSpaceDE w:val="0"/>
        <w:autoSpaceDN w:val="0"/>
        <w:spacing w:after="0"/>
        <w:rPr>
          <w:rFonts w:ascii="Calibri" w:hAnsi="Calibri" w:cs="Calibri"/>
          <w:sz w:val="22"/>
        </w:rPr>
      </w:pPr>
    </w:p>
    <w:p w14:paraId="51265F0E" w14:textId="77777777" w:rsidR="000C6477" w:rsidRDefault="000C6477" w:rsidP="003F39B5">
      <w:pPr>
        <w:autoSpaceDE w:val="0"/>
        <w:autoSpaceDN w:val="0"/>
        <w:spacing w:after="0"/>
        <w:rPr>
          <w:rFonts w:ascii="Calibri" w:hAnsi="Calibri" w:cs="Calibri"/>
          <w:sz w:val="22"/>
        </w:rPr>
      </w:pPr>
    </w:p>
    <w:p w14:paraId="4819787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142F9260" w14:textId="77777777" w:rsidR="000C6477" w:rsidRDefault="00D2363D" w:rsidP="003F39B5">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000F2D3E" w14:textId="77777777" w:rsidR="000C6477" w:rsidRDefault="000C6477" w:rsidP="003F39B5">
      <w:pPr>
        <w:autoSpaceDE w:val="0"/>
        <w:autoSpaceDN w:val="0"/>
        <w:spacing w:after="0"/>
        <w:rPr>
          <w:rFonts w:ascii="Calibri" w:hAnsi="Calibri" w:cs="Calibri"/>
          <w:sz w:val="22"/>
        </w:rPr>
      </w:pPr>
    </w:p>
    <w:tbl>
      <w:tblPr>
        <w:tblStyle w:val="afd"/>
        <w:tblW w:w="9634" w:type="dxa"/>
        <w:tblLayout w:type="fixed"/>
        <w:tblLook w:val="04A0" w:firstRow="1" w:lastRow="0" w:firstColumn="1" w:lastColumn="0" w:noHBand="0" w:noVBand="1"/>
      </w:tblPr>
      <w:tblGrid>
        <w:gridCol w:w="1555"/>
        <w:gridCol w:w="1417"/>
        <w:gridCol w:w="6662"/>
      </w:tblGrid>
      <w:tr w:rsidR="000C6477" w14:paraId="610DCA1A" w14:textId="77777777">
        <w:tc>
          <w:tcPr>
            <w:tcW w:w="1555" w:type="dxa"/>
          </w:tcPr>
          <w:p w14:paraId="6147581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90C8AB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1331DD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742033A" w14:textId="77777777">
        <w:tc>
          <w:tcPr>
            <w:tcW w:w="1555" w:type="dxa"/>
          </w:tcPr>
          <w:p w14:paraId="690F3C55" w14:textId="77777777" w:rsidR="000C6477" w:rsidRDefault="00D2363D">
            <w:pPr>
              <w:pStyle w:val="0Maintext"/>
              <w:spacing w:after="0" w:afterAutospacing="0"/>
              <w:ind w:firstLine="0"/>
            </w:pPr>
            <w:r>
              <w:t>OPPO</w:t>
            </w:r>
          </w:p>
        </w:tc>
        <w:tc>
          <w:tcPr>
            <w:tcW w:w="1417" w:type="dxa"/>
          </w:tcPr>
          <w:p w14:paraId="088A7082" w14:textId="77777777" w:rsidR="000C6477" w:rsidRDefault="00D2363D">
            <w:pPr>
              <w:pStyle w:val="0Maintext"/>
              <w:spacing w:after="0" w:afterAutospacing="0"/>
              <w:ind w:firstLine="0"/>
            </w:pPr>
            <w:r>
              <w:t>Support</w:t>
            </w:r>
          </w:p>
        </w:tc>
        <w:tc>
          <w:tcPr>
            <w:tcW w:w="6662" w:type="dxa"/>
          </w:tcPr>
          <w:p w14:paraId="420AE6B8" w14:textId="77777777" w:rsidR="000C6477" w:rsidRDefault="000C6477">
            <w:pPr>
              <w:pStyle w:val="0Maintext"/>
              <w:spacing w:after="0" w:afterAutospacing="0"/>
              <w:ind w:firstLine="0"/>
            </w:pPr>
          </w:p>
        </w:tc>
      </w:tr>
      <w:tr w:rsidR="000C6477" w14:paraId="52112894" w14:textId="77777777">
        <w:tc>
          <w:tcPr>
            <w:tcW w:w="1555" w:type="dxa"/>
          </w:tcPr>
          <w:p w14:paraId="7A828E80"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DA1BACF" w14:textId="77777777" w:rsidR="000C6477" w:rsidRDefault="000C6477">
            <w:pPr>
              <w:pStyle w:val="0Maintext"/>
              <w:spacing w:after="0" w:afterAutospacing="0"/>
              <w:ind w:firstLine="0"/>
            </w:pPr>
          </w:p>
        </w:tc>
        <w:tc>
          <w:tcPr>
            <w:tcW w:w="6662" w:type="dxa"/>
          </w:tcPr>
          <w:p w14:paraId="40889035" w14:textId="77777777" w:rsidR="000C6477" w:rsidRDefault="00D2363D">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0C6477" w14:paraId="5A4C6395" w14:textId="77777777">
        <w:tc>
          <w:tcPr>
            <w:tcW w:w="1555" w:type="dxa"/>
          </w:tcPr>
          <w:p w14:paraId="774EA21C" w14:textId="77777777" w:rsidR="000C6477" w:rsidRDefault="00D2363D">
            <w:pPr>
              <w:pStyle w:val="0Maintext"/>
              <w:spacing w:after="0" w:afterAutospacing="0"/>
              <w:ind w:firstLine="0"/>
            </w:pPr>
            <w:r>
              <w:rPr>
                <w:rFonts w:hint="eastAsia"/>
                <w:lang w:eastAsia="ko-KR"/>
              </w:rPr>
              <w:t>LGE</w:t>
            </w:r>
          </w:p>
        </w:tc>
        <w:tc>
          <w:tcPr>
            <w:tcW w:w="1417" w:type="dxa"/>
          </w:tcPr>
          <w:p w14:paraId="1EADFF0A" w14:textId="77777777" w:rsidR="000C6477" w:rsidRDefault="000C6477">
            <w:pPr>
              <w:pStyle w:val="0Maintext"/>
              <w:spacing w:after="0" w:afterAutospacing="0"/>
              <w:ind w:firstLine="0"/>
            </w:pPr>
          </w:p>
        </w:tc>
        <w:tc>
          <w:tcPr>
            <w:tcW w:w="6662" w:type="dxa"/>
          </w:tcPr>
          <w:p w14:paraId="141DE7A5" w14:textId="77777777"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14:paraId="36B8E509" w14:textId="77777777">
        <w:tc>
          <w:tcPr>
            <w:tcW w:w="1555" w:type="dxa"/>
          </w:tcPr>
          <w:p w14:paraId="3F951F46" w14:textId="77777777" w:rsidR="000C6477" w:rsidRDefault="00D2363D">
            <w:pPr>
              <w:pStyle w:val="0Maintext"/>
              <w:spacing w:after="0" w:afterAutospacing="0"/>
              <w:ind w:firstLine="0"/>
            </w:pPr>
            <w:r>
              <w:lastRenderedPageBreak/>
              <w:t>NOKIA, Nokia Shanghai Bell</w:t>
            </w:r>
          </w:p>
        </w:tc>
        <w:tc>
          <w:tcPr>
            <w:tcW w:w="1417" w:type="dxa"/>
          </w:tcPr>
          <w:p w14:paraId="56DD9998" w14:textId="77777777" w:rsidR="000C6477" w:rsidRDefault="00D2363D">
            <w:pPr>
              <w:pStyle w:val="0Maintext"/>
              <w:spacing w:after="0" w:afterAutospacing="0"/>
              <w:ind w:firstLine="0"/>
            </w:pPr>
            <w:r>
              <w:t>Support</w:t>
            </w:r>
          </w:p>
        </w:tc>
        <w:tc>
          <w:tcPr>
            <w:tcW w:w="6662" w:type="dxa"/>
          </w:tcPr>
          <w:p w14:paraId="0E5A3BE8" w14:textId="77777777" w:rsidR="000C6477" w:rsidRDefault="00D2363D">
            <w:pPr>
              <w:pStyle w:val="0Maintext"/>
              <w:spacing w:after="0" w:afterAutospacing="0"/>
              <w:ind w:firstLine="0"/>
            </w:pPr>
            <w:r>
              <w:t>We are fine with asking RAN4 also, if needed.</w:t>
            </w:r>
          </w:p>
        </w:tc>
      </w:tr>
      <w:tr w:rsidR="000C6477" w14:paraId="02F32757" w14:textId="77777777">
        <w:tc>
          <w:tcPr>
            <w:tcW w:w="1555" w:type="dxa"/>
          </w:tcPr>
          <w:p w14:paraId="6E37551F" w14:textId="77777777" w:rsidR="000C6477" w:rsidRDefault="00D2363D">
            <w:pPr>
              <w:pStyle w:val="0Maintext"/>
              <w:spacing w:after="0" w:afterAutospacing="0"/>
              <w:ind w:firstLine="0"/>
            </w:pPr>
            <w:r>
              <w:t>Ericsson</w:t>
            </w:r>
          </w:p>
        </w:tc>
        <w:tc>
          <w:tcPr>
            <w:tcW w:w="1417" w:type="dxa"/>
          </w:tcPr>
          <w:p w14:paraId="5BC971B5" w14:textId="77777777" w:rsidR="000C6477" w:rsidRDefault="00D2363D">
            <w:pPr>
              <w:pStyle w:val="0Maintext"/>
              <w:spacing w:after="0" w:afterAutospacing="0"/>
              <w:ind w:firstLine="0"/>
            </w:pPr>
            <w:r>
              <w:t>OK</w:t>
            </w:r>
          </w:p>
        </w:tc>
        <w:tc>
          <w:tcPr>
            <w:tcW w:w="6662" w:type="dxa"/>
          </w:tcPr>
          <w:p w14:paraId="5A1C18E0" w14:textId="77777777" w:rsidR="000C6477" w:rsidRDefault="00D2363D">
            <w:pPr>
              <w:pStyle w:val="0Maintext"/>
              <w:spacing w:after="0" w:afterAutospacing="0"/>
              <w:ind w:firstLine="0"/>
            </w:pPr>
            <w:r>
              <w:t>In our view, the is already clear. But we are fine with a clarification.</w:t>
            </w:r>
          </w:p>
        </w:tc>
      </w:tr>
      <w:tr w:rsidR="000C6477" w14:paraId="765FED30" w14:textId="77777777">
        <w:tc>
          <w:tcPr>
            <w:tcW w:w="1555" w:type="dxa"/>
          </w:tcPr>
          <w:p w14:paraId="4538DF8A" w14:textId="77777777" w:rsidR="000C6477" w:rsidRDefault="00D2363D">
            <w:pPr>
              <w:pStyle w:val="0Maintext"/>
              <w:spacing w:after="0" w:afterAutospacing="0"/>
              <w:ind w:firstLine="0"/>
            </w:pPr>
            <w:r>
              <w:t>Lenovo</w:t>
            </w:r>
          </w:p>
        </w:tc>
        <w:tc>
          <w:tcPr>
            <w:tcW w:w="1417" w:type="dxa"/>
          </w:tcPr>
          <w:p w14:paraId="31E48E0C" w14:textId="77777777" w:rsidR="000C6477" w:rsidRDefault="00D2363D">
            <w:pPr>
              <w:pStyle w:val="0Maintext"/>
              <w:spacing w:after="0" w:afterAutospacing="0"/>
              <w:ind w:firstLine="0"/>
            </w:pPr>
            <w:r>
              <w:t>Yes</w:t>
            </w:r>
          </w:p>
        </w:tc>
        <w:tc>
          <w:tcPr>
            <w:tcW w:w="6662" w:type="dxa"/>
          </w:tcPr>
          <w:p w14:paraId="282A35D5" w14:textId="77777777" w:rsidR="000C6477" w:rsidRDefault="000C6477">
            <w:pPr>
              <w:pStyle w:val="0Maintext"/>
              <w:spacing w:after="0" w:afterAutospacing="0"/>
              <w:ind w:firstLine="0"/>
            </w:pPr>
          </w:p>
        </w:tc>
      </w:tr>
      <w:tr w:rsidR="000C6477" w14:paraId="6460ED2C" w14:textId="77777777">
        <w:tc>
          <w:tcPr>
            <w:tcW w:w="1555" w:type="dxa"/>
          </w:tcPr>
          <w:p w14:paraId="591B4F36" w14:textId="77777777" w:rsidR="000C6477" w:rsidRDefault="00D2363D">
            <w:pPr>
              <w:pStyle w:val="0Maintext"/>
              <w:spacing w:after="0" w:afterAutospacing="0"/>
              <w:ind w:firstLine="0"/>
            </w:pPr>
            <w:r>
              <w:t>Apple</w:t>
            </w:r>
          </w:p>
        </w:tc>
        <w:tc>
          <w:tcPr>
            <w:tcW w:w="1417" w:type="dxa"/>
          </w:tcPr>
          <w:p w14:paraId="07BA9F5D" w14:textId="77777777" w:rsidR="000C6477" w:rsidRDefault="00D2363D">
            <w:pPr>
              <w:pStyle w:val="0Maintext"/>
              <w:spacing w:after="0" w:afterAutospacing="0"/>
              <w:ind w:firstLine="0"/>
            </w:pPr>
            <w:r>
              <w:t>OK</w:t>
            </w:r>
          </w:p>
        </w:tc>
        <w:tc>
          <w:tcPr>
            <w:tcW w:w="6662" w:type="dxa"/>
          </w:tcPr>
          <w:p w14:paraId="1D8076F9" w14:textId="77777777" w:rsidR="000C6477" w:rsidRDefault="00D2363D">
            <w:pPr>
              <w:pStyle w:val="0Maintext"/>
              <w:spacing w:after="0" w:afterAutospacing="0"/>
              <w:ind w:firstLine="0"/>
            </w:pPr>
            <w:r>
              <w:t xml:space="preserve">OK to ask RAN4 as well. </w:t>
            </w:r>
          </w:p>
        </w:tc>
      </w:tr>
      <w:tr w:rsidR="000C6477" w14:paraId="0DF4FD0B" w14:textId="77777777">
        <w:tc>
          <w:tcPr>
            <w:tcW w:w="1555" w:type="dxa"/>
          </w:tcPr>
          <w:p w14:paraId="75778C18" w14:textId="77777777" w:rsidR="000C6477" w:rsidRDefault="00D2363D">
            <w:pPr>
              <w:pStyle w:val="0Maintext"/>
              <w:spacing w:after="0" w:afterAutospacing="0"/>
              <w:ind w:firstLine="0"/>
            </w:pPr>
            <w:r>
              <w:t>CableLabs</w:t>
            </w:r>
          </w:p>
        </w:tc>
        <w:tc>
          <w:tcPr>
            <w:tcW w:w="1417" w:type="dxa"/>
          </w:tcPr>
          <w:p w14:paraId="06467021" w14:textId="77777777" w:rsidR="000C6477" w:rsidRDefault="00D2363D">
            <w:pPr>
              <w:pStyle w:val="0Maintext"/>
              <w:spacing w:after="0" w:afterAutospacing="0"/>
              <w:ind w:firstLine="0"/>
            </w:pPr>
            <w:r>
              <w:t>No</w:t>
            </w:r>
          </w:p>
        </w:tc>
        <w:tc>
          <w:tcPr>
            <w:tcW w:w="6662" w:type="dxa"/>
          </w:tcPr>
          <w:p w14:paraId="57485BC2" w14:textId="77777777" w:rsidR="000C6477" w:rsidRDefault="00D2363D">
            <w:pPr>
              <w:pStyle w:val="0Maintext"/>
              <w:spacing w:after="0" w:afterAutospacing="0"/>
              <w:ind w:firstLine="0"/>
            </w:pPr>
            <w:r>
              <w:t>Not clear what is the RAN4 impact. This discussion should take place after a RAN4 decision</w:t>
            </w:r>
          </w:p>
        </w:tc>
      </w:tr>
      <w:tr w:rsidR="000C6477" w14:paraId="59866C50" w14:textId="77777777">
        <w:tc>
          <w:tcPr>
            <w:tcW w:w="1555" w:type="dxa"/>
          </w:tcPr>
          <w:p w14:paraId="0A9C4120" w14:textId="77777777" w:rsidR="000C6477" w:rsidRDefault="00D2363D">
            <w:pPr>
              <w:pStyle w:val="0Maintext"/>
              <w:spacing w:after="0" w:afterAutospacing="0"/>
              <w:ind w:firstLine="0"/>
            </w:pPr>
            <w:r>
              <w:t>QC</w:t>
            </w:r>
          </w:p>
        </w:tc>
        <w:tc>
          <w:tcPr>
            <w:tcW w:w="1417" w:type="dxa"/>
          </w:tcPr>
          <w:p w14:paraId="277B2FF5" w14:textId="77777777" w:rsidR="000C6477" w:rsidRDefault="00D2363D">
            <w:pPr>
              <w:pStyle w:val="0Maintext"/>
              <w:spacing w:after="0" w:afterAutospacing="0"/>
              <w:ind w:firstLine="0"/>
            </w:pPr>
            <w:r>
              <w:t>Support</w:t>
            </w:r>
          </w:p>
        </w:tc>
        <w:tc>
          <w:tcPr>
            <w:tcW w:w="6662" w:type="dxa"/>
          </w:tcPr>
          <w:p w14:paraId="3BEBA0D9" w14:textId="77777777" w:rsidR="000C6477" w:rsidRDefault="000C6477">
            <w:pPr>
              <w:pStyle w:val="0Maintext"/>
              <w:spacing w:after="0" w:afterAutospacing="0"/>
              <w:ind w:firstLine="0"/>
            </w:pPr>
          </w:p>
        </w:tc>
      </w:tr>
      <w:tr w:rsidR="000C6477" w14:paraId="47AACFB7" w14:textId="77777777">
        <w:tc>
          <w:tcPr>
            <w:tcW w:w="1555" w:type="dxa"/>
          </w:tcPr>
          <w:p w14:paraId="14F61DD8" w14:textId="77777777" w:rsidR="000C6477" w:rsidRDefault="00D2363D">
            <w:pPr>
              <w:pStyle w:val="0Maintext"/>
              <w:spacing w:after="0" w:afterAutospacing="0"/>
              <w:ind w:firstLine="0"/>
            </w:pPr>
            <w:r>
              <w:t>Intel</w:t>
            </w:r>
          </w:p>
        </w:tc>
        <w:tc>
          <w:tcPr>
            <w:tcW w:w="1417" w:type="dxa"/>
          </w:tcPr>
          <w:p w14:paraId="40E3A6B5" w14:textId="77777777" w:rsidR="000C6477" w:rsidRDefault="00D2363D">
            <w:pPr>
              <w:pStyle w:val="0Maintext"/>
              <w:spacing w:after="0" w:afterAutospacing="0"/>
              <w:ind w:firstLine="0"/>
            </w:pPr>
            <w:r>
              <w:t>NO</w:t>
            </w:r>
          </w:p>
        </w:tc>
        <w:tc>
          <w:tcPr>
            <w:tcW w:w="6662" w:type="dxa"/>
          </w:tcPr>
          <w:p w14:paraId="787F5347" w14:textId="77777777" w:rsidR="000C6477" w:rsidRDefault="00D2363D">
            <w:pPr>
              <w:pStyle w:val="0Maintext"/>
              <w:spacing w:after="0" w:afterAutospacing="0"/>
              <w:ind w:firstLine="0"/>
            </w:pPr>
            <w:r>
              <w:t xml:space="preserve">We agree with LG and this is a RAN4 subject matter which may require a feasibility study. In this sense, an LS to RAN4 would be advisable.  </w:t>
            </w:r>
          </w:p>
        </w:tc>
      </w:tr>
      <w:tr w:rsidR="000C6477" w14:paraId="4A040246" w14:textId="77777777">
        <w:tc>
          <w:tcPr>
            <w:tcW w:w="1555" w:type="dxa"/>
          </w:tcPr>
          <w:p w14:paraId="7EEF824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456700F1"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B9BFB4A" w14:textId="77777777" w:rsidR="000C6477" w:rsidRDefault="000C6477">
            <w:pPr>
              <w:pStyle w:val="0Maintext"/>
              <w:spacing w:after="0" w:afterAutospacing="0"/>
              <w:ind w:firstLine="0"/>
            </w:pPr>
          </w:p>
        </w:tc>
      </w:tr>
      <w:tr w:rsidR="000C6477" w14:paraId="352B03CB" w14:textId="77777777">
        <w:tc>
          <w:tcPr>
            <w:tcW w:w="1555" w:type="dxa"/>
          </w:tcPr>
          <w:p w14:paraId="16D820B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6B7B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25E4287" w14:textId="77777777" w:rsidR="000C6477" w:rsidRDefault="000C6477">
            <w:pPr>
              <w:pStyle w:val="0Maintext"/>
              <w:spacing w:after="0" w:afterAutospacing="0"/>
              <w:ind w:firstLine="0"/>
            </w:pPr>
          </w:p>
        </w:tc>
      </w:tr>
      <w:tr w:rsidR="000C6477" w14:paraId="03BBE099" w14:textId="77777777">
        <w:tc>
          <w:tcPr>
            <w:tcW w:w="1555" w:type="dxa"/>
          </w:tcPr>
          <w:p w14:paraId="4E3D58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288DE81"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7CCB800" w14:textId="77777777" w:rsidR="000C6477" w:rsidRDefault="000C6477">
            <w:pPr>
              <w:pStyle w:val="0Maintext"/>
              <w:spacing w:after="0" w:afterAutospacing="0"/>
              <w:ind w:firstLine="0"/>
            </w:pPr>
          </w:p>
        </w:tc>
      </w:tr>
      <w:tr w:rsidR="000C6477" w14:paraId="2AD746AF" w14:textId="77777777">
        <w:tc>
          <w:tcPr>
            <w:tcW w:w="1555" w:type="dxa"/>
          </w:tcPr>
          <w:p w14:paraId="59A40627"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48CE555"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C469538" w14:textId="77777777" w:rsidR="000C6477" w:rsidRDefault="000C6477">
            <w:pPr>
              <w:pStyle w:val="0Maintext"/>
              <w:spacing w:after="0" w:afterAutospacing="0"/>
              <w:ind w:firstLine="0"/>
            </w:pPr>
          </w:p>
        </w:tc>
      </w:tr>
      <w:tr w:rsidR="000C6477" w14:paraId="2F61D369" w14:textId="77777777">
        <w:tc>
          <w:tcPr>
            <w:tcW w:w="1555" w:type="dxa"/>
          </w:tcPr>
          <w:p w14:paraId="1FBF6A0A"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D53B9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015D36" w14:textId="77777777" w:rsidR="000C6477" w:rsidRDefault="000C6477">
            <w:pPr>
              <w:pStyle w:val="0Maintext"/>
              <w:spacing w:after="0" w:afterAutospacing="0"/>
              <w:ind w:firstLine="0"/>
            </w:pPr>
          </w:p>
        </w:tc>
      </w:tr>
      <w:tr w:rsidR="000C6477" w14:paraId="417AC118" w14:textId="77777777">
        <w:tc>
          <w:tcPr>
            <w:tcW w:w="1555" w:type="dxa"/>
          </w:tcPr>
          <w:p w14:paraId="56F8211C" w14:textId="77777777" w:rsidR="000C6477" w:rsidRDefault="00D2363D">
            <w:pPr>
              <w:pStyle w:val="0Maintext"/>
              <w:spacing w:after="0" w:afterAutospacing="0"/>
              <w:ind w:firstLine="0"/>
            </w:pPr>
            <w:r>
              <w:t>Futurewei</w:t>
            </w:r>
          </w:p>
        </w:tc>
        <w:tc>
          <w:tcPr>
            <w:tcW w:w="1417" w:type="dxa"/>
          </w:tcPr>
          <w:p w14:paraId="081B1155" w14:textId="77777777" w:rsidR="000C6477" w:rsidRDefault="00D2363D">
            <w:pPr>
              <w:pStyle w:val="0Maintext"/>
              <w:spacing w:after="0" w:afterAutospacing="0"/>
              <w:ind w:firstLine="0"/>
            </w:pPr>
            <w:r>
              <w:t>OK</w:t>
            </w:r>
          </w:p>
        </w:tc>
        <w:tc>
          <w:tcPr>
            <w:tcW w:w="6662" w:type="dxa"/>
          </w:tcPr>
          <w:p w14:paraId="11749B69" w14:textId="77777777" w:rsidR="000C6477" w:rsidRDefault="00D2363D">
            <w:pPr>
              <w:pStyle w:val="0Maintext"/>
              <w:spacing w:after="0" w:afterAutospacing="0"/>
              <w:ind w:firstLine="0"/>
            </w:pPr>
            <w:r>
              <w:t>OK to ask RAN4 too</w:t>
            </w:r>
          </w:p>
        </w:tc>
      </w:tr>
      <w:tr w:rsidR="000C6477" w14:paraId="5E57AAAF" w14:textId="77777777">
        <w:tc>
          <w:tcPr>
            <w:tcW w:w="1555" w:type="dxa"/>
          </w:tcPr>
          <w:p w14:paraId="1D4E872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8A441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00628367" w14:textId="77777777" w:rsidR="000C6477" w:rsidRDefault="00D2363D">
            <w:pPr>
              <w:pStyle w:val="0Maintext"/>
              <w:spacing w:after="0" w:afterAutospacing="0"/>
              <w:ind w:firstLine="0"/>
            </w:pPr>
            <w:r>
              <w:t>For UL, whether it’s contiguous or non-contiguous is decided by RAN4. It needs to discuss whether SL follows the same principle, e.g. sending LS to RAN4</w:t>
            </w:r>
          </w:p>
        </w:tc>
      </w:tr>
      <w:tr w:rsidR="000C6477" w14:paraId="0C22D8C2" w14:textId="77777777">
        <w:tc>
          <w:tcPr>
            <w:tcW w:w="1555" w:type="dxa"/>
          </w:tcPr>
          <w:p w14:paraId="643BD21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5F8A9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F821315" w14:textId="77777777" w:rsidR="000C6477" w:rsidRDefault="000C6477">
            <w:pPr>
              <w:pStyle w:val="0Maintext"/>
              <w:spacing w:after="0" w:afterAutospacing="0"/>
              <w:ind w:firstLine="0"/>
            </w:pPr>
          </w:p>
        </w:tc>
      </w:tr>
      <w:tr w:rsidR="000C6477" w14:paraId="2192CA24" w14:textId="77777777">
        <w:tc>
          <w:tcPr>
            <w:tcW w:w="1555" w:type="dxa"/>
          </w:tcPr>
          <w:p w14:paraId="2FE252EF"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894671B" w14:textId="77777777" w:rsidR="000C6477" w:rsidRDefault="00D2363D">
            <w:pPr>
              <w:pStyle w:val="0Maintext"/>
              <w:spacing w:after="0" w:afterAutospacing="0"/>
              <w:ind w:firstLine="0"/>
              <w:rPr>
                <w:rFonts w:eastAsiaTheme="minorEastAsia"/>
                <w:lang w:eastAsia="zh-CN"/>
              </w:rPr>
            </w:pPr>
            <w:r>
              <w:t>Support</w:t>
            </w:r>
          </w:p>
        </w:tc>
        <w:tc>
          <w:tcPr>
            <w:tcW w:w="6662" w:type="dxa"/>
          </w:tcPr>
          <w:p w14:paraId="104426D7" w14:textId="77777777" w:rsidR="000C6477" w:rsidRDefault="000C6477">
            <w:pPr>
              <w:pStyle w:val="0Maintext"/>
              <w:spacing w:after="0" w:afterAutospacing="0"/>
              <w:ind w:firstLine="0"/>
            </w:pPr>
          </w:p>
        </w:tc>
      </w:tr>
      <w:tr w:rsidR="000C6477" w14:paraId="3FC2B0E4" w14:textId="77777777">
        <w:tc>
          <w:tcPr>
            <w:tcW w:w="1555" w:type="dxa"/>
          </w:tcPr>
          <w:p w14:paraId="17619E3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FFADB4"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9B78052" w14:textId="77777777" w:rsidR="000C6477" w:rsidRDefault="000C6477">
            <w:pPr>
              <w:pStyle w:val="0Maintext"/>
              <w:spacing w:after="0" w:afterAutospacing="0"/>
              <w:ind w:firstLine="0"/>
            </w:pPr>
          </w:p>
        </w:tc>
      </w:tr>
      <w:tr w:rsidR="000C6477" w14:paraId="6FE69473" w14:textId="77777777">
        <w:tc>
          <w:tcPr>
            <w:tcW w:w="1555" w:type="dxa"/>
          </w:tcPr>
          <w:p w14:paraId="2B08F245"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417" w:type="dxa"/>
          </w:tcPr>
          <w:p w14:paraId="114319EF"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OK</w:t>
            </w:r>
          </w:p>
        </w:tc>
        <w:tc>
          <w:tcPr>
            <w:tcW w:w="6662" w:type="dxa"/>
          </w:tcPr>
          <w:p w14:paraId="5646A9A2" w14:textId="77777777" w:rsidR="000C6477" w:rsidRDefault="000C6477">
            <w:pPr>
              <w:pStyle w:val="0Maintext"/>
              <w:spacing w:after="0" w:afterAutospacing="0"/>
              <w:ind w:firstLine="0"/>
            </w:pPr>
          </w:p>
        </w:tc>
      </w:tr>
      <w:tr w:rsidR="000C6477" w14:paraId="6A00B0BA" w14:textId="77777777">
        <w:tc>
          <w:tcPr>
            <w:tcW w:w="1555" w:type="dxa"/>
          </w:tcPr>
          <w:p w14:paraId="7BD9EF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2C5AE61" w14:textId="77777777" w:rsidR="000C6477" w:rsidRDefault="000C6477">
            <w:pPr>
              <w:pStyle w:val="0Maintext"/>
              <w:spacing w:after="0" w:afterAutospacing="0"/>
              <w:ind w:firstLine="0"/>
            </w:pPr>
          </w:p>
        </w:tc>
        <w:tc>
          <w:tcPr>
            <w:tcW w:w="6662" w:type="dxa"/>
          </w:tcPr>
          <w:p w14:paraId="24BFB7F3" w14:textId="77777777" w:rsidR="000C6477" w:rsidRDefault="00D2363D">
            <w:pPr>
              <w:pStyle w:val="0Maintext"/>
              <w:spacing w:after="0" w:afterAutospacing="0"/>
              <w:ind w:firstLine="0"/>
            </w:pPr>
            <w:r>
              <w:rPr>
                <w:rFonts w:asciiTheme="minorHAnsi" w:hAnsiTheme="minorHAnsi" w:cstheme="minorHAnsi"/>
                <w:sz w:val="22"/>
                <w:szCs w:val="28"/>
              </w:rPr>
              <w:t>We prefer to send a LS to RAN4 asking their opinion.</w:t>
            </w:r>
          </w:p>
        </w:tc>
      </w:tr>
      <w:tr w:rsidR="000C6477" w14:paraId="41F3E158" w14:textId="77777777">
        <w:tc>
          <w:tcPr>
            <w:tcW w:w="1555" w:type="dxa"/>
            <w:tcBorders>
              <w:top w:val="single" w:sz="4" w:space="0" w:color="auto"/>
              <w:left w:val="single" w:sz="4" w:space="0" w:color="auto"/>
              <w:bottom w:val="single" w:sz="4" w:space="0" w:color="auto"/>
              <w:right w:val="single" w:sz="4" w:space="0" w:color="auto"/>
            </w:tcBorders>
          </w:tcPr>
          <w:p w14:paraId="3788CC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616566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1FE4041" w14:textId="77777777" w:rsidR="000C6477" w:rsidRDefault="000C6477">
            <w:pPr>
              <w:pStyle w:val="0Maintext"/>
              <w:spacing w:after="0" w:afterAutospacing="0"/>
              <w:ind w:firstLine="0"/>
              <w:rPr>
                <w:rFonts w:eastAsiaTheme="minorEastAsia"/>
                <w:lang w:eastAsia="zh-CN"/>
              </w:rPr>
            </w:pPr>
          </w:p>
        </w:tc>
      </w:tr>
      <w:tr w:rsidR="000C6477" w14:paraId="0AD23D51" w14:textId="77777777">
        <w:tc>
          <w:tcPr>
            <w:tcW w:w="1555" w:type="dxa"/>
          </w:tcPr>
          <w:p w14:paraId="4418BDD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436D465" w14:textId="77777777" w:rsidR="000C6477" w:rsidRDefault="000C6477">
            <w:pPr>
              <w:pStyle w:val="0Maintext"/>
              <w:spacing w:after="0" w:afterAutospacing="0"/>
              <w:ind w:firstLine="0"/>
            </w:pPr>
          </w:p>
        </w:tc>
        <w:tc>
          <w:tcPr>
            <w:tcW w:w="6662" w:type="dxa"/>
          </w:tcPr>
          <w:p w14:paraId="467ED586" w14:textId="77777777"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14:paraId="74794E9C" w14:textId="77777777">
        <w:tc>
          <w:tcPr>
            <w:tcW w:w="1555" w:type="dxa"/>
          </w:tcPr>
          <w:p w14:paraId="3E86F26A"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5A0EA9DE" w14:textId="77777777" w:rsidR="000C6477" w:rsidRDefault="00D2363D">
            <w:pPr>
              <w:pStyle w:val="0Maintext"/>
              <w:spacing w:after="0" w:afterAutospacing="0"/>
              <w:ind w:firstLine="0"/>
            </w:pPr>
            <w:r>
              <w:rPr>
                <w:rFonts w:eastAsiaTheme="minorEastAsia"/>
                <w:lang w:eastAsia="zh-CN"/>
              </w:rPr>
              <w:t>Support</w:t>
            </w:r>
          </w:p>
        </w:tc>
        <w:tc>
          <w:tcPr>
            <w:tcW w:w="6662" w:type="dxa"/>
          </w:tcPr>
          <w:p w14:paraId="7F978FEC" w14:textId="77777777" w:rsidR="000C6477" w:rsidRDefault="000C6477">
            <w:pPr>
              <w:pStyle w:val="0Maintext"/>
              <w:spacing w:after="0" w:afterAutospacing="0"/>
              <w:ind w:firstLine="0"/>
            </w:pPr>
          </w:p>
        </w:tc>
      </w:tr>
      <w:tr w:rsidR="000C6477" w14:paraId="3DBF27F5" w14:textId="77777777">
        <w:tc>
          <w:tcPr>
            <w:tcW w:w="1555" w:type="dxa"/>
          </w:tcPr>
          <w:p w14:paraId="6CC9BC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25F76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5C79F2" w14:textId="77777777" w:rsidR="000C6477" w:rsidRDefault="000C6477">
            <w:pPr>
              <w:pStyle w:val="0Maintext"/>
              <w:spacing w:after="0" w:afterAutospacing="0"/>
              <w:ind w:firstLine="0"/>
            </w:pPr>
          </w:p>
        </w:tc>
      </w:tr>
      <w:tr w:rsidR="000C6477" w14:paraId="14E4FB19" w14:textId="77777777">
        <w:tc>
          <w:tcPr>
            <w:tcW w:w="1555" w:type="dxa"/>
          </w:tcPr>
          <w:p w14:paraId="696CC35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C8E9236" w14:textId="77777777" w:rsidR="000C6477" w:rsidRDefault="000C6477">
            <w:pPr>
              <w:pStyle w:val="0Maintext"/>
              <w:spacing w:after="0" w:afterAutospacing="0"/>
              <w:ind w:firstLine="0"/>
              <w:rPr>
                <w:rFonts w:eastAsiaTheme="minorEastAsia"/>
                <w:lang w:eastAsia="zh-CN"/>
              </w:rPr>
            </w:pPr>
          </w:p>
        </w:tc>
        <w:tc>
          <w:tcPr>
            <w:tcW w:w="6662" w:type="dxa"/>
          </w:tcPr>
          <w:p w14:paraId="548BDE88" w14:textId="77777777" w:rsidR="000C6477" w:rsidRDefault="00D2363D">
            <w:pPr>
              <w:pStyle w:val="0Maintext"/>
              <w:spacing w:after="0" w:afterAutospacing="0"/>
              <w:ind w:firstLine="0"/>
            </w:pPr>
            <w:r>
              <w:rPr>
                <w:rFonts w:eastAsia="PMingLiU"/>
                <w:lang w:eastAsia="zh-TW"/>
              </w:rPr>
              <w:t>We agree with LG</w:t>
            </w:r>
          </w:p>
        </w:tc>
      </w:tr>
      <w:tr w:rsidR="000C6477" w14:paraId="63F2CA6F" w14:textId="77777777">
        <w:tc>
          <w:tcPr>
            <w:tcW w:w="1555" w:type="dxa"/>
          </w:tcPr>
          <w:p w14:paraId="2F81B2F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14:paraId="1DBA9E9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1B63EFCA" w14:textId="77777777" w:rsidR="000C6477" w:rsidRDefault="000C6477">
            <w:pPr>
              <w:pStyle w:val="0Maintext"/>
              <w:spacing w:after="0" w:afterAutospacing="0"/>
              <w:ind w:firstLine="0"/>
              <w:rPr>
                <w:rFonts w:eastAsia="PMingLiU"/>
                <w:lang w:eastAsia="zh-TW"/>
              </w:rPr>
            </w:pPr>
          </w:p>
        </w:tc>
      </w:tr>
    </w:tbl>
    <w:p w14:paraId="744CEB0C" w14:textId="77777777" w:rsidR="000C6477" w:rsidRDefault="000C6477" w:rsidP="00197C4C">
      <w:pPr>
        <w:autoSpaceDE w:val="0"/>
        <w:autoSpaceDN w:val="0"/>
        <w:spacing w:after="0"/>
        <w:rPr>
          <w:rFonts w:ascii="Calibri" w:hAnsi="Calibri" w:cs="Calibri"/>
          <w:sz w:val="22"/>
        </w:rPr>
      </w:pPr>
    </w:p>
    <w:p w14:paraId="45E22CB0" w14:textId="77777777" w:rsidR="000C6477" w:rsidRDefault="000C6477" w:rsidP="00197C4C">
      <w:pPr>
        <w:autoSpaceDE w:val="0"/>
        <w:autoSpaceDN w:val="0"/>
        <w:spacing w:after="0"/>
        <w:rPr>
          <w:rFonts w:ascii="Calibri" w:hAnsi="Calibri" w:cs="Calibri"/>
          <w:sz w:val="22"/>
        </w:rPr>
      </w:pPr>
    </w:p>
    <w:p w14:paraId="10D92333" w14:textId="77777777" w:rsidR="000C6477" w:rsidRDefault="00D2363D" w:rsidP="00197C4C">
      <w:pPr>
        <w:pStyle w:val="3"/>
        <w:spacing w:after="0"/>
      </w:pPr>
      <w:r>
        <w:t>FL summary, comments and proposals for round 2 discussion</w:t>
      </w:r>
    </w:p>
    <w:p w14:paraId="75280509"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B561C3D"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51860E46"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1EDE8386"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59687B54"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18502294"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554B522B"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459C239F" w14:textId="77777777" w:rsidR="000C6477" w:rsidRDefault="000C6477" w:rsidP="00197C4C">
      <w:pPr>
        <w:spacing w:after="0"/>
        <w:rPr>
          <w:lang w:val="en-US"/>
        </w:rPr>
      </w:pPr>
    </w:p>
    <w:p w14:paraId="120F6919" w14:textId="77777777" w:rsidR="000C6477" w:rsidRDefault="000C6477" w:rsidP="00197C4C">
      <w:pPr>
        <w:spacing w:after="0"/>
      </w:pPr>
    </w:p>
    <w:p w14:paraId="743FB1DB" w14:textId="77777777" w:rsidR="000C6477" w:rsidRDefault="000C6477" w:rsidP="00197C4C">
      <w:pPr>
        <w:spacing w:after="0"/>
      </w:pPr>
    </w:p>
    <w:p w14:paraId="4A970D3A"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FE34EDA"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6E54C06F"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宋体"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宋体" w:hAnsi="Cambria Math"/>
            <w:lang w:val="en-US"/>
          </w:rPr>
          <m:t>C</m:t>
        </m:r>
      </m:oMath>
      <w:r>
        <w:rPr>
          <w:rFonts w:ascii="Calibri" w:hAnsi="Calibri" w:cs="Calibri"/>
          <w:sz w:val="22"/>
          <w:lang w:val="en-US"/>
        </w:rPr>
        <w:t>.</w:t>
      </w:r>
    </w:p>
    <w:p w14:paraId="446747DA" w14:textId="77777777" w:rsidR="000C6477" w:rsidRDefault="000C6477" w:rsidP="00197C4C">
      <w:pPr>
        <w:spacing w:after="0"/>
        <w:rPr>
          <w:lang w:val="en-US"/>
        </w:rPr>
      </w:pPr>
    </w:p>
    <w:p w14:paraId="493C54D4" w14:textId="77777777" w:rsidR="000C6477" w:rsidRDefault="000C6477" w:rsidP="00197C4C">
      <w:pPr>
        <w:spacing w:after="0"/>
        <w:rPr>
          <w:lang w:val="en-US"/>
        </w:rPr>
      </w:pPr>
    </w:p>
    <w:p w14:paraId="2A8F32AB" w14:textId="77777777" w:rsidR="000C6477" w:rsidRDefault="00D2363D" w:rsidP="00197C4C">
      <w:pPr>
        <w:autoSpaceDE w:val="0"/>
        <w:autoSpaceDN w:val="0"/>
        <w:spacing w:before="120" w:after="0"/>
        <w:rPr>
          <w:rFonts w:ascii="Calibri" w:hAnsi="Calibri" w:cs="Calibri"/>
          <w:sz w:val="22"/>
        </w:rPr>
      </w:pPr>
      <w:bookmarkStart w:id="57" w:name="_Hlk132978499"/>
      <w:r w:rsidRPr="00155949">
        <w:rPr>
          <w:rFonts w:ascii="Calibri" w:hAnsi="Calibri" w:cs="Calibri"/>
          <w:b/>
          <w:bCs/>
          <w:sz w:val="22"/>
        </w:rPr>
        <w:t>Proposal 6-2</w:t>
      </w:r>
      <w:bookmarkEnd w:id="57"/>
      <w:r w:rsidRPr="00155949">
        <w:rPr>
          <w:rFonts w:ascii="Calibri" w:hAnsi="Calibri" w:cs="Calibri"/>
          <w:b/>
          <w:bCs/>
          <w:sz w:val="22"/>
        </w:rPr>
        <w:t xml:space="preserve"> (II):</w:t>
      </w:r>
      <w:r>
        <w:rPr>
          <w:rFonts w:ascii="Calibri" w:hAnsi="Calibri" w:cs="Calibri"/>
          <w:b/>
          <w:bCs/>
          <w:sz w:val="22"/>
        </w:rPr>
        <w:t xml:space="preserve"> </w:t>
      </w:r>
    </w:p>
    <w:p w14:paraId="529781F1"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960E0C1"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349B1CAA"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3DA76359" w14:textId="77777777" w:rsidR="000C6477" w:rsidRDefault="000C6477" w:rsidP="00197C4C">
      <w:pPr>
        <w:spacing w:after="0"/>
        <w:rPr>
          <w:lang w:val="en-US"/>
        </w:rPr>
      </w:pPr>
    </w:p>
    <w:tbl>
      <w:tblPr>
        <w:tblStyle w:val="afd"/>
        <w:tblW w:w="9634" w:type="dxa"/>
        <w:tblLayout w:type="fixed"/>
        <w:tblLook w:val="04A0" w:firstRow="1" w:lastRow="0" w:firstColumn="1" w:lastColumn="0" w:noHBand="0" w:noVBand="1"/>
      </w:tblPr>
      <w:tblGrid>
        <w:gridCol w:w="1555"/>
        <w:gridCol w:w="1417"/>
        <w:gridCol w:w="6662"/>
      </w:tblGrid>
      <w:tr w:rsidR="000C6477" w14:paraId="2F2CDF7F" w14:textId="77777777">
        <w:tc>
          <w:tcPr>
            <w:tcW w:w="1555" w:type="dxa"/>
          </w:tcPr>
          <w:p w14:paraId="599B330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200C03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DB25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6DB1DE" w14:textId="77777777">
        <w:tc>
          <w:tcPr>
            <w:tcW w:w="1555" w:type="dxa"/>
          </w:tcPr>
          <w:p w14:paraId="6786E9EB"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DC8D3F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5C7833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14:paraId="59B4B0D6" w14:textId="77777777">
        <w:tc>
          <w:tcPr>
            <w:tcW w:w="1555" w:type="dxa"/>
          </w:tcPr>
          <w:p w14:paraId="2D4D5B28" w14:textId="77777777" w:rsidR="000C6477" w:rsidRDefault="00D2363D">
            <w:pPr>
              <w:pStyle w:val="0Maintext"/>
              <w:spacing w:after="0" w:afterAutospacing="0"/>
              <w:ind w:firstLine="0"/>
            </w:pPr>
            <w:r>
              <w:rPr>
                <w:rFonts w:ascii="Calibri" w:hAnsi="Calibri" w:cs="Calibri"/>
                <w:sz w:val="22"/>
                <w:lang w:val="en-US"/>
              </w:rPr>
              <w:t>LGE</w:t>
            </w:r>
          </w:p>
        </w:tc>
        <w:tc>
          <w:tcPr>
            <w:tcW w:w="1417" w:type="dxa"/>
          </w:tcPr>
          <w:p w14:paraId="0BAEC847" w14:textId="77777777" w:rsidR="000C6477" w:rsidRDefault="00D2363D">
            <w:pPr>
              <w:pStyle w:val="0Maintext"/>
              <w:spacing w:after="0" w:afterAutospacing="0"/>
              <w:ind w:firstLine="0"/>
            </w:pPr>
            <w:r>
              <w:rPr>
                <w:rFonts w:ascii="Calibri" w:hAnsi="Calibri" w:cs="Calibri"/>
                <w:sz w:val="22"/>
                <w:lang w:val="en-US"/>
              </w:rPr>
              <w:t>Yes</w:t>
            </w:r>
          </w:p>
        </w:tc>
        <w:tc>
          <w:tcPr>
            <w:tcW w:w="6662" w:type="dxa"/>
          </w:tcPr>
          <w:p w14:paraId="4B460EDA" w14:textId="77777777"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0C6477" w14:paraId="4D9C506C" w14:textId="77777777">
        <w:tc>
          <w:tcPr>
            <w:tcW w:w="1555" w:type="dxa"/>
          </w:tcPr>
          <w:p w14:paraId="03F0F4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D94A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3FD75C8" w14:textId="77777777" w:rsidR="000C6477" w:rsidRDefault="000C6477">
            <w:pPr>
              <w:pStyle w:val="0Maintext"/>
              <w:spacing w:after="0" w:afterAutospacing="0"/>
              <w:ind w:firstLine="0"/>
              <w:rPr>
                <w:rFonts w:eastAsia="MS Mincho"/>
                <w:lang w:eastAsia="ja-JP"/>
              </w:rPr>
            </w:pPr>
          </w:p>
        </w:tc>
      </w:tr>
      <w:tr w:rsidR="000C6477" w14:paraId="6A2A1FB7" w14:textId="77777777">
        <w:tc>
          <w:tcPr>
            <w:tcW w:w="1555" w:type="dxa"/>
          </w:tcPr>
          <w:p w14:paraId="00C626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CB0E9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39EA3CC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0C6477" w14:paraId="1B3838EA" w14:textId="77777777">
        <w:tc>
          <w:tcPr>
            <w:tcW w:w="1555" w:type="dxa"/>
          </w:tcPr>
          <w:p w14:paraId="6D0F9AA0" w14:textId="77777777"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AABE297" w14:textId="77777777"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F207512" w14:textId="77777777" w:rsidR="000C6477" w:rsidRDefault="000C6477">
            <w:pPr>
              <w:pStyle w:val="0Maintext"/>
              <w:spacing w:after="0" w:afterAutospacing="0"/>
              <w:ind w:firstLine="0"/>
            </w:pPr>
          </w:p>
        </w:tc>
      </w:tr>
      <w:tr w:rsidR="000C6477" w14:paraId="66220B46" w14:textId="77777777">
        <w:tc>
          <w:tcPr>
            <w:tcW w:w="1555" w:type="dxa"/>
          </w:tcPr>
          <w:p w14:paraId="56EC28C5" w14:textId="77777777" w:rsidR="000C6477" w:rsidRDefault="00D2363D">
            <w:pPr>
              <w:pStyle w:val="0Maintext"/>
              <w:spacing w:after="0" w:afterAutospacing="0"/>
              <w:ind w:firstLine="0"/>
            </w:pPr>
            <w:r>
              <w:t>Apple</w:t>
            </w:r>
          </w:p>
        </w:tc>
        <w:tc>
          <w:tcPr>
            <w:tcW w:w="1417" w:type="dxa"/>
          </w:tcPr>
          <w:p w14:paraId="3CE4FD83" w14:textId="77777777" w:rsidR="000C6477" w:rsidRDefault="00D2363D">
            <w:pPr>
              <w:pStyle w:val="0Maintext"/>
              <w:spacing w:after="0" w:afterAutospacing="0"/>
              <w:ind w:firstLine="0"/>
            </w:pPr>
            <w:r>
              <w:t>OK</w:t>
            </w:r>
          </w:p>
        </w:tc>
        <w:tc>
          <w:tcPr>
            <w:tcW w:w="6662" w:type="dxa"/>
          </w:tcPr>
          <w:p w14:paraId="37DE4C4E" w14:textId="77777777" w:rsidR="000C6477" w:rsidRDefault="000C6477">
            <w:pPr>
              <w:pStyle w:val="0Maintext"/>
              <w:spacing w:after="0" w:afterAutospacing="0"/>
              <w:ind w:firstLine="0"/>
            </w:pPr>
          </w:p>
        </w:tc>
      </w:tr>
      <w:tr w:rsidR="000C6477" w14:paraId="08238F0C" w14:textId="77777777">
        <w:tc>
          <w:tcPr>
            <w:tcW w:w="1555" w:type="dxa"/>
          </w:tcPr>
          <w:p w14:paraId="43176C73" w14:textId="77777777" w:rsidR="000C6477" w:rsidRDefault="00D2363D">
            <w:pPr>
              <w:pStyle w:val="0Maintext"/>
              <w:spacing w:after="0" w:afterAutospacing="0"/>
              <w:ind w:firstLine="0"/>
            </w:pPr>
            <w:r>
              <w:rPr>
                <w:rFonts w:eastAsia="MS Mincho"/>
                <w:lang w:eastAsia="ja-JP"/>
              </w:rPr>
              <w:t>Intel</w:t>
            </w:r>
          </w:p>
        </w:tc>
        <w:tc>
          <w:tcPr>
            <w:tcW w:w="1417" w:type="dxa"/>
          </w:tcPr>
          <w:p w14:paraId="74A84074" w14:textId="77777777" w:rsidR="000C6477" w:rsidRDefault="00D2363D">
            <w:pPr>
              <w:pStyle w:val="0Maintext"/>
              <w:spacing w:after="0" w:afterAutospacing="0"/>
              <w:ind w:firstLine="0"/>
            </w:pPr>
            <w:r>
              <w:rPr>
                <w:rFonts w:eastAsia="MS Mincho"/>
                <w:lang w:eastAsia="ja-JP"/>
              </w:rPr>
              <w:t>OK</w:t>
            </w:r>
          </w:p>
        </w:tc>
        <w:tc>
          <w:tcPr>
            <w:tcW w:w="6662" w:type="dxa"/>
          </w:tcPr>
          <w:p w14:paraId="75BDA9AF" w14:textId="77777777" w:rsidR="000C6477" w:rsidRDefault="000C6477">
            <w:pPr>
              <w:pStyle w:val="0Maintext"/>
              <w:spacing w:after="0" w:afterAutospacing="0"/>
              <w:ind w:firstLine="0"/>
            </w:pPr>
          </w:p>
        </w:tc>
      </w:tr>
      <w:tr w:rsidR="000C6477" w14:paraId="1206A4E1" w14:textId="77777777">
        <w:tc>
          <w:tcPr>
            <w:tcW w:w="1555" w:type="dxa"/>
          </w:tcPr>
          <w:p w14:paraId="57336532" w14:textId="77777777" w:rsidR="000C6477" w:rsidRDefault="00D2363D">
            <w:pPr>
              <w:pStyle w:val="0Maintext"/>
              <w:spacing w:after="0" w:afterAutospacing="0"/>
              <w:ind w:firstLine="0"/>
              <w:rPr>
                <w:rFonts w:eastAsia="MS Mincho"/>
                <w:lang w:eastAsia="ja-JP"/>
              </w:rPr>
            </w:pPr>
            <w:r>
              <w:rPr>
                <w:rFonts w:eastAsia="MS Mincho"/>
                <w:lang w:eastAsia="ja-JP"/>
              </w:rPr>
              <w:t>JHUAPL</w:t>
            </w:r>
          </w:p>
        </w:tc>
        <w:tc>
          <w:tcPr>
            <w:tcW w:w="1417" w:type="dxa"/>
          </w:tcPr>
          <w:p w14:paraId="69BE24F3" w14:textId="77777777"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14:paraId="3E9C6CCC" w14:textId="77777777" w:rsidR="000C6477" w:rsidRDefault="00D2363D">
            <w:pPr>
              <w:pStyle w:val="0Maintext"/>
              <w:spacing w:after="0" w:afterAutospacing="0"/>
              <w:ind w:firstLine="0"/>
            </w:pPr>
            <w:r>
              <w:t>Leave UE determination of Type A or Type B access for implementation</w:t>
            </w:r>
          </w:p>
        </w:tc>
      </w:tr>
      <w:tr w:rsidR="000C6477" w14:paraId="3573B2F5" w14:textId="77777777">
        <w:tc>
          <w:tcPr>
            <w:tcW w:w="1555" w:type="dxa"/>
          </w:tcPr>
          <w:p w14:paraId="23F00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B12DC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D948309" w14:textId="77777777" w:rsidR="000C6477" w:rsidRDefault="000C6477">
            <w:pPr>
              <w:pStyle w:val="0Maintext"/>
              <w:spacing w:after="0" w:afterAutospacing="0"/>
              <w:ind w:firstLine="0"/>
            </w:pPr>
          </w:p>
        </w:tc>
      </w:tr>
      <w:tr w:rsidR="000C6477" w14:paraId="4B899E8A" w14:textId="77777777">
        <w:tc>
          <w:tcPr>
            <w:tcW w:w="1555" w:type="dxa"/>
          </w:tcPr>
          <w:p w14:paraId="32A52D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05DB18A6"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D3F7E" w14:textId="77777777" w:rsidR="000C6477" w:rsidRDefault="000C6477">
            <w:pPr>
              <w:pStyle w:val="0Maintext"/>
              <w:spacing w:after="0" w:afterAutospacing="0"/>
              <w:ind w:firstLine="0"/>
            </w:pPr>
          </w:p>
        </w:tc>
      </w:tr>
      <w:tr w:rsidR="000C6477" w14:paraId="7DFF2080" w14:textId="77777777">
        <w:tc>
          <w:tcPr>
            <w:tcW w:w="1555" w:type="dxa"/>
          </w:tcPr>
          <w:p w14:paraId="7993DED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38D895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7E2AC76" w14:textId="77777777" w:rsidR="000C6477" w:rsidRDefault="000C6477">
            <w:pPr>
              <w:pStyle w:val="0Maintext"/>
              <w:spacing w:after="0" w:afterAutospacing="0"/>
              <w:ind w:firstLine="0"/>
            </w:pPr>
          </w:p>
        </w:tc>
      </w:tr>
      <w:tr w:rsidR="000C6477" w14:paraId="0AEA8142" w14:textId="77777777">
        <w:tc>
          <w:tcPr>
            <w:tcW w:w="1555" w:type="dxa"/>
          </w:tcPr>
          <w:p w14:paraId="3F8ED57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59F557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C9FD63C" w14:textId="77777777" w:rsidR="000C6477" w:rsidRDefault="000C6477">
            <w:pPr>
              <w:pStyle w:val="0Maintext"/>
              <w:spacing w:after="0" w:afterAutospacing="0"/>
              <w:ind w:firstLine="0"/>
            </w:pPr>
          </w:p>
        </w:tc>
      </w:tr>
      <w:tr w:rsidR="000C6477" w14:paraId="2F083968" w14:textId="77777777">
        <w:tc>
          <w:tcPr>
            <w:tcW w:w="1555" w:type="dxa"/>
          </w:tcPr>
          <w:p w14:paraId="616D83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149DE98"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9ED48A2" w14:textId="77777777" w:rsidR="000C6477" w:rsidRDefault="000C6477">
            <w:pPr>
              <w:pStyle w:val="0Maintext"/>
              <w:spacing w:after="0" w:afterAutospacing="0"/>
              <w:ind w:firstLine="0"/>
            </w:pPr>
          </w:p>
        </w:tc>
      </w:tr>
      <w:tr w:rsidR="000C6477" w14:paraId="19CB3EEE" w14:textId="77777777">
        <w:tc>
          <w:tcPr>
            <w:tcW w:w="1555" w:type="dxa"/>
          </w:tcPr>
          <w:p w14:paraId="698F1A5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1F2EB2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F3405B1" w14:textId="77777777" w:rsidR="000C6477" w:rsidRDefault="000C6477">
            <w:pPr>
              <w:pStyle w:val="0Maintext"/>
              <w:spacing w:after="0" w:afterAutospacing="0"/>
              <w:ind w:firstLine="0"/>
            </w:pPr>
          </w:p>
        </w:tc>
      </w:tr>
      <w:tr w:rsidR="000C6477" w14:paraId="4A17B4FC" w14:textId="77777777">
        <w:tc>
          <w:tcPr>
            <w:tcW w:w="1555" w:type="dxa"/>
          </w:tcPr>
          <w:p w14:paraId="2539EBF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A1DD2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50EF69D" w14:textId="77777777" w:rsidR="000C6477" w:rsidRDefault="000C6477">
            <w:pPr>
              <w:pStyle w:val="0Maintext"/>
              <w:spacing w:after="0" w:afterAutospacing="0"/>
              <w:ind w:firstLine="0"/>
            </w:pPr>
          </w:p>
        </w:tc>
      </w:tr>
      <w:tr w:rsidR="000C6477" w14:paraId="0C9436DE" w14:textId="77777777">
        <w:tc>
          <w:tcPr>
            <w:tcW w:w="1555" w:type="dxa"/>
          </w:tcPr>
          <w:p w14:paraId="0A86FA1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7736312E"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75099B35" w14:textId="77777777" w:rsidR="000C6477" w:rsidRDefault="000C6477">
            <w:pPr>
              <w:pStyle w:val="0Maintext"/>
              <w:spacing w:after="0" w:afterAutospacing="0"/>
              <w:ind w:firstLine="0"/>
            </w:pPr>
          </w:p>
        </w:tc>
      </w:tr>
      <w:tr w:rsidR="002833EA" w14:paraId="7F4CA22F" w14:textId="77777777">
        <w:tc>
          <w:tcPr>
            <w:tcW w:w="1555" w:type="dxa"/>
          </w:tcPr>
          <w:p w14:paraId="2D09AACE"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417" w:type="dxa"/>
          </w:tcPr>
          <w:p w14:paraId="66EA779A"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Yes</w:t>
            </w:r>
          </w:p>
        </w:tc>
        <w:tc>
          <w:tcPr>
            <w:tcW w:w="6662" w:type="dxa"/>
          </w:tcPr>
          <w:p w14:paraId="4BFB35D2" w14:textId="77777777" w:rsidR="002833EA" w:rsidRDefault="002833EA">
            <w:pPr>
              <w:pStyle w:val="0Maintext"/>
              <w:spacing w:after="0" w:afterAutospacing="0"/>
              <w:ind w:firstLine="0"/>
            </w:pPr>
          </w:p>
        </w:tc>
      </w:tr>
      <w:tr w:rsidR="003D44D7" w14:paraId="0C3A36B4" w14:textId="77777777" w:rsidTr="003D44D7">
        <w:tc>
          <w:tcPr>
            <w:tcW w:w="1555" w:type="dxa"/>
          </w:tcPr>
          <w:p w14:paraId="39F6F0AB"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17B92E2"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CBEBBE0" w14:textId="77777777" w:rsidR="003D44D7" w:rsidRDefault="003D44D7" w:rsidP="000C6B42">
            <w:pPr>
              <w:pStyle w:val="0Maintext"/>
              <w:spacing w:after="0" w:afterAutospacing="0"/>
              <w:ind w:firstLine="0"/>
            </w:pPr>
          </w:p>
        </w:tc>
      </w:tr>
      <w:tr w:rsidR="00303363" w:rsidRPr="00BF1B64" w14:paraId="4C2F898D" w14:textId="77777777" w:rsidTr="00303363">
        <w:tc>
          <w:tcPr>
            <w:tcW w:w="1555" w:type="dxa"/>
          </w:tcPr>
          <w:p w14:paraId="72E7F8A6" w14:textId="77777777" w:rsidR="00303363" w:rsidRPr="00BF1B64" w:rsidRDefault="00303363" w:rsidP="000C6B42">
            <w:pPr>
              <w:pStyle w:val="0Maintext"/>
              <w:spacing w:after="0" w:afterAutospacing="0"/>
              <w:ind w:firstLine="0"/>
            </w:pPr>
            <w:r w:rsidRPr="00BF1B64">
              <w:rPr>
                <w:rFonts w:eastAsiaTheme="minorEastAsia"/>
                <w:lang w:eastAsia="zh-CN"/>
              </w:rPr>
              <w:lastRenderedPageBreak/>
              <w:t>Huawei, HiSilicon</w:t>
            </w:r>
          </w:p>
        </w:tc>
        <w:tc>
          <w:tcPr>
            <w:tcW w:w="1417" w:type="dxa"/>
          </w:tcPr>
          <w:p w14:paraId="483ADF55" w14:textId="77777777" w:rsidR="00303363" w:rsidRPr="00BF1B64" w:rsidRDefault="00303363" w:rsidP="000C6B42">
            <w:pPr>
              <w:pStyle w:val="0Maintext"/>
              <w:spacing w:after="0" w:afterAutospacing="0"/>
              <w:ind w:firstLine="0"/>
            </w:pPr>
            <w:r w:rsidRPr="00BF1B64">
              <w:rPr>
                <w:rFonts w:eastAsiaTheme="minorEastAsia"/>
                <w:lang w:eastAsia="zh-CN"/>
              </w:rPr>
              <w:t>Support</w:t>
            </w:r>
          </w:p>
        </w:tc>
        <w:tc>
          <w:tcPr>
            <w:tcW w:w="6662" w:type="dxa"/>
          </w:tcPr>
          <w:p w14:paraId="1596906E" w14:textId="77777777" w:rsidR="00303363" w:rsidRPr="00BF1B64" w:rsidRDefault="00303363" w:rsidP="000C6B42">
            <w:pPr>
              <w:pStyle w:val="0Maintext"/>
              <w:spacing w:after="0" w:afterAutospacing="0"/>
              <w:ind w:firstLine="0"/>
              <w:rPr>
                <w:rFonts w:eastAsiaTheme="minorEastAsia"/>
                <w:lang w:eastAsia="zh-CN"/>
              </w:rPr>
            </w:pPr>
            <w:r w:rsidRPr="00BF1B64">
              <w:rPr>
                <w:rFonts w:eastAsiaTheme="minorEastAsia"/>
                <w:lang w:eastAsia="zh-CN"/>
              </w:rPr>
              <w:t>For the second bullet, we think it can be left to the UE implementation.</w:t>
            </w:r>
          </w:p>
        </w:tc>
      </w:tr>
      <w:tr w:rsidR="00105E77" w:rsidRPr="00BF1B64" w14:paraId="7E673AA7" w14:textId="77777777" w:rsidTr="00303363">
        <w:tc>
          <w:tcPr>
            <w:tcW w:w="1555" w:type="dxa"/>
          </w:tcPr>
          <w:p w14:paraId="4B4BC297" w14:textId="0CA643C2"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47503C2" w14:textId="57A34E0D"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81DE858" w14:textId="77777777" w:rsidR="00105E77" w:rsidRPr="00BF1B64" w:rsidRDefault="00105E77" w:rsidP="000C6B42">
            <w:pPr>
              <w:pStyle w:val="0Maintext"/>
              <w:spacing w:after="0" w:afterAutospacing="0"/>
              <w:ind w:firstLine="0"/>
              <w:rPr>
                <w:rFonts w:eastAsiaTheme="minorEastAsia"/>
                <w:lang w:eastAsia="zh-CN"/>
              </w:rPr>
            </w:pPr>
          </w:p>
        </w:tc>
      </w:tr>
    </w:tbl>
    <w:p w14:paraId="30513EF4" w14:textId="77777777" w:rsidR="000C6477" w:rsidRDefault="000C6477" w:rsidP="00197C4C">
      <w:pPr>
        <w:spacing w:after="0"/>
      </w:pPr>
    </w:p>
    <w:p w14:paraId="37E8ECE2" w14:textId="77777777" w:rsidR="000C6477" w:rsidRDefault="000C6477" w:rsidP="00197C4C">
      <w:pPr>
        <w:spacing w:after="0"/>
      </w:pPr>
    </w:p>
    <w:p w14:paraId="7DD4768F" w14:textId="77777777" w:rsidR="000C6477" w:rsidRDefault="000C6477" w:rsidP="00197C4C">
      <w:pPr>
        <w:spacing w:after="0"/>
      </w:pPr>
    </w:p>
    <w:p w14:paraId="5AD551B2" w14:textId="77777777" w:rsidR="000C6477" w:rsidRDefault="00D2363D" w:rsidP="00197C4C">
      <w:pPr>
        <w:autoSpaceDE w:val="0"/>
        <w:autoSpaceDN w:val="0"/>
        <w:spacing w:before="120" w:after="0"/>
        <w:rPr>
          <w:rFonts w:ascii="Calibri" w:hAnsi="Calibri" w:cs="Calibri"/>
          <w:sz w:val="22"/>
        </w:rPr>
      </w:pPr>
      <w:r w:rsidRPr="006C7C37">
        <w:rPr>
          <w:rFonts w:ascii="Calibri" w:hAnsi="Calibri" w:cs="Calibri"/>
          <w:b/>
          <w:bCs/>
          <w:sz w:val="22"/>
        </w:rPr>
        <w:t>Proposal 6-3 (II):</w:t>
      </w:r>
      <w:r>
        <w:rPr>
          <w:rFonts w:ascii="Calibri" w:hAnsi="Calibri" w:cs="Calibri"/>
          <w:b/>
          <w:bCs/>
          <w:sz w:val="22"/>
        </w:rPr>
        <w:t xml:space="preserve"> </w:t>
      </w:r>
    </w:p>
    <w:p w14:paraId="44ABFC58" w14:textId="77777777" w:rsidR="000C6477" w:rsidRDefault="00D2363D" w:rsidP="00197C4C">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14FC9E47" w14:textId="77777777" w:rsidR="000C6477" w:rsidRDefault="00D2363D" w:rsidP="00197C4C">
      <w:pPr>
        <w:pStyle w:val="aff3"/>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3A50C942"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4845BD0C" w14:textId="77777777" w:rsidR="000C6477" w:rsidRDefault="00D2363D" w:rsidP="00197C4C">
      <w:pPr>
        <w:pStyle w:val="aff3"/>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14:paraId="3672478E" w14:textId="77777777" w:rsidR="000C6477" w:rsidRDefault="000C6477" w:rsidP="00197C4C">
      <w:pPr>
        <w:spacing w:after="0"/>
        <w:rPr>
          <w:lang w:val="en-US"/>
        </w:rPr>
      </w:pPr>
    </w:p>
    <w:tbl>
      <w:tblPr>
        <w:tblStyle w:val="afd"/>
        <w:tblW w:w="9634" w:type="dxa"/>
        <w:tblLayout w:type="fixed"/>
        <w:tblLook w:val="04A0" w:firstRow="1" w:lastRow="0" w:firstColumn="1" w:lastColumn="0" w:noHBand="0" w:noVBand="1"/>
      </w:tblPr>
      <w:tblGrid>
        <w:gridCol w:w="1555"/>
        <w:gridCol w:w="1417"/>
        <w:gridCol w:w="6662"/>
      </w:tblGrid>
      <w:tr w:rsidR="000C6477" w14:paraId="354EACB3" w14:textId="77777777">
        <w:tc>
          <w:tcPr>
            <w:tcW w:w="1555" w:type="dxa"/>
          </w:tcPr>
          <w:p w14:paraId="592FF66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00C32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E9AAE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F790C1F" w14:textId="77777777">
        <w:tc>
          <w:tcPr>
            <w:tcW w:w="1555" w:type="dxa"/>
          </w:tcPr>
          <w:p w14:paraId="264412C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90A47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02836E" w14:textId="77777777" w:rsidR="000C6477" w:rsidRDefault="000C6477">
            <w:pPr>
              <w:pStyle w:val="0Maintext"/>
              <w:spacing w:after="0" w:afterAutospacing="0"/>
              <w:ind w:firstLine="0"/>
            </w:pPr>
          </w:p>
        </w:tc>
      </w:tr>
      <w:tr w:rsidR="000C6477" w14:paraId="6CCAD40B" w14:textId="77777777">
        <w:tc>
          <w:tcPr>
            <w:tcW w:w="1555" w:type="dxa"/>
          </w:tcPr>
          <w:p w14:paraId="01D2D02A" w14:textId="77777777" w:rsidR="000C6477" w:rsidRDefault="00D2363D">
            <w:pPr>
              <w:pStyle w:val="0Maintext"/>
              <w:spacing w:after="0" w:afterAutospacing="0"/>
              <w:ind w:firstLine="0"/>
            </w:pPr>
            <w:r>
              <w:rPr>
                <w:lang w:eastAsia="ko-KR"/>
              </w:rPr>
              <w:t>LGE</w:t>
            </w:r>
          </w:p>
        </w:tc>
        <w:tc>
          <w:tcPr>
            <w:tcW w:w="1417" w:type="dxa"/>
          </w:tcPr>
          <w:p w14:paraId="0F889901" w14:textId="77777777" w:rsidR="000C6477" w:rsidRDefault="00D2363D">
            <w:pPr>
              <w:pStyle w:val="0Maintext"/>
              <w:spacing w:after="0" w:afterAutospacing="0"/>
              <w:ind w:firstLine="0"/>
            </w:pPr>
            <w:r>
              <w:rPr>
                <w:lang w:eastAsia="ko-KR"/>
              </w:rPr>
              <w:t>Yes with comments</w:t>
            </w:r>
          </w:p>
        </w:tc>
        <w:tc>
          <w:tcPr>
            <w:tcW w:w="6662" w:type="dxa"/>
          </w:tcPr>
          <w:p w14:paraId="06626242" w14:textId="77777777"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14:paraId="07602C83" w14:textId="77777777" w:rsidR="000C6477" w:rsidRDefault="000C6477">
            <w:pPr>
              <w:pStyle w:val="0Maintext"/>
              <w:spacing w:after="0" w:afterAutospacing="0"/>
              <w:ind w:firstLine="0"/>
              <w:rPr>
                <w:lang w:eastAsia="ko-KR"/>
              </w:rPr>
            </w:pPr>
          </w:p>
          <w:p w14:paraId="0F98495A" w14:textId="77777777"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14:paraId="6042B82B" w14:textId="77777777" w:rsidR="000C6477" w:rsidRDefault="000C6477">
            <w:pPr>
              <w:pStyle w:val="0Maintext"/>
              <w:spacing w:after="0" w:afterAutospacing="0"/>
              <w:ind w:firstLine="0"/>
              <w:rPr>
                <w:lang w:eastAsia="ko-KR"/>
              </w:rPr>
            </w:pPr>
          </w:p>
          <w:p w14:paraId="7AA0257B" w14:textId="77777777"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14:paraId="223739D1" w14:textId="77777777">
        <w:tc>
          <w:tcPr>
            <w:tcW w:w="1555" w:type="dxa"/>
          </w:tcPr>
          <w:p w14:paraId="3C35AD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25372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655BCC3" w14:textId="77777777" w:rsidR="000C6477" w:rsidRDefault="000C6477">
            <w:pPr>
              <w:pStyle w:val="0Maintext"/>
              <w:spacing w:after="0" w:afterAutospacing="0"/>
              <w:ind w:firstLine="0"/>
              <w:rPr>
                <w:rFonts w:eastAsia="MS Mincho"/>
                <w:lang w:eastAsia="ja-JP"/>
              </w:rPr>
            </w:pPr>
          </w:p>
        </w:tc>
      </w:tr>
      <w:tr w:rsidR="000C6477" w14:paraId="1642B336" w14:textId="77777777">
        <w:tc>
          <w:tcPr>
            <w:tcW w:w="1555" w:type="dxa"/>
          </w:tcPr>
          <w:p w14:paraId="3BB1CA8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EB2D74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DF9E13D" w14:textId="77777777" w:rsidR="000C6477" w:rsidRDefault="000C6477">
            <w:pPr>
              <w:pStyle w:val="0Maintext"/>
              <w:spacing w:after="0" w:afterAutospacing="0"/>
              <w:ind w:firstLine="0"/>
            </w:pPr>
          </w:p>
        </w:tc>
      </w:tr>
      <w:tr w:rsidR="000C6477" w14:paraId="54B47B52" w14:textId="77777777">
        <w:tc>
          <w:tcPr>
            <w:tcW w:w="1555" w:type="dxa"/>
          </w:tcPr>
          <w:p w14:paraId="17E1CE20"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CAD5B3F" w14:textId="77777777" w:rsidR="000C6477" w:rsidRDefault="000C6477">
            <w:pPr>
              <w:pStyle w:val="0Maintext"/>
              <w:spacing w:after="0" w:afterAutospacing="0"/>
              <w:ind w:firstLine="0"/>
            </w:pPr>
          </w:p>
        </w:tc>
        <w:tc>
          <w:tcPr>
            <w:tcW w:w="6662" w:type="dxa"/>
          </w:tcPr>
          <w:p w14:paraId="31924D83" w14:textId="77777777" w:rsidR="000C6477" w:rsidRDefault="00D2363D">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0C6477" w14:paraId="590D0473" w14:textId="77777777">
        <w:tc>
          <w:tcPr>
            <w:tcW w:w="1555" w:type="dxa"/>
          </w:tcPr>
          <w:p w14:paraId="2AEBE5BD" w14:textId="77777777" w:rsidR="000C6477" w:rsidRDefault="00D2363D">
            <w:pPr>
              <w:pStyle w:val="0Maintext"/>
              <w:spacing w:after="0" w:afterAutospacing="0"/>
              <w:ind w:firstLine="0"/>
            </w:pPr>
            <w:r>
              <w:rPr>
                <w:rFonts w:eastAsia="MS Mincho"/>
                <w:lang w:eastAsia="ja-JP"/>
              </w:rPr>
              <w:t>Lenovo</w:t>
            </w:r>
          </w:p>
        </w:tc>
        <w:tc>
          <w:tcPr>
            <w:tcW w:w="1417" w:type="dxa"/>
          </w:tcPr>
          <w:p w14:paraId="36D93B2F" w14:textId="77777777" w:rsidR="000C6477" w:rsidRDefault="00D2363D">
            <w:pPr>
              <w:pStyle w:val="0Maintext"/>
              <w:spacing w:after="0" w:afterAutospacing="0"/>
              <w:ind w:firstLine="0"/>
            </w:pPr>
            <w:r>
              <w:t>See comments</w:t>
            </w:r>
          </w:p>
        </w:tc>
        <w:tc>
          <w:tcPr>
            <w:tcW w:w="6662" w:type="dxa"/>
          </w:tcPr>
          <w:p w14:paraId="46C04467" w14:textId="77777777"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14:paraId="03656302" w14:textId="77777777">
        <w:tc>
          <w:tcPr>
            <w:tcW w:w="1555" w:type="dxa"/>
          </w:tcPr>
          <w:p w14:paraId="6370923B" w14:textId="77777777" w:rsidR="000C6477" w:rsidRDefault="00D2363D">
            <w:pPr>
              <w:pStyle w:val="0Maintext"/>
              <w:spacing w:after="0" w:afterAutospacing="0"/>
              <w:ind w:firstLine="0"/>
            </w:pPr>
            <w:r>
              <w:t>Apple</w:t>
            </w:r>
          </w:p>
        </w:tc>
        <w:tc>
          <w:tcPr>
            <w:tcW w:w="1417" w:type="dxa"/>
          </w:tcPr>
          <w:p w14:paraId="70A6D532" w14:textId="77777777" w:rsidR="000C6477" w:rsidRDefault="00D2363D">
            <w:pPr>
              <w:pStyle w:val="0Maintext"/>
              <w:spacing w:after="0" w:afterAutospacing="0"/>
              <w:ind w:firstLine="0"/>
            </w:pPr>
            <w:r>
              <w:t>Support</w:t>
            </w:r>
          </w:p>
        </w:tc>
        <w:tc>
          <w:tcPr>
            <w:tcW w:w="6662" w:type="dxa"/>
          </w:tcPr>
          <w:p w14:paraId="4B4DD15B" w14:textId="77777777" w:rsidR="000C6477" w:rsidRDefault="00D2363D">
            <w:pPr>
              <w:pStyle w:val="0Maintext"/>
              <w:spacing w:after="0" w:afterAutospacing="0"/>
              <w:ind w:firstLine="0"/>
            </w:pPr>
            <w:r>
              <w:t>OK with vivo’s comment</w:t>
            </w:r>
          </w:p>
        </w:tc>
      </w:tr>
      <w:tr w:rsidR="000C6477" w14:paraId="11ADE787" w14:textId="77777777">
        <w:tc>
          <w:tcPr>
            <w:tcW w:w="1555" w:type="dxa"/>
          </w:tcPr>
          <w:p w14:paraId="6393FA1F" w14:textId="77777777" w:rsidR="000C6477" w:rsidRDefault="00D2363D">
            <w:pPr>
              <w:pStyle w:val="0Maintext"/>
              <w:spacing w:after="0" w:afterAutospacing="0"/>
              <w:ind w:firstLine="0"/>
            </w:pPr>
            <w:r>
              <w:t>Intel</w:t>
            </w:r>
          </w:p>
        </w:tc>
        <w:tc>
          <w:tcPr>
            <w:tcW w:w="1417" w:type="dxa"/>
          </w:tcPr>
          <w:p w14:paraId="3EEF7285" w14:textId="77777777" w:rsidR="000C6477" w:rsidRDefault="000C6477">
            <w:pPr>
              <w:pStyle w:val="0Maintext"/>
              <w:spacing w:after="0" w:afterAutospacing="0"/>
              <w:ind w:firstLine="0"/>
            </w:pPr>
          </w:p>
        </w:tc>
        <w:tc>
          <w:tcPr>
            <w:tcW w:w="6662" w:type="dxa"/>
          </w:tcPr>
          <w:p w14:paraId="03092A71" w14:textId="77777777"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14:paraId="4A30D52E" w14:textId="77777777">
        <w:tc>
          <w:tcPr>
            <w:tcW w:w="1555" w:type="dxa"/>
          </w:tcPr>
          <w:p w14:paraId="5797DB8B" w14:textId="77777777" w:rsidR="000C6477" w:rsidRDefault="00D2363D">
            <w:pPr>
              <w:pStyle w:val="0Maintext"/>
              <w:spacing w:after="0" w:afterAutospacing="0"/>
              <w:ind w:firstLine="0"/>
            </w:pPr>
            <w:r>
              <w:t>JHUAPL</w:t>
            </w:r>
          </w:p>
        </w:tc>
        <w:tc>
          <w:tcPr>
            <w:tcW w:w="1417" w:type="dxa"/>
          </w:tcPr>
          <w:p w14:paraId="77CE487F" w14:textId="77777777" w:rsidR="000C6477" w:rsidRDefault="00D2363D">
            <w:pPr>
              <w:pStyle w:val="0Maintext"/>
              <w:spacing w:after="0" w:afterAutospacing="0"/>
              <w:ind w:firstLine="0"/>
            </w:pPr>
            <w:r>
              <w:t>Yes</w:t>
            </w:r>
          </w:p>
        </w:tc>
        <w:tc>
          <w:tcPr>
            <w:tcW w:w="6662" w:type="dxa"/>
          </w:tcPr>
          <w:p w14:paraId="3FC02AA5" w14:textId="77777777" w:rsidR="000C6477" w:rsidRDefault="00D2363D">
            <w:pPr>
              <w:pStyle w:val="0Maintext"/>
              <w:spacing w:after="0" w:afterAutospacing="0"/>
              <w:ind w:firstLine="0"/>
            </w:pPr>
            <w:r>
              <w:t>Support Vivo's comment</w:t>
            </w:r>
          </w:p>
        </w:tc>
      </w:tr>
      <w:tr w:rsidR="000C6477" w14:paraId="002F9408" w14:textId="77777777">
        <w:tc>
          <w:tcPr>
            <w:tcW w:w="1555" w:type="dxa"/>
          </w:tcPr>
          <w:p w14:paraId="4E6F2C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A05BF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99B26E2" w14:textId="77777777" w:rsidR="000C6477" w:rsidRDefault="000C6477">
            <w:pPr>
              <w:pStyle w:val="0Maintext"/>
              <w:spacing w:after="0" w:afterAutospacing="0"/>
              <w:ind w:firstLine="0"/>
            </w:pPr>
          </w:p>
        </w:tc>
      </w:tr>
      <w:tr w:rsidR="000C6477" w14:paraId="14EAAFFF" w14:textId="77777777">
        <w:tc>
          <w:tcPr>
            <w:tcW w:w="1555" w:type="dxa"/>
          </w:tcPr>
          <w:p w14:paraId="3C4EA7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308C678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56D15D1" w14:textId="77777777" w:rsidR="000C6477" w:rsidRDefault="000C6477">
            <w:pPr>
              <w:pStyle w:val="0Maintext"/>
              <w:spacing w:after="0" w:afterAutospacing="0"/>
              <w:ind w:firstLine="0"/>
            </w:pPr>
          </w:p>
        </w:tc>
      </w:tr>
      <w:tr w:rsidR="000C6477" w14:paraId="15A54906" w14:textId="77777777">
        <w:tc>
          <w:tcPr>
            <w:tcW w:w="1555" w:type="dxa"/>
          </w:tcPr>
          <w:p w14:paraId="0A6E7E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4BF930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1D00D91" w14:textId="77777777" w:rsidR="000C6477" w:rsidRDefault="000C6477">
            <w:pPr>
              <w:pStyle w:val="0Maintext"/>
              <w:spacing w:after="0" w:afterAutospacing="0"/>
              <w:ind w:firstLine="0"/>
            </w:pPr>
          </w:p>
        </w:tc>
      </w:tr>
      <w:tr w:rsidR="000C6477" w14:paraId="134644DE" w14:textId="77777777">
        <w:tc>
          <w:tcPr>
            <w:tcW w:w="1555" w:type="dxa"/>
          </w:tcPr>
          <w:p w14:paraId="00EF1A6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D40C1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4E01304" w14:textId="77777777" w:rsidR="000C6477" w:rsidRDefault="000C6477">
            <w:pPr>
              <w:pStyle w:val="0Maintext"/>
              <w:spacing w:after="0" w:afterAutospacing="0"/>
              <w:ind w:firstLine="0"/>
            </w:pPr>
          </w:p>
        </w:tc>
      </w:tr>
      <w:tr w:rsidR="000C6477" w14:paraId="3A479765" w14:textId="77777777">
        <w:tc>
          <w:tcPr>
            <w:tcW w:w="1555" w:type="dxa"/>
          </w:tcPr>
          <w:p w14:paraId="09CCA5E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0B05840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A6FD12" w14:textId="77777777" w:rsidR="000C6477" w:rsidRDefault="000C6477">
            <w:pPr>
              <w:pStyle w:val="0Maintext"/>
              <w:spacing w:after="0" w:afterAutospacing="0"/>
              <w:ind w:firstLine="0"/>
            </w:pPr>
          </w:p>
        </w:tc>
      </w:tr>
      <w:tr w:rsidR="000C6477" w14:paraId="2E0F6B9E" w14:textId="77777777">
        <w:tc>
          <w:tcPr>
            <w:tcW w:w="1555" w:type="dxa"/>
          </w:tcPr>
          <w:p w14:paraId="6787E14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2D9FD4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D5F471" w14:textId="77777777" w:rsidR="000C6477" w:rsidRDefault="000C6477">
            <w:pPr>
              <w:pStyle w:val="0Maintext"/>
              <w:spacing w:after="0" w:afterAutospacing="0"/>
              <w:ind w:firstLine="0"/>
            </w:pPr>
          </w:p>
        </w:tc>
      </w:tr>
      <w:tr w:rsidR="000C6477" w14:paraId="6D8DA390" w14:textId="77777777">
        <w:tc>
          <w:tcPr>
            <w:tcW w:w="1555" w:type="dxa"/>
          </w:tcPr>
          <w:p w14:paraId="20A05A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C457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167289C" w14:textId="77777777" w:rsidR="000C6477" w:rsidRDefault="000C6477">
            <w:pPr>
              <w:pStyle w:val="0Maintext"/>
              <w:spacing w:after="0" w:afterAutospacing="0"/>
              <w:ind w:firstLine="0"/>
            </w:pPr>
          </w:p>
        </w:tc>
      </w:tr>
      <w:tr w:rsidR="000C6477" w14:paraId="075C5A2E" w14:textId="77777777">
        <w:tc>
          <w:tcPr>
            <w:tcW w:w="1555" w:type="dxa"/>
          </w:tcPr>
          <w:p w14:paraId="6DC8C2AC"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14:paraId="49E13380"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5F818872" w14:textId="77777777" w:rsidR="000C6477" w:rsidRDefault="000C6477">
            <w:pPr>
              <w:pStyle w:val="0Maintext"/>
              <w:spacing w:after="0" w:afterAutospacing="0"/>
              <w:ind w:firstLine="0"/>
            </w:pPr>
          </w:p>
        </w:tc>
      </w:tr>
      <w:tr w:rsidR="002833EA" w14:paraId="6CF3813A" w14:textId="77777777">
        <w:tc>
          <w:tcPr>
            <w:tcW w:w="1555" w:type="dxa"/>
          </w:tcPr>
          <w:p w14:paraId="7CFC453D"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ETRI</w:t>
            </w:r>
          </w:p>
        </w:tc>
        <w:tc>
          <w:tcPr>
            <w:tcW w:w="1417" w:type="dxa"/>
          </w:tcPr>
          <w:p w14:paraId="74F92DA4"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Yes</w:t>
            </w:r>
          </w:p>
        </w:tc>
        <w:tc>
          <w:tcPr>
            <w:tcW w:w="6662" w:type="dxa"/>
          </w:tcPr>
          <w:p w14:paraId="1658EFC8" w14:textId="77777777" w:rsidR="002833EA" w:rsidRDefault="002833EA">
            <w:pPr>
              <w:pStyle w:val="0Maintext"/>
              <w:spacing w:after="0" w:afterAutospacing="0"/>
              <w:ind w:firstLine="0"/>
            </w:pPr>
          </w:p>
        </w:tc>
      </w:tr>
      <w:tr w:rsidR="003D44D7" w14:paraId="46AA2992" w14:textId="77777777" w:rsidTr="003D44D7">
        <w:tc>
          <w:tcPr>
            <w:tcW w:w="1555" w:type="dxa"/>
          </w:tcPr>
          <w:p w14:paraId="54B18967"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9F10DA9"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A5CCAE" w14:textId="77777777" w:rsidR="003D44D7" w:rsidRDefault="003D44D7" w:rsidP="000C6B42">
            <w:pPr>
              <w:pStyle w:val="0Maintext"/>
              <w:spacing w:after="0" w:afterAutospacing="0"/>
              <w:ind w:firstLine="0"/>
            </w:pPr>
          </w:p>
        </w:tc>
      </w:tr>
      <w:tr w:rsidR="00303363" w14:paraId="0C670995" w14:textId="77777777" w:rsidTr="00303363">
        <w:tc>
          <w:tcPr>
            <w:tcW w:w="1555" w:type="dxa"/>
          </w:tcPr>
          <w:p w14:paraId="11288EC8" w14:textId="77777777" w:rsidR="00303363" w:rsidRDefault="00303363" w:rsidP="000C6B42">
            <w:pPr>
              <w:pStyle w:val="0Maintext"/>
              <w:spacing w:after="0" w:afterAutospacing="0"/>
              <w:ind w:firstLine="0"/>
            </w:pPr>
            <w:r>
              <w:rPr>
                <w:rFonts w:eastAsiaTheme="minorEastAsia"/>
                <w:lang w:eastAsia="zh-CN"/>
              </w:rPr>
              <w:t>Huawei, HiSilicon</w:t>
            </w:r>
          </w:p>
        </w:tc>
        <w:tc>
          <w:tcPr>
            <w:tcW w:w="1417" w:type="dxa"/>
          </w:tcPr>
          <w:p w14:paraId="5BFA35FF" w14:textId="77777777" w:rsidR="00303363" w:rsidRDefault="00303363" w:rsidP="000C6B42">
            <w:pPr>
              <w:pStyle w:val="0Maintext"/>
              <w:spacing w:after="0" w:afterAutospacing="0"/>
              <w:ind w:firstLine="0"/>
            </w:pPr>
            <w:r>
              <w:rPr>
                <w:rFonts w:eastAsiaTheme="minorEastAsia"/>
                <w:lang w:eastAsia="zh-CN"/>
              </w:rPr>
              <w:t>Support</w:t>
            </w:r>
          </w:p>
        </w:tc>
        <w:tc>
          <w:tcPr>
            <w:tcW w:w="6662" w:type="dxa"/>
          </w:tcPr>
          <w:p w14:paraId="28F64FFB" w14:textId="77777777" w:rsidR="00303363" w:rsidRDefault="00303363" w:rsidP="000C6B42">
            <w:pPr>
              <w:pStyle w:val="0Maintext"/>
              <w:spacing w:after="0" w:afterAutospacing="0"/>
              <w:ind w:firstLine="0"/>
            </w:pPr>
          </w:p>
        </w:tc>
      </w:tr>
    </w:tbl>
    <w:p w14:paraId="09099158" w14:textId="77777777" w:rsidR="000C6477" w:rsidRDefault="000C6477"/>
    <w:p w14:paraId="0474DA59" w14:textId="77777777" w:rsidR="00C7530B" w:rsidRDefault="00C7530B"/>
    <w:p w14:paraId="08165686" w14:textId="77777777" w:rsidR="00C7530B" w:rsidRDefault="00C7530B" w:rsidP="00C7530B">
      <w:pPr>
        <w:pStyle w:val="3"/>
        <w:spacing w:after="0"/>
      </w:pPr>
      <w:r>
        <w:t>FL summary, comments and proposals for Thursday GTW</w:t>
      </w:r>
    </w:p>
    <w:p w14:paraId="5C01F55F" w14:textId="77777777" w:rsidR="00C7530B" w:rsidRDefault="00C7530B" w:rsidP="00C7530B">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4CDD46" w14:textId="2CE9EB0B" w:rsidR="000353E4" w:rsidRPr="00B40061" w:rsidRDefault="00C7530B" w:rsidP="00B40061">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6-2</w:t>
      </w:r>
      <w:r w:rsidRPr="003F61A6">
        <w:rPr>
          <w:rFonts w:ascii="Calibri" w:hAnsi="Calibri" w:cs="Calibri"/>
          <w:color w:val="000000" w:themeColor="text1"/>
          <w:sz w:val="22"/>
          <w:lang w:val="en-US"/>
        </w:rPr>
        <w:t xml:space="preserve"> (I), </w:t>
      </w:r>
      <w:r w:rsidR="000353E4">
        <w:rPr>
          <w:rFonts w:ascii="Calibri" w:hAnsi="Calibri" w:cs="Calibri"/>
          <w:color w:val="000000" w:themeColor="text1"/>
          <w:sz w:val="22"/>
          <w:lang w:val="en-US"/>
        </w:rPr>
        <w:t>let me also include the case for PSCCH/PSSCH in the first FFS. Moreover, let’s also try leaving to UE implementation to perform either Type A or Type B multi-channel access for PSFCH (like in NR-U).</w:t>
      </w:r>
    </w:p>
    <w:p w14:paraId="3DCD4D2C" w14:textId="77777777" w:rsidR="00C7530B" w:rsidRPr="00C7530B" w:rsidRDefault="00C7530B">
      <w:pPr>
        <w:rPr>
          <w:lang w:val="en-US"/>
        </w:rPr>
      </w:pPr>
    </w:p>
    <w:p w14:paraId="4A697E64" w14:textId="0A16F230" w:rsidR="000353E4" w:rsidRDefault="000353E4" w:rsidP="00B40061">
      <w:pPr>
        <w:autoSpaceDE w:val="0"/>
        <w:autoSpaceDN w:val="0"/>
        <w:spacing w:after="0"/>
        <w:rPr>
          <w:rFonts w:ascii="Calibri" w:hAnsi="Calibri" w:cs="Calibri"/>
          <w:sz w:val="22"/>
        </w:rPr>
      </w:pPr>
      <w:r w:rsidRPr="006A4702">
        <w:rPr>
          <w:rFonts w:ascii="Calibri" w:hAnsi="Calibri" w:cs="Calibri"/>
          <w:b/>
          <w:bCs/>
          <w:sz w:val="22"/>
        </w:rPr>
        <w:t>Proposal 6-2 (III):</w:t>
      </w:r>
      <w:r>
        <w:rPr>
          <w:rFonts w:ascii="Calibri" w:hAnsi="Calibri" w:cs="Calibri"/>
          <w:b/>
          <w:bCs/>
          <w:sz w:val="22"/>
        </w:rPr>
        <w:t xml:space="preserve"> </w:t>
      </w:r>
    </w:p>
    <w:p w14:paraId="4C22A8AE" w14:textId="77777777" w:rsidR="000353E4" w:rsidRDefault="000353E4" w:rsidP="00B40061">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50D2CE76" w14:textId="128926B7" w:rsidR="000353E4" w:rsidRPr="000353E4" w:rsidRDefault="000353E4" w:rsidP="00B40061">
      <w:pPr>
        <w:pStyle w:val="aff3"/>
        <w:numPr>
          <w:ilvl w:val="1"/>
          <w:numId w:val="13"/>
        </w:numPr>
        <w:autoSpaceDE w:val="0"/>
        <w:autoSpaceDN w:val="0"/>
        <w:spacing w:after="0"/>
        <w:ind w:leftChars="0"/>
        <w:rPr>
          <w:rFonts w:ascii="Calibri" w:hAnsi="Calibri" w:cs="Calibri"/>
          <w:color w:val="FF0000"/>
          <w:sz w:val="22"/>
          <w:lang w:val="en-US"/>
        </w:rPr>
      </w:pPr>
      <w:r w:rsidRPr="000353E4">
        <w:rPr>
          <w:rFonts w:ascii="Calibri" w:hAnsi="Calibri" w:cs="Calibri"/>
          <w:color w:val="FF0000"/>
          <w:sz w:val="22"/>
          <w:lang w:val="en-US"/>
        </w:rPr>
        <w:t>It is up to UE implementation to perform either Type A or Type B multi-channel access procedure.</w:t>
      </w:r>
    </w:p>
    <w:p w14:paraId="68ADF9B1" w14:textId="658D42FE" w:rsidR="000353E4" w:rsidRDefault="000353E4" w:rsidP="00B40061">
      <w:pPr>
        <w:pStyle w:val="aff3"/>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sidRPr="000353E4">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7550FD60" w14:textId="77777777" w:rsidR="000353E4" w:rsidRPr="000353E4" w:rsidRDefault="000353E4" w:rsidP="00B40061">
      <w:pPr>
        <w:pStyle w:val="aff3"/>
        <w:numPr>
          <w:ilvl w:val="1"/>
          <w:numId w:val="13"/>
        </w:numPr>
        <w:autoSpaceDE w:val="0"/>
        <w:autoSpaceDN w:val="0"/>
        <w:spacing w:after="0"/>
        <w:ind w:leftChars="0"/>
        <w:rPr>
          <w:rFonts w:ascii="Calibri" w:hAnsi="Calibri" w:cs="Calibri"/>
          <w:strike/>
          <w:color w:val="FF0000"/>
          <w:sz w:val="22"/>
          <w:lang w:val="en-US"/>
        </w:rPr>
      </w:pPr>
      <w:r w:rsidRPr="000353E4">
        <w:rPr>
          <w:rFonts w:ascii="Calibri" w:hAnsi="Calibri" w:cs="Calibri"/>
          <w:strike/>
          <w:color w:val="FF0000"/>
          <w:sz w:val="22"/>
          <w:lang w:val="en-US"/>
        </w:rPr>
        <w:t>FFS: how to determine Type A or Type B multi-channel access procedure should be performed by the UE for PSFCH transmissions on multiple channels</w:t>
      </w:r>
    </w:p>
    <w:p w14:paraId="4F19A580" w14:textId="77777777" w:rsidR="000C6477" w:rsidRDefault="000C6477" w:rsidP="000353E4">
      <w:pPr>
        <w:spacing w:after="0"/>
        <w:rPr>
          <w:lang w:val="en-US"/>
        </w:rPr>
      </w:pPr>
    </w:p>
    <w:p w14:paraId="7820F4AC" w14:textId="5B0A3CA0" w:rsidR="006A4702" w:rsidRDefault="006A4702" w:rsidP="006A4702">
      <w:pPr>
        <w:autoSpaceDE w:val="0"/>
        <w:autoSpaceDN w:val="0"/>
        <w:spacing w:after="0"/>
        <w:rPr>
          <w:rFonts w:ascii="Calibri" w:hAnsi="Calibri" w:cs="Calibri"/>
          <w:sz w:val="22"/>
          <w:u w:val="single"/>
        </w:rPr>
      </w:pPr>
      <w:r>
        <w:rPr>
          <w:rFonts w:ascii="Calibri" w:hAnsi="Calibri" w:cs="Calibri"/>
          <w:sz w:val="22"/>
          <w:u w:val="single"/>
        </w:rPr>
        <w:t>Outcome of Thursday GTW:</w:t>
      </w:r>
    </w:p>
    <w:p w14:paraId="2C0B80C3" w14:textId="77777777" w:rsidR="006A4702" w:rsidRPr="00A84473" w:rsidRDefault="006A4702" w:rsidP="006A4702">
      <w:pPr>
        <w:spacing w:after="0"/>
        <w:rPr>
          <w:b/>
          <w:lang w:val="en-US" w:eastAsia="x-none"/>
        </w:rPr>
      </w:pPr>
      <w:r w:rsidRPr="00A84473">
        <w:rPr>
          <w:rFonts w:hint="eastAsia"/>
          <w:b/>
          <w:highlight w:val="green"/>
          <w:lang w:val="en-US" w:eastAsia="x-none"/>
        </w:rPr>
        <w:t>Agreement</w:t>
      </w:r>
    </w:p>
    <w:p w14:paraId="50578D22" w14:textId="77777777" w:rsidR="006A4702" w:rsidRPr="005B4078" w:rsidRDefault="006A4702" w:rsidP="006A4702">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49CE3874" w14:textId="77777777" w:rsidR="006A4702" w:rsidRPr="005B4078" w:rsidRDefault="006A4702" w:rsidP="00FF145B">
      <w:pPr>
        <w:numPr>
          <w:ilvl w:val="0"/>
          <w:numId w:val="45"/>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07589196" w14:textId="77777777" w:rsidR="006A4702" w:rsidRPr="005B4078" w:rsidRDefault="006A4702" w:rsidP="00FF145B">
      <w:pPr>
        <w:numPr>
          <w:ilvl w:val="0"/>
          <w:numId w:val="45"/>
        </w:numPr>
        <w:spacing w:after="0" w:line="240" w:lineRule="auto"/>
        <w:jc w:val="left"/>
        <w:rPr>
          <w:lang w:val="en-US" w:eastAsia="x-none"/>
        </w:rPr>
      </w:pPr>
      <w:r w:rsidRPr="005B4078">
        <w:rPr>
          <w:lang w:val="en-US" w:eastAsia="x-none"/>
        </w:rPr>
        <w:t>FFS: whether this can initiate a shared COT</w:t>
      </w:r>
    </w:p>
    <w:p w14:paraId="6BD5D9FE" w14:textId="77777777" w:rsidR="006A4702" w:rsidRDefault="006A4702" w:rsidP="00FF145B">
      <w:pPr>
        <w:numPr>
          <w:ilvl w:val="0"/>
          <w:numId w:val="45"/>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00DB3118" w14:textId="77777777" w:rsidR="006A4702" w:rsidRDefault="006A4702" w:rsidP="006A4702">
      <w:pPr>
        <w:spacing w:after="0" w:line="240" w:lineRule="auto"/>
        <w:jc w:val="left"/>
        <w:rPr>
          <w:lang w:val="en-US" w:eastAsia="x-none"/>
        </w:rPr>
      </w:pPr>
    </w:p>
    <w:p w14:paraId="7F89B073" w14:textId="77777777" w:rsidR="006C7C37" w:rsidRDefault="006C7C37" w:rsidP="006A4702">
      <w:pPr>
        <w:spacing w:after="0" w:line="240" w:lineRule="auto"/>
        <w:jc w:val="left"/>
        <w:rPr>
          <w:lang w:val="en-US" w:eastAsia="x-none"/>
        </w:rPr>
      </w:pPr>
    </w:p>
    <w:p w14:paraId="5F28C887" w14:textId="291CEE5E" w:rsidR="006C7C37" w:rsidRDefault="006C7C37" w:rsidP="006C7C37">
      <w:pPr>
        <w:pStyle w:val="3"/>
        <w:spacing w:after="0"/>
      </w:pPr>
      <w:r>
        <w:t>FL summary, comments and proposals for round 3 discussion</w:t>
      </w:r>
    </w:p>
    <w:p w14:paraId="3AA1CB92" w14:textId="77777777" w:rsidR="006C7C37" w:rsidRDefault="006C7C37" w:rsidP="006C7C3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32A68EB" w14:textId="77777777" w:rsidR="007634D1" w:rsidRDefault="006C7C37" w:rsidP="006C7C37">
      <w:pPr>
        <w:pStyle w:val="aff3"/>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I</w:t>
      </w:r>
      <w:r w:rsidRPr="003F61A6">
        <w:rPr>
          <w:rFonts w:ascii="Calibri" w:hAnsi="Calibri" w:cs="Calibri"/>
          <w:color w:val="000000" w:themeColor="text1"/>
          <w:sz w:val="22"/>
          <w:lang w:val="en-US"/>
        </w:rPr>
        <w:t xml:space="preserve">), </w:t>
      </w:r>
    </w:p>
    <w:p w14:paraId="6C0B626C" w14:textId="73D9BCBC" w:rsidR="006C7C37" w:rsidRDefault="006C7C37" w:rsidP="007634D1">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58" w:name="_Hlk132978940"/>
      <w:r>
        <w:rPr>
          <w:rFonts w:ascii="Calibri" w:hAnsi="Calibri" w:cs="Calibri"/>
          <w:color w:val="000000" w:themeColor="text1"/>
          <w:sz w:val="22"/>
          <w:lang w:val="en-US"/>
        </w:rPr>
        <w:t xml:space="preserve">when multiple PSFCHs are transmitted over multiple RB sets, these SL-HARQ feedbacks are each intended for a received PSSCH according to R16/17 SL-HARQ feedback / PFSCH procedure. </w:t>
      </w:r>
      <w:r w:rsidR="007634D1">
        <w:rPr>
          <w:rFonts w:ascii="Calibri" w:hAnsi="Calibri" w:cs="Calibri"/>
          <w:color w:val="000000" w:themeColor="text1"/>
          <w:sz w:val="22"/>
          <w:lang w:val="en-US"/>
        </w:rPr>
        <w:t xml:space="preserve">For example, when UE receives 4 PSSCH transmissions the UE will need to transmit corresponding 4 PSFCHs, which could be spread across multiple RB sets depending on PSFCH resource configuration. So, </w:t>
      </w:r>
      <w:r w:rsidR="007634D1" w:rsidRPr="007634D1">
        <w:rPr>
          <w:rFonts w:ascii="Calibri" w:hAnsi="Calibri" w:cs="Calibri"/>
          <w:color w:val="000000" w:themeColor="text1"/>
          <w:sz w:val="22"/>
          <w:lang w:val="en-US"/>
        </w:rPr>
        <w:t>th</w:t>
      </w:r>
      <w:r w:rsidR="007634D1">
        <w:rPr>
          <w:rFonts w:ascii="Calibri" w:hAnsi="Calibri" w:cs="Calibri"/>
          <w:color w:val="000000" w:themeColor="text1"/>
          <w:sz w:val="22"/>
          <w:lang w:val="en-US"/>
        </w:rPr>
        <w:t>e</w:t>
      </w:r>
      <w:r w:rsidR="007634D1" w:rsidRPr="007634D1">
        <w:rPr>
          <w:rFonts w:ascii="Calibri" w:hAnsi="Calibri" w:cs="Calibri"/>
          <w:color w:val="000000" w:themeColor="text1"/>
          <w:sz w:val="22"/>
          <w:lang w:val="en-US"/>
        </w:rPr>
        <w:t xml:space="preserve">se PSFCH transmissions are </w:t>
      </w:r>
      <w:r w:rsidR="007634D1">
        <w:rPr>
          <w:rFonts w:ascii="Calibri" w:hAnsi="Calibri" w:cs="Calibri"/>
          <w:color w:val="000000" w:themeColor="text1"/>
          <w:sz w:val="22"/>
          <w:lang w:val="en-US"/>
        </w:rPr>
        <w:t xml:space="preserve">not </w:t>
      </w:r>
      <w:r w:rsidR="007634D1" w:rsidRPr="007634D1">
        <w:rPr>
          <w:rFonts w:ascii="Calibri" w:hAnsi="Calibri" w:cs="Calibri"/>
          <w:color w:val="000000" w:themeColor="text1"/>
          <w:sz w:val="22"/>
          <w:lang w:val="en-US"/>
        </w:rPr>
        <w:t>repetition of one HARQ-ACK bit</w:t>
      </w:r>
      <w:r w:rsidR="007634D1">
        <w:rPr>
          <w:rFonts w:ascii="Calibri" w:hAnsi="Calibri" w:cs="Calibri"/>
          <w:color w:val="000000" w:themeColor="text1"/>
          <w:sz w:val="22"/>
          <w:lang w:val="en-US"/>
        </w:rPr>
        <w:t>. So far in SL, there is no PSFCH repetition behavior within a PSFCH symbol.</w:t>
      </w:r>
      <w:bookmarkEnd w:id="58"/>
    </w:p>
    <w:p w14:paraId="7B707FFC" w14:textId="5567E3E6" w:rsidR="007634D1" w:rsidRDefault="007634D1" w:rsidP="007634D1">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9716B29" w14:textId="77777777" w:rsidR="006C7C37" w:rsidRDefault="006C7C37" w:rsidP="006A4702">
      <w:pPr>
        <w:spacing w:after="0" w:line="240" w:lineRule="auto"/>
        <w:jc w:val="left"/>
        <w:rPr>
          <w:lang w:val="en-US" w:eastAsia="x-none"/>
        </w:rPr>
      </w:pPr>
    </w:p>
    <w:p w14:paraId="085AF289" w14:textId="77777777" w:rsidR="006A4702" w:rsidRPr="005B4078" w:rsidRDefault="006A4702" w:rsidP="006A4702">
      <w:pPr>
        <w:spacing w:after="0" w:line="240" w:lineRule="auto"/>
        <w:jc w:val="left"/>
        <w:rPr>
          <w:lang w:val="en-US" w:eastAsia="x-none"/>
        </w:rPr>
      </w:pPr>
    </w:p>
    <w:p w14:paraId="25EEF2BF" w14:textId="77777777" w:rsidR="000C6477" w:rsidRDefault="00D2363D">
      <w:pPr>
        <w:pStyle w:val="2"/>
        <w:rPr>
          <w:color w:val="000000" w:themeColor="text1"/>
        </w:rPr>
      </w:pPr>
      <w:r>
        <w:rPr>
          <w:color w:val="000000" w:themeColor="text1"/>
        </w:rPr>
        <w:t>[ACTIVE] Topic #7: Multi-consecutive slots transmission (MCSt)</w:t>
      </w:r>
    </w:p>
    <w:p w14:paraId="5AE35BA8"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F4026CD"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d"/>
        <w:tblW w:w="9631" w:type="dxa"/>
        <w:tblLayout w:type="fixed"/>
        <w:tblLook w:val="04A0" w:firstRow="1" w:lastRow="0" w:firstColumn="1" w:lastColumn="0" w:noHBand="0" w:noVBand="1"/>
      </w:tblPr>
      <w:tblGrid>
        <w:gridCol w:w="9631"/>
      </w:tblGrid>
      <w:tr w:rsidR="000C6477" w14:paraId="621172F7" w14:textId="77777777">
        <w:tc>
          <w:tcPr>
            <w:tcW w:w="9631" w:type="dxa"/>
          </w:tcPr>
          <w:p w14:paraId="3B1D8075" w14:textId="77777777" w:rsidR="000C6477" w:rsidRDefault="00D2363D" w:rsidP="003F39B5">
            <w:pPr>
              <w:autoSpaceDE w:val="0"/>
              <w:autoSpaceDN w:val="0"/>
              <w:spacing w:after="0"/>
              <w:rPr>
                <w:szCs w:val="20"/>
              </w:rPr>
            </w:pPr>
            <w:r>
              <w:rPr>
                <w:b/>
                <w:bCs/>
                <w:iCs/>
                <w:szCs w:val="20"/>
                <w:highlight w:val="green"/>
                <w:u w:val="single"/>
              </w:rPr>
              <w:t>Agreement</w:t>
            </w:r>
          </w:p>
          <w:p w14:paraId="75D5D740" w14:textId="77777777" w:rsidR="000C6477" w:rsidRDefault="00D2363D" w:rsidP="003F39B5">
            <w:pPr>
              <w:spacing w:after="0"/>
              <w:rPr>
                <w:szCs w:val="20"/>
              </w:rPr>
            </w:pPr>
            <w:r>
              <w:rPr>
                <w:szCs w:val="20"/>
              </w:rPr>
              <w:lastRenderedPageBreak/>
              <w:t>On the support of MCSt operation in SL-U, following options are to be further studied and one or more of the following options will be selected in future meetings.</w:t>
            </w:r>
          </w:p>
          <w:p w14:paraId="27AFAEC8" w14:textId="77777777" w:rsidR="000C6477" w:rsidRDefault="00D2363D" w:rsidP="003F39B5">
            <w:pPr>
              <w:pStyle w:val="aff3"/>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19D1044D"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29EC90E"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093D1B7"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1E112BA"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29851B9"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7883EC1D" w14:textId="77777777" w:rsidR="000C6477" w:rsidRDefault="00D2363D" w:rsidP="003F39B5">
            <w:pPr>
              <w:pStyle w:val="aff3"/>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806006E"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4B6B62"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D6345F8"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4804436"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7C5B50B"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66BF3046"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FABDFFF"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0FBD0910"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52746AD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573460C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14:paraId="0F725B03" w14:textId="77777777"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311A40F5" w14:textId="77777777" w:rsidR="000C6477" w:rsidRDefault="000C6477" w:rsidP="003F39B5">
      <w:pPr>
        <w:autoSpaceDE w:val="0"/>
        <w:autoSpaceDN w:val="0"/>
        <w:spacing w:after="0"/>
        <w:rPr>
          <w:rFonts w:ascii="Calibri" w:hAnsi="Calibri" w:cs="Calibri"/>
          <w:color w:val="000000" w:themeColor="text1"/>
          <w:sz w:val="22"/>
          <w:szCs w:val="22"/>
        </w:rPr>
      </w:pPr>
    </w:p>
    <w:p w14:paraId="573AB9B0" w14:textId="77777777" w:rsidR="000C6477" w:rsidRDefault="00D2363D" w:rsidP="003F39B5">
      <w:pPr>
        <w:pStyle w:val="3"/>
        <w:spacing w:after="0"/>
      </w:pPr>
      <w:r>
        <w:t>FL Proposal for round 1 discussion</w:t>
      </w:r>
    </w:p>
    <w:p w14:paraId="02F2881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d"/>
        <w:tblW w:w="9631" w:type="dxa"/>
        <w:tblLayout w:type="fixed"/>
        <w:tblLook w:val="04A0" w:firstRow="1" w:lastRow="0" w:firstColumn="1" w:lastColumn="0" w:noHBand="0" w:noVBand="1"/>
      </w:tblPr>
      <w:tblGrid>
        <w:gridCol w:w="9631"/>
      </w:tblGrid>
      <w:tr w:rsidR="000C6477" w14:paraId="6B9347BD" w14:textId="77777777">
        <w:tc>
          <w:tcPr>
            <w:tcW w:w="9631" w:type="dxa"/>
          </w:tcPr>
          <w:p w14:paraId="2D5C2E41" w14:textId="77777777" w:rsidR="000C6477" w:rsidRDefault="00D2363D" w:rsidP="003F39B5">
            <w:pPr>
              <w:autoSpaceDE w:val="0"/>
              <w:autoSpaceDN w:val="0"/>
              <w:spacing w:after="0"/>
              <w:rPr>
                <w:szCs w:val="20"/>
              </w:rPr>
            </w:pPr>
            <w:r>
              <w:rPr>
                <w:b/>
                <w:bCs/>
                <w:iCs/>
                <w:szCs w:val="20"/>
                <w:highlight w:val="green"/>
                <w:u w:val="single"/>
              </w:rPr>
              <w:t>Agreement</w:t>
            </w:r>
          </w:p>
          <w:p w14:paraId="4467412B"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483BD906" w14:textId="77777777" w:rsidR="000C6477" w:rsidRDefault="00D2363D" w:rsidP="003F39B5">
            <w:pPr>
              <w:pStyle w:val="aff3"/>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3B01A32E"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48DDFA0C"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6CE6C24"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8174305"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6F72FB84"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any further information needs to be provided to L1 for MCSt</w:t>
            </w:r>
          </w:p>
          <w:p w14:paraId="2927FBF4" w14:textId="77777777" w:rsidR="000C6477" w:rsidRDefault="00D2363D" w:rsidP="003F39B5">
            <w:pPr>
              <w:pStyle w:val="aff3"/>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DF982FF"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68237C27"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45EC666"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2EE15EA"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2CB8A32"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581985A"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7BE75A8"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0B49A61"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0C3408F6" w14:textId="77777777" w:rsidR="000C6477" w:rsidRDefault="000C6477">
      <w:pPr>
        <w:autoSpaceDE w:val="0"/>
        <w:autoSpaceDN w:val="0"/>
        <w:rPr>
          <w:rFonts w:ascii="Calibri" w:hAnsi="Calibri" w:cs="Calibri"/>
          <w:sz w:val="22"/>
        </w:rPr>
      </w:pPr>
    </w:p>
    <w:p w14:paraId="43487D0A" w14:textId="77777777"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EF1C0E6" w14:textId="77777777" w:rsidR="000C6477" w:rsidRDefault="00D2363D">
      <w:pPr>
        <w:pStyle w:val="aff3"/>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2B821059" w14:textId="77777777" w:rsidR="000C6477" w:rsidRDefault="00D2363D">
      <w:pPr>
        <w:pStyle w:val="aff3"/>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7B9E32D" w14:textId="77777777" w:rsidR="000C6477" w:rsidRDefault="00D2363D">
      <w:pPr>
        <w:pStyle w:val="aff3"/>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14CFBB4" w14:textId="77777777" w:rsidR="000C6477" w:rsidRDefault="00D2363D">
      <w:pPr>
        <w:pStyle w:val="aff3"/>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316117BC" w14:textId="77777777" w:rsidR="000C6477" w:rsidRDefault="00D2363D">
      <w:pPr>
        <w:pStyle w:val="aff3"/>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4D85E23" w14:textId="77777777" w:rsidR="000C6477" w:rsidRDefault="00D2363D">
      <w:pPr>
        <w:pStyle w:val="aff3"/>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2BA05290" w14:textId="77777777" w:rsidR="000C6477" w:rsidRDefault="000C6477">
      <w:pPr>
        <w:autoSpaceDE w:val="0"/>
        <w:autoSpaceDN w:val="0"/>
        <w:spacing w:after="12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0C6477" w14:paraId="106BC28F" w14:textId="77777777">
        <w:tc>
          <w:tcPr>
            <w:tcW w:w="1555" w:type="dxa"/>
          </w:tcPr>
          <w:p w14:paraId="408C1C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A3CB0E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655BDE4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2FAF199" w14:textId="77777777">
        <w:tc>
          <w:tcPr>
            <w:tcW w:w="1555" w:type="dxa"/>
          </w:tcPr>
          <w:p w14:paraId="11139D3A" w14:textId="77777777" w:rsidR="000C6477" w:rsidRDefault="00D2363D">
            <w:pPr>
              <w:pStyle w:val="0Maintext"/>
              <w:spacing w:after="0" w:afterAutospacing="0"/>
              <w:ind w:firstLine="0"/>
            </w:pPr>
            <w:r>
              <w:t>OPPO</w:t>
            </w:r>
          </w:p>
        </w:tc>
        <w:tc>
          <w:tcPr>
            <w:tcW w:w="1559" w:type="dxa"/>
          </w:tcPr>
          <w:p w14:paraId="3883732B" w14:textId="77777777" w:rsidR="000C6477" w:rsidRDefault="00D2363D">
            <w:pPr>
              <w:pStyle w:val="0Maintext"/>
              <w:spacing w:after="0" w:afterAutospacing="0"/>
              <w:ind w:firstLine="0"/>
            </w:pPr>
            <w:r>
              <w:t>Support with comment</w:t>
            </w:r>
          </w:p>
        </w:tc>
        <w:tc>
          <w:tcPr>
            <w:tcW w:w="6520" w:type="dxa"/>
          </w:tcPr>
          <w:p w14:paraId="25E5FBD5" w14:textId="77777777" w:rsidR="000C6477" w:rsidRDefault="00D2363D">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0C6477" w14:paraId="05F01EAC" w14:textId="77777777">
        <w:tc>
          <w:tcPr>
            <w:tcW w:w="1555" w:type="dxa"/>
          </w:tcPr>
          <w:p w14:paraId="70133E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D532AAC"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6A98E0AC" w14:textId="77777777" w:rsidR="000C6477" w:rsidRDefault="00D2363D">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0C6477" w14:paraId="6E0C6FE4" w14:textId="77777777">
        <w:tc>
          <w:tcPr>
            <w:tcW w:w="1555" w:type="dxa"/>
          </w:tcPr>
          <w:p w14:paraId="67D56D72" w14:textId="77777777" w:rsidR="000C6477" w:rsidRDefault="00D2363D">
            <w:pPr>
              <w:pStyle w:val="0Maintext"/>
              <w:spacing w:after="0" w:afterAutospacing="0"/>
              <w:ind w:firstLine="0"/>
            </w:pPr>
            <w:r>
              <w:rPr>
                <w:rFonts w:hint="eastAsia"/>
                <w:lang w:eastAsia="ko-KR"/>
              </w:rPr>
              <w:t>LGE</w:t>
            </w:r>
          </w:p>
        </w:tc>
        <w:tc>
          <w:tcPr>
            <w:tcW w:w="1559" w:type="dxa"/>
          </w:tcPr>
          <w:p w14:paraId="01D49AC4" w14:textId="77777777" w:rsidR="000C6477" w:rsidRDefault="00D2363D">
            <w:pPr>
              <w:pStyle w:val="0Maintext"/>
              <w:spacing w:after="0" w:afterAutospacing="0"/>
              <w:ind w:firstLine="0"/>
            </w:pPr>
            <w:r>
              <w:rPr>
                <w:rFonts w:hint="eastAsia"/>
                <w:lang w:eastAsia="ko-KR"/>
              </w:rPr>
              <w:t>No</w:t>
            </w:r>
          </w:p>
        </w:tc>
        <w:tc>
          <w:tcPr>
            <w:tcW w:w="6520" w:type="dxa"/>
          </w:tcPr>
          <w:p w14:paraId="5441F757" w14:textId="77777777" w:rsidR="000C6477" w:rsidRDefault="00D2363D">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01BAAFE9" w14:textId="77777777" w:rsidR="000C6477" w:rsidRDefault="000C6477">
            <w:pPr>
              <w:pStyle w:val="0Maintext"/>
              <w:spacing w:after="0" w:afterAutospacing="0"/>
              <w:ind w:firstLine="0"/>
            </w:pPr>
          </w:p>
          <w:p w14:paraId="71FB25F4" w14:textId="77777777" w:rsidR="000C6477" w:rsidRDefault="00D2363D">
            <w:pPr>
              <w:pStyle w:val="0Maintext"/>
              <w:spacing w:after="0" w:afterAutospacing="0"/>
              <w:ind w:firstLine="0"/>
            </w:pPr>
            <w:r>
              <w:t xml:space="preserve">Otherwise, if the multiple TBs have different set of parameters, the MCSt will not be supported? </w:t>
            </w:r>
          </w:p>
          <w:p w14:paraId="4AEBF735" w14:textId="77777777" w:rsidR="000C6477" w:rsidRDefault="000C6477">
            <w:pPr>
              <w:pStyle w:val="0Maintext"/>
              <w:spacing w:after="0" w:afterAutospacing="0"/>
              <w:ind w:firstLine="0"/>
            </w:pPr>
          </w:p>
          <w:p w14:paraId="59777682" w14:textId="77777777" w:rsidR="000C6477" w:rsidRDefault="00D2363D">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570A334A" w14:textId="77777777" w:rsidR="000C6477" w:rsidRDefault="000C6477">
            <w:pPr>
              <w:pStyle w:val="0Maintext"/>
              <w:spacing w:after="0" w:afterAutospacing="0"/>
              <w:ind w:firstLine="0"/>
              <w:rPr>
                <w:lang w:eastAsia="ko-KR"/>
              </w:rPr>
            </w:pPr>
          </w:p>
          <w:p w14:paraId="3D5E8476" w14:textId="77777777"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0C6477" w14:paraId="68AC5F21" w14:textId="77777777">
        <w:tc>
          <w:tcPr>
            <w:tcW w:w="1555" w:type="dxa"/>
          </w:tcPr>
          <w:p w14:paraId="6E2D738A" w14:textId="77777777" w:rsidR="000C6477" w:rsidRDefault="00D2363D">
            <w:pPr>
              <w:pStyle w:val="0Maintext"/>
              <w:spacing w:after="0" w:afterAutospacing="0"/>
              <w:ind w:firstLine="0"/>
            </w:pPr>
            <w:r>
              <w:t>InterDigital</w:t>
            </w:r>
          </w:p>
        </w:tc>
        <w:tc>
          <w:tcPr>
            <w:tcW w:w="1559" w:type="dxa"/>
          </w:tcPr>
          <w:p w14:paraId="60B65CC2" w14:textId="77777777" w:rsidR="000C6477" w:rsidRDefault="00D2363D">
            <w:pPr>
              <w:pStyle w:val="0Maintext"/>
              <w:spacing w:after="0" w:afterAutospacing="0"/>
              <w:ind w:firstLine="0"/>
            </w:pPr>
            <w:r>
              <w:t>Support</w:t>
            </w:r>
          </w:p>
        </w:tc>
        <w:tc>
          <w:tcPr>
            <w:tcW w:w="6520" w:type="dxa"/>
          </w:tcPr>
          <w:p w14:paraId="4F116068" w14:textId="77777777" w:rsidR="000C6477" w:rsidRDefault="000C6477">
            <w:pPr>
              <w:pStyle w:val="0Maintext"/>
              <w:spacing w:after="0" w:afterAutospacing="0"/>
              <w:ind w:firstLine="0"/>
            </w:pPr>
          </w:p>
        </w:tc>
      </w:tr>
      <w:tr w:rsidR="000C6477" w14:paraId="70786DE3" w14:textId="77777777">
        <w:tc>
          <w:tcPr>
            <w:tcW w:w="1555" w:type="dxa"/>
          </w:tcPr>
          <w:p w14:paraId="37CA5DAA" w14:textId="77777777" w:rsidR="000C6477" w:rsidRDefault="00D2363D">
            <w:pPr>
              <w:pStyle w:val="0Maintext"/>
              <w:spacing w:after="0" w:afterAutospacing="0"/>
              <w:ind w:firstLine="0"/>
            </w:pPr>
            <w:r>
              <w:lastRenderedPageBreak/>
              <w:t>NOKIA, Nokia Shanghai Bell</w:t>
            </w:r>
          </w:p>
        </w:tc>
        <w:tc>
          <w:tcPr>
            <w:tcW w:w="1559" w:type="dxa"/>
          </w:tcPr>
          <w:p w14:paraId="69781314" w14:textId="77777777" w:rsidR="000C6477" w:rsidRDefault="00D2363D">
            <w:pPr>
              <w:pStyle w:val="0Maintext"/>
              <w:spacing w:after="0" w:afterAutospacing="0"/>
              <w:ind w:firstLine="0"/>
            </w:pPr>
            <w:r>
              <w:t>Support</w:t>
            </w:r>
          </w:p>
        </w:tc>
        <w:tc>
          <w:tcPr>
            <w:tcW w:w="6520" w:type="dxa"/>
          </w:tcPr>
          <w:p w14:paraId="3E80DBAE" w14:textId="77777777" w:rsidR="000C6477" w:rsidRDefault="00D2363D">
            <w:pPr>
              <w:pStyle w:val="0Maintext"/>
              <w:spacing w:after="0" w:afterAutospacing="0"/>
              <w:ind w:firstLine="0"/>
            </w:pPr>
            <w:r>
              <w:t xml:space="preserve">We are fine with the proposal including the FFS points. </w:t>
            </w:r>
          </w:p>
        </w:tc>
      </w:tr>
      <w:tr w:rsidR="000C6477" w14:paraId="25A343ED" w14:textId="77777777">
        <w:tc>
          <w:tcPr>
            <w:tcW w:w="1555" w:type="dxa"/>
          </w:tcPr>
          <w:p w14:paraId="571C88D6" w14:textId="77777777" w:rsidR="000C6477" w:rsidRDefault="00D2363D">
            <w:pPr>
              <w:pStyle w:val="0Maintext"/>
              <w:spacing w:after="0" w:afterAutospacing="0"/>
              <w:ind w:firstLine="0"/>
            </w:pPr>
            <w:r>
              <w:t>Ericsson</w:t>
            </w:r>
          </w:p>
        </w:tc>
        <w:tc>
          <w:tcPr>
            <w:tcW w:w="1559" w:type="dxa"/>
          </w:tcPr>
          <w:p w14:paraId="7CBA5ED1" w14:textId="77777777" w:rsidR="000C6477" w:rsidRDefault="00D2363D">
            <w:pPr>
              <w:pStyle w:val="0Maintext"/>
              <w:spacing w:after="0" w:afterAutospacing="0"/>
              <w:ind w:firstLine="0"/>
            </w:pPr>
            <w:r>
              <w:t>Option 1 – Yes</w:t>
            </w:r>
          </w:p>
          <w:p w14:paraId="14D47968" w14:textId="77777777" w:rsidR="000C6477" w:rsidRDefault="00D2363D">
            <w:pPr>
              <w:pStyle w:val="0Maintext"/>
              <w:spacing w:after="0" w:afterAutospacing="0"/>
              <w:ind w:firstLine="0"/>
            </w:pPr>
            <w:r>
              <w:t>Option A  –  Yes with comments</w:t>
            </w:r>
          </w:p>
        </w:tc>
        <w:tc>
          <w:tcPr>
            <w:tcW w:w="6520" w:type="dxa"/>
          </w:tcPr>
          <w:p w14:paraId="36423976" w14:textId="77777777" w:rsidR="000C6477" w:rsidRDefault="00D2363D">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0C6477" w14:paraId="37B35618" w14:textId="77777777">
        <w:tc>
          <w:tcPr>
            <w:tcW w:w="1555" w:type="dxa"/>
          </w:tcPr>
          <w:p w14:paraId="0371AFB2" w14:textId="77777777" w:rsidR="000C6477" w:rsidRDefault="00D2363D">
            <w:pPr>
              <w:pStyle w:val="0Maintext"/>
              <w:spacing w:after="0" w:afterAutospacing="0"/>
              <w:ind w:firstLine="0"/>
            </w:pPr>
            <w:r>
              <w:t>Apple</w:t>
            </w:r>
          </w:p>
        </w:tc>
        <w:tc>
          <w:tcPr>
            <w:tcW w:w="1559" w:type="dxa"/>
          </w:tcPr>
          <w:p w14:paraId="3B6DF5EA" w14:textId="77777777" w:rsidR="000C6477" w:rsidRDefault="00D2363D">
            <w:pPr>
              <w:pStyle w:val="0Maintext"/>
              <w:spacing w:after="0" w:afterAutospacing="0"/>
              <w:ind w:firstLine="0"/>
            </w:pPr>
            <w:r>
              <w:t>Support</w:t>
            </w:r>
          </w:p>
        </w:tc>
        <w:tc>
          <w:tcPr>
            <w:tcW w:w="6520" w:type="dxa"/>
          </w:tcPr>
          <w:p w14:paraId="047FD8F8" w14:textId="77777777" w:rsidR="000C6477" w:rsidRDefault="000C6477">
            <w:pPr>
              <w:pStyle w:val="0Maintext"/>
              <w:spacing w:after="0" w:afterAutospacing="0"/>
              <w:ind w:firstLine="0"/>
            </w:pPr>
          </w:p>
        </w:tc>
      </w:tr>
      <w:tr w:rsidR="000C6477" w14:paraId="7C4E0453" w14:textId="77777777">
        <w:tc>
          <w:tcPr>
            <w:tcW w:w="1555" w:type="dxa"/>
          </w:tcPr>
          <w:p w14:paraId="75FAB2CD" w14:textId="77777777" w:rsidR="000C6477" w:rsidRDefault="00D2363D">
            <w:pPr>
              <w:pStyle w:val="0Maintext"/>
              <w:spacing w:after="0" w:afterAutospacing="0"/>
              <w:ind w:firstLine="0"/>
            </w:pPr>
            <w:r>
              <w:t>QC</w:t>
            </w:r>
          </w:p>
        </w:tc>
        <w:tc>
          <w:tcPr>
            <w:tcW w:w="1559" w:type="dxa"/>
          </w:tcPr>
          <w:p w14:paraId="2DAA6BBE" w14:textId="77777777" w:rsidR="000C6477" w:rsidRDefault="00D2363D">
            <w:pPr>
              <w:pStyle w:val="0Maintext"/>
              <w:spacing w:after="0" w:afterAutospacing="0"/>
              <w:ind w:firstLine="0"/>
            </w:pPr>
            <w:r>
              <w:t>Support</w:t>
            </w:r>
          </w:p>
        </w:tc>
        <w:tc>
          <w:tcPr>
            <w:tcW w:w="6520" w:type="dxa"/>
          </w:tcPr>
          <w:p w14:paraId="7DF428DE" w14:textId="77777777" w:rsidR="000C6477" w:rsidRDefault="00D2363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1AD0CC7B" w14:textId="77777777" w:rsidR="000C6477" w:rsidRDefault="000C6477">
            <w:pPr>
              <w:pStyle w:val="0Maintext"/>
              <w:spacing w:after="0" w:afterAutospacing="0"/>
              <w:ind w:firstLine="0"/>
            </w:pPr>
          </w:p>
          <w:p w14:paraId="574139AA" w14:textId="77777777" w:rsidR="000C6477" w:rsidRDefault="00D2363D">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0C6477" w14:paraId="2D955878" w14:textId="77777777">
        <w:tc>
          <w:tcPr>
            <w:tcW w:w="1555" w:type="dxa"/>
          </w:tcPr>
          <w:p w14:paraId="5808CEA0" w14:textId="77777777" w:rsidR="000C6477" w:rsidRDefault="00D2363D">
            <w:pPr>
              <w:pStyle w:val="0Maintext"/>
              <w:spacing w:after="0" w:afterAutospacing="0"/>
              <w:ind w:firstLine="0"/>
            </w:pPr>
            <w:r>
              <w:t>Intel</w:t>
            </w:r>
          </w:p>
        </w:tc>
        <w:tc>
          <w:tcPr>
            <w:tcW w:w="1559" w:type="dxa"/>
          </w:tcPr>
          <w:p w14:paraId="64EBAE4F" w14:textId="77777777" w:rsidR="000C6477" w:rsidRDefault="00D2363D">
            <w:pPr>
              <w:pStyle w:val="0Maintext"/>
              <w:spacing w:after="0" w:afterAutospacing="0"/>
              <w:ind w:firstLine="0"/>
            </w:pPr>
            <w:r>
              <w:t>Support</w:t>
            </w:r>
          </w:p>
        </w:tc>
        <w:tc>
          <w:tcPr>
            <w:tcW w:w="6520" w:type="dxa"/>
          </w:tcPr>
          <w:p w14:paraId="408AF2E7" w14:textId="77777777" w:rsidR="000C6477" w:rsidRDefault="00D2363D">
            <w:pPr>
              <w:pStyle w:val="0Maintext"/>
              <w:spacing w:after="0" w:afterAutospacing="0"/>
              <w:ind w:firstLine="0"/>
            </w:pPr>
            <w:r>
              <w:t>We are fine with the proposal including the FFS point.</w:t>
            </w:r>
          </w:p>
        </w:tc>
      </w:tr>
      <w:tr w:rsidR="000C6477" w14:paraId="04F5DA54" w14:textId="77777777">
        <w:tc>
          <w:tcPr>
            <w:tcW w:w="1555" w:type="dxa"/>
          </w:tcPr>
          <w:p w14:paraId="556FB12F" w14:textId="77777777" w:rsidR="000C6477" w:rsidRDefault="00D2363D">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38ED3DC1" w14:textId="77777777" w:rsidR="000C6477" w:rsidRDefault="00D2363D">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0066DB40" w14:textId="77777777" w:rsidR="000C6477" w:rsidRDefault="000C6477">
            <w:pPr>
              <w:pStyle w:val="0Maintext"/>
              <w:spacing w:after="0" w:afterAutospacing="0"/>
              <w:ind w:firstLine="0"/>
            </w:pPr>
          </w:p>
        </w:tc>
      </w:tr>
      <w:tr w:rsidR="000C6477" w14:paraId="710F1998" w14:textId="77777777">
        <w:tc>
          <w:tcPr>
            <w:tcW w:w="1555" w:type="dxa"/>
          </w:tcPr>
          <w:p w14:paraId="66C5853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2942F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9EBAB15" w14:textId="77777777" w:rsidR="000C6477" w:rsidRDefault="000C6477">
            <w:pPr>
              <w:pStyle w:val="0Maintext"/>
              <w:spacing w:after="0" w:afterAutospacing="0"/>
              <w:ind w:firstLine="0"/>
            </w:pPr>
          </w:p>
        </w:tc>
      </w:tr>
      <w:tr w:rsidR="000C6477" w14:paraId="0D611172" w14:textId="77777777">
        <w:tc>
          <w:tcPr>
            <w:tcW w:w="1555" w:type="dxa"/>
          </w:tcPr>
          <w:p w14:paraId="6B55DBA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57D92E46" w14:textId="77777777"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1D116B6" w14:textId="77777777" w:rsidR="000C6477" w:rsidRDefault="000C6477">
            <w:pPr>
              <w:pStyle w:val="0Maintext"/>
              <w:spacing w:after="0" w:afterAutospacing="0"/>
              <w:ind w:firstLine="0"/>
            </w:pPr>
          </w:p>
        </w:tc>
      </w:tr>
      <w:tr w:rsidR="000C6477" w14:paraId="7DDED817" w14:textId="77777777">
        <w:tc>
          <w:tcPr>
            <w:tcW w:w="1555" w:type="dxa"/>
          </w:tcPr>
          <w:p w14:paraId="5FE7074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3D0EDF7F" w14:textId="77777777"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EA0E785" w14:textId="77777777" w:rsidR="000C6477" w:rsidRDefault="000C6477">
            <w:pPr>
              <w:pStyle w:val="0Maintext"/>
              <w:spacing w:after="0" w:afterAutospacing="0"/>
              <w:ind w:firstLine="0"/>
            </w:pPr>
          </w:p>
        </w:tc>
      </w:tr>
      <w:tr w:rsidR="000C6477" w14:paraId="683ED528" w14:textId="77777777">
        <w:tc>
          <w:tcPr>
            <w:tcW w:w="1555" w:type="dxa"/>
          </w:tcPr>
          <w:p w14:paraId="6914F771" w14:textId="77777777" w:rsidR="000C6477" w:rsidRDefault="00D2363D">
            <w:pPr>
              <w:pStyle w:val="0Maintext"/>
              <w:spacing w:after="0" w:afterAutospacing="0"/>
              <w:ind w:firstLine="0"/>
            </w:pPr>
            <w:r>
              <w:t>Futurewei</w:t>
            </w:r>
          </w:p>
        </w:tc>
        <w:tc>
          <w:tcPr>
            <w:tcW w:w="1559" w:type="dxa"/>
          </w:tcPr>
          <w:p w14:paraId="6465AB73" w14:textId="77777777" w:rsidR="000C6477" w:rsidRDefault="00D2363D">
            <w:pPr>
              <w:pStyle w:val="0Maintext"/>
              <w:spacing w:after="0" w:afterAutospacing="0"/>
              <w:ind w:firstLine="0"/>
            </w:pPr>
            <w:r>
              <w:t>OK</w:t>
            </w:r>
          </w:p>
        </w:tc>
        <w:tc>
          <w:tcPr>
            <w:tcW w:w="6520" w:type="dxa"/>
          </w:tcPr>
          <w:p w14:paraId="2B6F4F38" w14:textId="77777777" w:rsidR="000C6477" w:rsidRDefault="000C6477">
            <w:pPr>
              <w:pStyle w:val="0Maintext"/>
              <w:spacing w:after="0" w:afterAutospacing="0"/>
              <w:ind w:firstLine="0"/>
            </w:pPr>
          </w:p>
        </w:tc>
      </w:tr>
      <w:tr w:rsidR="000C6477" w14:paraId="304C0282" w14:textId="77777777">
        <w:tc>
          <w:tcPr>
            <w:tcW w:w="1555" w:type="dxa"/>
          </w:tcPr>
          <w:p w14:paraId="4D845A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6981EAAA"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38147D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5267B12"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14:paraId="483C0690" w14:textId="77777777">
        <w:tc>
          <w:tcPr>
            <w:tcW w:w="1555" w:type="dxa"/>
            <w:tcBorders>
              <w:top w:val="single" w:sz="4" w:space="0" w:color="auto"/>
              <w:left w:val="single" w:sz="4" w:space="0" w:color="auto"/>
              <w:bottom w:val="single" w:sz="4" w:space="0" w:color="auto"/>
              <w:right w:val="single" w:sz="4" w:space="0" w:color="auto"/>
            </w:tcBorders>
          </w:tcPr>
          <w:p w14:paraId="6F090C1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920D60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0BBF62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0C6477" w14:paraId="592E29B0" w14:textId="77777777">
        <w:tc>
          <w:tcPr>
            <w:tcW w:w="1555" w:type="dxa"/>
          </w:tcPr>
          <w:p w14:paraId="41D49F99"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559" w:type="dxa"/>
          </w:tcPr>
          <w:p w14:paraId="14FB8FE5" w14:textId="77777777"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14:paraId="11CBF978"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14:paraId="2BE21825" w14:textId="77777777">
        <w:tc>
          <w:tcPr>
            <w:tcW w:w="1555" w:type="dxa"/>
          </w:tcPr>
          <w:p w14:paraId="5B022E8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DBF2ECE" w14:textId="77777777"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2A737F29" w14:textId="77777777"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rsidR="000C6477" w14:paraId="5498CDF3" w14:textId="77777777">
        <w:tc>
          <w:tcPr>
            <w:tcW w:w="1555" w:type="dxa"/>
          </w:tcPr>
          <w:p w14:paraId="1BC50B86"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Sharp</w:t>
            </w:r>
          </w:p>
        </w:tc>
        <w:tc>
          <w:tcPr>
            <w:tcW w:w="1559" w:type="dxa"/>
          </w:tcPr>
          <w:p w14:paraId="7157E37A" w14:textId="77777777" w:rsidR="000C6477" w:rsidRDefault="00D2363D">
            <w:pPr>
              <w:pStyle w:val="0Maintext"/>
              <w:spacing w:after="0" w:afterAutospacing="0"/>
              <w:ind w:firstLine="0"/>
              <w:rPr>
                <w:rFonts w:eastAsia="MS Mincho"/>
                <w:lang w:eastAsia="ja-JP"/>
              </w:rPr>
            </w:pPr>
            <w:r>
              <w:rPr>
                <w:rFonts w:eastAsia="宋体" w:hint="eastAsia"/>
                <w:lang w:val="en-US" w:eastAsia="zh-CN"/>
              </w:rPr>
              <w:t>Support</w:t>
            </w:r>
          </w:p>
        </w:tc>
        <w:tc>
          <w:tcPr>
            <w:tcW w:w="6520" w:type="dxa"/>
          </w:tcPr>
          <w:p w14:paraId="53BEAA51" w14:textId="77777777" w:rsidR="000C6477" w:rsidRDefault="000C6477">
            <w:pPr>
              <w:pStyle w:val="0Maintext"/>
              <w:spacing w:after="0" w:afterAutospacing="0"/>
              <w:ind w:firstLine="0"/>
              <w:rPr>
                <w:rFonts w:eastAsia="MS Mincho"/>
                <w:lang w:eastAsia="ja-JP"/>
              </w:rPr>
            </w:pPr>
          </w:p>
        </w:tc>
      </w:tr>
      <w:tr w:rsidR="000C6477" w14:paraId="6B7E3EE9" w14:textId="77777777">
        <w:tc>
          <w:tcPr>
            <w:tcW w:w="1555" w:type="dxa"/>
          </w:tcPr>
          <w:p w14:paraId="0521CC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7C9CFFD5" w14:textId="77777777"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2E0F7FAC"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23A1B5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0DBE30A0" w14:textId="77777777" w:rsidR="000C6477" w:rsidRDefault="000C6477">
            <w:pPr>
              <w:pStyle w:val="0Maintext"/>
              <w:spacing w:after="0" w:afterAutospacing="0"/>
              <w:ind w:firstLine="0"/>
              <w:rPr>
                <w:rFonts w:eastAsiaTheme="minorEastAsia"/>
                <w:lang w:eastAsia="zh-CN"/>
              </w:rPr>
            </w:pPr>
          </w:p>
          <w:p w14:paraId="545C1429" w14:textId="77777777" w:rsidR="000C6477" w:rsidRDefault="000C6477">
            <w:pPr>
              <w:pStyle w:val="0Maintext"/>
              <w:spacing w:after="0" w:afterAutospacing="0"/>
              <w:ind w:firstLine="0"/>
              <w:rPr>
                <w:rFonts w:eastAsiaTheme="minorEastAsia"/>
                <w:lang w:eastAsia="zh-CN"/>
              </w:rPr>
            </w:pPr>
          </w:p>
        </w:tc>
      </w:tr>
      <w:tr w:rsidR="000C6477" w14:paraId="1B17AFE1" w14:textId="77777777">
        <w:tc>
          <w:tcPr>
            <w:tcW w:w="1555" w:type="dxa"/>
            <w:tcBorders>
              <w:top w:val="single" w:sz="4" w:space="0" w:color="auto"/>
              <w:left w:val="single" w:sz="4" w:space="0" w:color="auto"/>
              <w:bottom w:val="single" w:sz="4" w:space="0" w:color="auto"/>
              <w:right w:val="single" w:sz="4" w:space="0" w:color="auto"/>
            </w:tcBorders>
          </w:tcPr>
          <w:p w14:paraId="65405E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178A6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C8A4E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20FDF068" w14:textId="77777777" w:rsidR="000C6477" w:rsidRDefault="00D2363D">
            <w:pPr>
              <w:pStyle w:val="16"/>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lastRenderedPageBreak/>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48FC88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14:paraId="7F804D7C" w14:textId="77777777">
        <w:tc>
          <w:tcPr>
            <w:tcW w:w="1555" w:type="dxa"/>
          </w:tcPr>
          <w:p w14:paraId="76C31B0F"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Huawei, HiSilicon</w:t>
            </w:r>
          </w:p>
        </w:tc>
        <w:tc>
          <w:tcPr>
            <w:tcW w:w="1559" w:type="dxa"/>
          </w:tcPr>
          <w:p w14:paraId="35F203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208B010A" w14:textId="77777777"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FB3A89D" w14:textId="77777777"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A58498D" w14:textId="77777777"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14:paraId="280AA11B" w14:textId="77777777" w:rsidR="000C6477" w:rsidRDefault="00D2363D">
            <w:pPr>
              <w:pStyle w:val="aff3"/>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3AD35E74" w14:textId="77777777" w:rsidR="000C6477" w:rsidRDefault="000C6477">
            <w:pPr>
              <w:rPr>
                <w:rFonts w:eastAsiaTheme="minorEastAsia"/>
                <w:lang w:eastAsia="zh-CN"/>
              </w:rPr>
            </w:pPr>
          </w:p>
          <w:p w14:paraId="59DB5338"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4E146555"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0C6477" w14:paraId="5493F52A" w14:textId="77777777">
        <w:tc>
          <w:tcPr>
            <w:tcW w:w="1555" w:type="dxa"/>
          </w:tcPr>
          <w:p w14:paraId="782985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F58DFF"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465561C1" w14:textId="77777777" w:rsidR="000C6477" w:rsidRDefault="000C6477">
            <w:pPr>
              <w:pStyle w:val="0Maintext"/>
              <w:spacing w:after="0" w:afterAutospacing="0"/>
              <w:ind w:firstLine="0"/>
              <w:rPr>
                <w:rFonts w:eastAsiaTheme="minorEastAsia"/>
                <w:lang w:eastAsia="zh-CN"/>
              </w:rPr>
            </w:pPr>
          </w:p>
        </w:tc>
      </w:tr>
      <w:tr w:rsidR="000C6477" w14:paraId="2F401802" w14:textId="77777777">
        <w:tc>
          <w:tcPr>
            <w:tcW w:w="1555" w:type="dxa"/>
          </w:tcPr>
          <w:p w14:paraId="4B31341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9A8E69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1FA2450F" w14:textId="77777777" w:rsidR="000C6477" w:rsidRDefault="000C6477">
            <w:pPr>
              <w:pStyle w:val="0Maintext"/>
              <w:spacing w:after="0" w:afterAutospacing="0"/>
              <w:ind w:firstLine="0"/>
              <w:rPr>
                <w:rFonts w:eastAsiaTheme="minorEastAsia"/>
                <w:lang w:eastAsia="zh-CN"/>
              </w:rPr>
            </w:pPr>
          </w:p>
        </w:tc>
      </w:tr>
      <w:tr w:rsidR="000C6477" w14:paraId="11AD5515" w14:textId="77777777">
        <w:tc>
          <w:tcPr>
            <w:tcW w:w="1555" w:type="dxa"/>
          </w:tcPr>
          <w:p w14:paraId="48E5CA1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328775A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11B96D93" w14:textId="77777777" w:rsidR="000C6477" w:rsidRDefault="000C6477">
            <w:pPr>
              <w:pStyle w:val="0Maintext"/>
              <w:spacing w:after="0" w:afterAutospacing="0"/>
              <w:ind w:firstLine="0"/>
              <w:rPr>
                <w:rFonts w:eastAsiaTheme="minorEastAsia"/>
                <w:lang w:eastAsia="zh-CN"/>
              </w:rPr>
            </w:pPr>
          </w:p>
        </w:tc>
      </w:tr>
    </w:tbl>
    <w:p w14:paraId="41A5AE57" w14:textId="77777777" w:rsidR="000C6477" w:rsidRDefault="000C6477" w:rsidP="003F39B5">
      <w:pPr>
        <w:autoSpaceDE w:val="0"/>
        <w:autoSpaceDN w:val="0"/>
        <w:spacing w:after="0"/>
        <w:rPr>
          <w:rFonts w:ascii="Calibri" w:hAnsi="Calibri" w:cs="Calibri"/>
          <w:color w:val="FF0000"/>
          <w:sz w:val="22"/>
        </w:rPr>
      </w:pPr>
    </w:p>
    <w:p w14:paraId="0C1E23CA" w14:textId="77777777" w:rsidR="000C6477" w:rsidRDefault="00D2363D" w:rsidP="003F39B5">
      <w:pPr>
        <w:pStyle w:val="3"/>
        <w:spacing w:after="0"/>
      </w:pPr>
      <w:r>
        <w:t>FL summary, comments and proposals for round 2 discussion</w:t>
      </w:r>
    </w:p>
    <w:p w14:paraId="7B4FAA3C"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A42C64B"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2EBE06E3"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(20): OPPO (multiple triggers for multiple TBs), IDC, Nokia/NSB, Ericsson, Apple, QC, Intel, vivo, CMCC, Sony, Spreadtrum, Futurewei, Samsung (for both single and multiple TBs), [NEC (option B)], Panasonic, Sharp, CATT/GOHIGH, MediaTek, Transsion</w:t>
      </w:r>
    </w:p>
    <w:p w14:paraId="4B1AEB8F"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14:paraId="62CBB685"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3C2609E6" w14:textId="77777777" w:rsidR="000C6477" w:rsidRDefault="00D2363D" w:rsidP="003F39B5">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A568084" w14:textId="77777777" w:rsidR="000C6477" w:rsidRDefault="00D2363D" w:rsidP="003F39B5">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w:t>
      </w:r>
      <w:r>
        <w:rPr>
          <w:rFonts w:ascii="Calibri" w:hAnsi="Calibri" w:cs="Calibri"/>
          <w:color w:val="000000" w:themeColor="text1"/>
          <w:sz w:val="22"/>
          <w:lang w:val="en-US"/>
        </w:rPr>
        <w:lastRenderedPageBreak/>
        <w:t>the MAC layer could still provide “number of slots for MCSt” for the initial resource selection. If re-selection is triggered due to the final MAC PDU is different from the initial one, the “number of slots for MCSt” can still be provided.</w:t>
      </w:r>
    </w:p>
    <w:p w14:paraId="038D1821" w14:textId="77777777" w:rsidR="000C6477" w:rsidRDefault="00D2363D" w:rsidP="003F39B5">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56E36B1A" w14:textId="77777777" w:rsidR="000C6477" w:rsidRDefault="000C6477" w:rsidP="003F39B5">
      <w:pPr>
        <w:autoSpaceDE w:val="0"/>
        <w:autoSpaceDN w:val="0"/>
        <w:spacing w:after="0"/>
        <w:rPr>
          <w:rFonts w:ascii="Calibri" w:hAnsi="Calibri" w:cs="Calibri"/>
          <w:color w:val="FF0000"/>
          <w:sz w:val="22"/>
          <w:lang w:val="en-US"/>
        </w:rPr>
      </w:pPr>
    </w:p>
    <w:p w14:paraId="6D90985D" w14:textId="77777777" w:rsidR="000C6477" w:rsidRDefault="00D2363D" w:rsidP="003F39B5">
      <w:pPr>
        <w:autoSpaceDE w:val="0"/>
        <w:autoSpaceDN w:val="0"/>
        <w:spacing w:before="120" w:after="0"/>
        <w:rPr>
          <w:rFonts w:ascii="Calibri" w:hAnsi="Calibri" w:cs="Calibri"/>
          <w:sz w:val="22"/>
        </w:rPr>
      </w:pPr>
      <w:r w:rsidRPr="009D7D5E">
        <w:rPr>
          <w:rFonts w:ascii="Calibri" w:hAnsi="Calibri" w:cs="Calibri"/>
          <w:b/>
          <w:bCs/>
          <w:sz w:val="22"/>
        </w:rPr>
        <w:t>Proposal 7 (II):</w:t>
      </w:r>
      <w:r>
        <w:rPr>
          <w:rFonts w:ascii="Calibri" w:hAnsi="Calibri" w:cs="Calibri"/>
          <w:sz w:val="22"/>
        </w:rPr>
        <w:t xml:space="preserve"> </w:t>
      </w:r>
    </w:p>
    <w:p w14:paraId="5F321268" w14:textId="77777777" w:rsidR="000C6477" w:rsidRDefault="00D2363D" w:rsidP="003F39B5">
      <w:pPr>
        <w:pStyle w:val="aff3"/>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EF90BE8"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534A7AE1"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B58DB08"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AD7C52E"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52B4588A" w14:textId="77777777" w:rsidR="000C6477" w:rsidRDefault="00D2363D" w:rsidP="003F39B5">
      <w:pPr>
        <w:pStyle w:val="aff3"/>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BB59660" w14:textId="77777777" w:rsidR="000C6477" w:rsidRDefault="00D2363D" w:rsidP="003F39B5">
      <w:pPr>
        <w:pStyle w:val="aff3"/>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056BE76"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0AD589C4"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14:paraId="3D12CFF6" w14:textId="77777777" w:rsidR="000C6477" w:rsidRDefault="00D2363D" w:rsidP="003F39B5">
      <w:pPr>
        <w:pStyle w:val="aff3"/>
        <w:numPr>
          <w:ilvl w:val="3"/>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15C0ED35"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2558BFC1"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58C11D1D" w14:textId="77777777" w:rsidR="000C6477" w:rsidRDefault="00D2363D" w:rsidP="003F39B5">
      <w:pPr>
        <w:pStyle w:val="aff3"/>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0386BEC0" w14:textId="77777777" w:rsidR="000C6477" w:rsidRDefault="000C6477" w:rsidP="003F39B5">
      <w:pPr>
        <w:autoSpaceDE w:val="0"/>
        <w:autoSpaceDN w:val="0"/>
        <w:spacing w:after="0"/>
        <w:rPr>
          <w:rFonts w:asciiTheme="minorHAnsi" w:hAnsiTheme="minorHAnsi" w:cstheme="minorHAnsi"/>
          <w:color w:val="FF0000"/>
          <w:sz w:val="24"/>
          <w:szCs w:val="28"/>
        </w:rPr>
      </w:pPr>
    </w:p>
    <w:tbl>
      <w:tblPr>
        <w:tblStyle w:val="afd"/>
        <w:tblW w:w="9634" w:type="dxa"/>
        <w:tblLayout w:type="fixed"/>
        <w:tblLook w:val="04A0" w:firstRow="1" w:lastRow="0" w:firstColumn="1" w:lastColumn="0" w:noHBand="0" w:noVBand="1"/>
      </w:tblPr>
      <w:tblGrid>
        <w:gridCol w:w="1555"/>
        <w:gridCol w:w="1417"/>
        <w:gridCol w:w="6662"/>
      </w:tblGrid>
      <w:tr w:rsidR="000C6477" w14:paraId="7CFCC3AD" w14:textId="77777777">
        <w:tc>
          <w:tcPr>
            <w:tcW w:w="1555" w:type="dxa"/>
          </w:tcPr>
          <w:p w14:paraId="63507D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F4285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EBBFD9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F97582" w14:textId="77777777">
        <w:tc>
          <w:tcPr>
            <w:tcW w:w="1555" w:type="dxa"/>
          </w:tcPr>
          <w:p w14:paraId="07EBAFA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BF1BA5" w14:textId="77777777"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14:paraId="799471B0" w14:textId="77777777"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4EDA6ABE" w14:textId="77777777" w:rsidR="000C6477" w:rsidRDefault="00D2363D">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2C3DD3F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14:paraId="21572EBA" w14:textId="77777777">
        <w:tc>
          <w:tcPr>
            <w:tcW w:w="1555" w:type="dxa"/>
          </w:tcPr>
          <w:p w14:paraId="2F1DE0B5" w14:textId="77777777" w:rsidR="000C6477" w:rsidRDefault="00D2363D">
            <w:pPr>
              <w:pStyle w:val="0Maintext"/>
              <w:spacing w:after="0" w:afterAutospacing="0"/>
              <w:ind w:firstLine="0"/>
            </w:pPr>
            <w:r>
              <w:rPr>
                <w:lang w:eastAsia="ko-KR"/>
              </w:rPr>
              <w:t>LGE</w:t>
            </w:r>
          </w:p>
        </w:tc>
        <w:tc>
          <w:tcPr>
            <w:tcW w:w="1417" w:type="dxa"/>
          </w:tcPr>
          <w:p w14:paraId="2842497C" w14:textId="77777777" w:rsidR="000C6477" w:rsidRDefault="00D2363D">
            <w:pPr>
              <w:pStyle w:val="0Maintext"/>
              <w:spacing w:after="0" w:afterAutospacing="0"/>
              <w:ind w:firstLine="0"/>
            </w:pPr>
            <w:r>
              <w:rPr>
                <w:lang w:eastAsia="ko-KR"/>
              </w:rPr>
              <w:t>OK</w:t>
            </w:r>
          </w:p>
        </w:tc>
        <w:tc>
          <w:tcPr>
            <w:tcW w:w="6662" w:type="dxa"/>
          </w:tcPr>
          <w:p w14:paraId="1209E9B3" w14:textId="77777777"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0C6477" w14:paraId="53305E7C" w14:textId="77777777">
        <w:tc>
          <w:tcPr>
            <w:tcW w:w="1555" w:type="dxa"/>
          </w:tcPr>
          <w:p w14:paraId="28A85FFA"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76BB75"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0C0255D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50A3E6E1" w14:textId="77777777"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lastRenderedPageBreak/>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3ADD3468" w14:textId="77777777"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0C6477" w14:paraId="68E79479" w14:textId="77777777">
        <w:tc>
          <w:tcPr>
            <w:tcW w:w="1555" w:type="dxa"/>
          </w:tcPr>
          <w:p w14:paraId="01A599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417" w:type="dxa"/>
          </w:tcPr>
          <w:p w14:paraId="490591D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B9831B" w14:textId="77777777" w:rsidR="000C6477" w:rsidRDefault="00D2363D">
            <w:pPr>
              <w:pStyle w:val="16"/>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0C6477" w14:paraId="36F75975" w14:textId="77777777">
        <w:tc>
          <w:tcPr>
            <w:tcW w:w="1555" w:type="dxa"/>
          </w:tcPr>
          <w:p w14:paraId="1737D4E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53F0624F" w14:textId="77777777" w:rsidR="000C6477" w:rsidRDefault="000C6477">
            <w:pPr>
              <w:pStyle w:val="0Maintext"/>
              <w:spacing w:after="0" w:afterAutospacing="0"/>
              <w:ind w:firstLine="0"/>
            </w:pPr>
          </w:p>
        </w:tc>
        <w:tc>
          <w:tcPr>
            <w:tcW w:w="6662" w:type="dxa"/>
          </w:tcPr>
          <w:p w14:paraId="47F86536" w14:textId="77777777"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1F4FB3C4" w14:textId="77777777" w:rsidR="000C6477" w:rsidRDefault="00D2363D">
            <w:pPr>
              <w:pStyle w:val="aff3"/>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FB0364D" w14:textId="77777777"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14:paraId="3620087B" w14:textId="77777777" w:rsidR="000C6477" w:rsidRDefault="00D2363D">
            <w:pPr>
              <w:pStyle w:val="aff3"/>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05F22EBA" w14:textId="77777777" w:rsidR="000C6477" w:rsidRDefault="00D2363D">
            <w:pPr>
              <w:pStyle w:val="aff3"/>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14:paraId="71B3034D" w14:textId="77777777">
        <w:tc>
          <w:tcPr>
            <w:tcW w:w="1555" w:type="dxa"/>
          </w:tcPr>
          <w:p w14:paraId="4A2FA6B5" w14:textId="77777777" w:rsidR="000C6477" w:rsidRDefault="00D2363D">
            <w:pPr>
              <w:pStyle w:val="0Maintext"/>
              <w:spacing w:after="0" w:afterAutospacing="0"/>
              <w:ind w:firstLine="0"/>
            </w:pPr>
            <w:r>
              <w:t>InterDigital</w:t>
            </w:r>
          </w:p>
        </w:tc>
        <w:tc>
          <w:tcPr>
            <w:tcW w:w="1417" w:type="dxa"/>
          </w:tcPr>
          <w:p w14:paraId="211B595A" w14:textId="77777777" w:rsidR="000C6477" w:rsidRDefault="00D2363D">
            <w:pPr>
              <w:pStyle w:val="0Maintext"/>
              <w:spacing w:after="0" w:afterAutospacing="0"/>
              <w:ind w:firstLine="0"/>
            </w:pPr>
            <w:r>
              <w:t>Yes</w:t>
            </w:r>
          </w:p>
        </w:tc>
        <w:tc>
          <w:tcPr>
            <w:tcW w:w="6662" w:type="dxa"/>
          </w:tcPr>
          <w:p w14:paraId="313FA53E" w14:textId="77777777" w:rsidR="000C6477" w:rsidRDefault="000C6477">
            <w:pPr>
              <w:pStyle w:val="0Maintext"/>
              <w:spacing w:after="0" w:afterAutospacing="0"/>
              <w:ind w:firstLine="0"/>
            </w:pPr>
          </w:p>
        </w:tc>
      </w:tr>
      <w:tr w:rsidR="000C6477" w14:paraId="0F5AC5BF" w14:textId="77777777">
        <w:trPr>
          <w:trHeight w:val="2492"/>
        </w:trPr>
        <w:tc>
          <w:tcPr>
            <w:tcW w:w="1555" w:type="dxa"/>
          </w:tcPr>
          <w:p w14:paraId="7B92A19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34F4C52"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42FAD7F" w14:textId="77777777" w:rsidR="000C6477" w:rsidRDefault="00D2363D">
            <w:pPr>
              <w:pStyle w:val="0Maintext"/>
              <w:spacing w:after="0" w:afterAutospacing="0"/>
              <w:ind w:firstLine="0"/>
            </w:pPr>
            <w:r>
              <w:t>We think adding “a reported set of candidate multi-slot resources in SA is used for resource selection of one TB” brings confusion.</w:t>
            </w:r>
          </w:p>
          <w:p w14:paraId="441FB475" w14:textId="77777777" w:rsidR="000C6477" w:rsidRDefault="00D2363D">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0C6477" w14:paraId="3136E997" w14:textId="77777777">
        <w:tc>
          <w:tcPr>
            <w:tcW w:w="1555" w:type="dxa"/>
          </w:tcPr>
          <w:p w14:paraId="2860F0AD" w14:textId="77777777" w:rsidR="000C6477" w:rsidRDefault="00D2363D">
            <w:pPr>
              <w:pStyle w:val="0Maintext"/>
              <w:spacing w:after="0" w:afterAutospacing="0"/>
              <w:ind w:firstLine="0"/>
              <w:rPr>
                <w:rFonts w:eastAsia="PMingLiU"/>
                <w:lang w:eastAsia="zh-TW"/>
              </w:rPr>
            </w:pPr>
            <w:r>
              <w:t>Intel</w:t>
            </w:r>
          </w:p>
        </w:tc>
        <w:tc>
          <w:tcPr>
            <w:tcW w:w="1417" w:type="dxa"/>
          </w:tcPr>
          <w:p w14:paraId="29FDF0D8" w14:textId="77777777" w:rsidR="000C6477" w:rsidRDefault="00D2363D">
            <w:pPr>
              <w:pStyle w:val="0Maintext"/>
              <w:spacing w:after="0" w:afterAutospacing="0"/>
              <w:ind w:firstLine="0"/>
              <w:rPr>
                <w:rFonts w:eastAsia="PMingLiU"/>
                <w:lang w:eastAsia="zh-TW"/>
              </w:rPr>
            </w:pPr>
            <w:r>
              <w:t>Yes</w:t>
            </w:r>
          </w:p>
        </w:tc>
        <w:tc>
          <w:tcPr>
            <w:tcW w:w="6662" w:type="dxa"/>
          </w:tcPr>
          <w:p w14:paraId="0E0D59B3" w14:textId="77777777" w:rsidR="000C6477" w:rsidRDefault="000C6477">
            <w:pPr>
              <w:pStyle w:val="0Maintext"/>
              <w:spacing w:after="0" w:afterAutospacing="0"/>
              <w:ind w:firstLine="0"/>
            </w:pPr>
          </w:p>
        </w:tc>
      </w:tr>
      <w:tr w:rsidR="000C6477" w14:paraId="072C9364" w14:textId="77777777">
        <w:tc>
          <w:tcPr>
            <w:tcW w:w="1555" w:type="dxa"/>
          </w:tcPr>
          <w:p w14:paraId="22AC1D39" w14:textId="77777777" w:rsidR="000C6477" w:rsidRDefault="00D2363D">
            <w:pPr>
              <w:pStyle w:val="0Maintext"/>
              <w:spacing w:after="0" w:afterAutospacing="0"/>
              <w:ind w:firstLine="0"/>
            </w:pPr>
            <w:r>
              <w:t>OPPO</w:t>
            </w:r>
          </w:p>
        </w:tc>
        <w:tc>
          <w:tcPr>
            <w:tcW w:w="1417" w:type="dxa"/>
          </w:tcPr>
          <w:p w14:paraId="3FE9E59B" w14:textId="77777777" w:rsidR="000C6477" w:rsidRDefault="00D2363D">
            <w:pPr>
              <w:pStyle w:val="0Maintext"/>
              <w:spacing w:after="0" w:afterAutospacing="0"/>
              <w:ind w:firstLine="0"/>
            </w:pPr>
            <w:r>
              <w:t>Support</w:t>
            </w:r>
          </w:p>
        </w:tc>
        <w:tc>
          <w:tcPr>
            <w:tcW w:w="6662" w:type="dxa"/>
          </w:tcPr>
          <w:p w14:paraId="0B1A333E" w14:textId="77777777" w:rsidR="000C6477" w:rsidRDefault="00D2363D">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0C6477" w14:paraId="7DD16A8B" w14:textId="77777777">
        <w:tc>
          <w:tcPr>
            <w:tcW w:w="1555" w:type="dxa"/>
          </w:tcPr>
          <w:p w14:paraId="541F09D7"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5C964E2"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5A2FFB88"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0C6477" w14:paraId="607B9689" w14:textId="77777777">
        <w:tc>
          <w:tcPr>
            <w:tcW w:w="1555" w:type="dxa"/>
          </w:tcPr>
          <w:p w14:paraId="65F1440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3CC230C"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14:paraId="79698761" w14:textId="77777777" w:rsidR="000C6477" w:rsidRDefault="00D2363D">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0C6477" w14:paraId="2F03660A" w14:textId="77777777">
        <w:tc>
          <w:tcPr>
            <w:tcW w:w="1555" w:type="dxa"/>
          </w:tcPr>
          <w:p w14:paraId="004B012E" w14:textId="77777777" w:rsidR="000C6477" w:rsidRDefault="00D2363D">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5878FB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4519961" w14:textId="77777777" w:rsidR="000C6477" w:rsidRDefault="00D2363D" w:rsidP="00C633C7">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3975E2E0"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lastRenderedPageBreak/>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A8D6D89"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Secondly, It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14:paraId="1EB00986"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26A0AC2" w14:textId="77777777" w:rsidR="000C6477" w:rsidRDefault="00D2363D" w:rsidP="00C633C7">
            <w:pPr>
              <w:pStyle w:val="aff3"/>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92B8D58" w14:textId="77777777" w:rsidR="000C6477" w:rsidRDefault="00D2363D" w:rsidP="00C633C7">
            <w:pPr>
              <w:pStyle w:val="aff3"/>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36DA2CC8" w14:textId="77777777" w:rsidR="000C6477" w:rsidRDefault="00D2363D" w:rsidP="00C633C7">
            <w:pPr>
              <w:pStyle w:val="aff3"/>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F4B6E4" w14:textId="77777777" w:rsidR="000C6477" w:rsidRDefault="00D2363D" w:rsidP="00C633C7">
            <w:pPr>
              <w:pStyle w:val="aff3"/>
              <w:numPr>
                <w:ilvl w:val="2"/>
                <w:numId w:val="13"/>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4919388C" w14:textId="77777777" w:rsidR="000C6477" w:rsidRDefault="00D2363D" w:rsidP="00C633C7">
            <w:pPr>
              <w:pStyle w:val="aff3"/>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611AC14" w14:textId="7E6CEBF5" w:rsidR="000C6477" w:rsidRPr="00C633C7" w:rsidRDefault="00D2363D" w:rsidP="00C633C7">
            <w:pPr>
              <w:pStyle w:val="aff3"/>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0C6477" w14:paraId="6C28C822" w14:textId="77777777">
        <w:tc>
          <w:tcPr>
            <w:tcW w:w="1555" w:type="dxa"/>
          </w:tcPr>
          <w:p w14:paraId="306E6141" w14:textId="77777777"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lastRenderedPageBreak/>
              <w:t>C</w:t>
            </w:r>
            <w:r>
              <w:rPr>
                <w:rFonts w:eastAsiaTheme="minorEastAsia"/>
                <w:lang w:eastAsia="zh-CN"/>
              </w:rPr>
              <w:t>ATT/GH</w:t>
            </w:r>
          </w:p>
        </w:tc>
        <w:tc>
          <w:tcPr>
            <w:tcW w:w="1417" w:type="dxa"/>
          </w:tcPr>
          <w:p w14:paraId="1595C95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E5ACAF4" w14:textId="77777777" w:rsidR="000C6477" w:rsidRDefault="000C6477">
            <w:pPr>
              <w:pStyle w:val="0Maintext"/>
              <w:spacing w:after="0" w:afterAutospacing="0"/>
              <w:ind w:firstLine="0"/>
              <w:rPr>
                <w:rFonts w:eastAsiaTheme="minorEastAsia"/>
                <w:lang w:eastAsia="zh-CN"/>
              </w:rPr>
            </w:pPr>
          </w:p>
        </w:tc>
      </w:tr>
      <w:tr w:rsidR="000C6477" w14:paraId="2C5AD096" w14:textId="77777777">
        <w:tc>
          <w:tcPr>
            <w:tcW w:w="1555" w:type="dxa"/>
          </w:tcPr>
          <w:p w14:paraId="7392A3DA"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14:paraId="5BA4EACA"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Yes</w:t>
            </w:r>
          </w:p>
        </w:tc>
        <w:tc>
          <w:tcPr>
            <w:tcW w:w="6662" w:type="dxa"/>
          </w:tcPr>
          <w:p w14:paraId="60D02651" w14:textId="77777777" w:rsidR="000C6477" w:rsidRDefault="000C6477">
            <w:pPr>
              <w:pStyle w:val="0Maintext"/>
              <w:spacing w:after="0" w:afterAutospacing="0"/>
              <w:ind w:firstLine="0"/>
              <w:rPr>
                <w:rFonts w:eastAsiaTheme="minorEastAsia"/>
                <w:lang w:eastAsia="zh-CN"/>
              </w:rPr>
            </w:pPr>
          </w:p>
        </w:tc>
      </w:tr>
      <w:tr w:rsidR="002833EA" w14:paraId="1F58586A" w14:textId="77777777">
        <w:tc>
          <w:tcPr>
            <w:tcW w:w="1555" w:type="dxa"/>
          </w:tcPr>
          <w:p w14:paraId="3300D832" w14:textId="77777777"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ETRI</w:t>
            </w:r>
          </w:p>
        </w:tc>
        <w:tc>
          <w:tcPr>
            <w:tcW w:w="1417" w:type="dxa"/>
          </w:tcPr>
          <w:p w14:paraId="4272B780" w14:textId="77777777" w:rsidR="002833EA" w:rsidRDefault="002833EA">
            <w:pPr>
              <w:pStyle w:val="0Maintext"/>
              <w:spacing w:after="0" w:afterAutospacing="0"/>
              <w:ind w:firstLine="0"/>
              <w:rPr>
                <w:rFonts w:eastAsia="宋体"/>
                <w:lang w:val="en-US" w:eastAsia="zh-CN"/>
              </w:rPr>
            </w:pPr>
            <w:r w:rsidRPr="002833EA">
              <w:rPr>
                <w:rFonts w:eastAsia="宋体" w:hint="eastAsia"/>
                <w:lang w:val="en-US" w:eastAsia="zh-CN"/>
              </w:rPr>
              <w:t>Yes</w:t>
            </w:r>
          </w:p>
        </w:tc>
        <w:tc>
          <w:tcPr>
            <w:tcW w:w="6662" w:type="dxa"/>
          </w:tcPr>
          <w:p w14:paraId="45F69253" w14:textId="77777777" w:rsidR="002833EA" w:rsidRDefault="002833EA">
            <w:pPr>
              <w:pStyle w:val="0Maintext"/>
              <w:spacing w:after="0" w:afterAutospacing="0"/>
              <w:ind w:firstLine="0"/>
              <w:rPr>
                <w:rFonts w:eastAsiaTheme="minorEastAsia"/>
                <w:lang w:eastAsia="zh-CN"/>
              </w:rPr>
            </w:pPr>
          </w:p>
        </w:tc>
      </w:tr>
      <w:tr w:rsidR="003D44D7" w14:paraId="170DB5D7" w14:textId="77777777">
        <w:tc>
          <w:tcPr>
            <w:tcW w:w="1555" w:type="dxa"/>
          </w:tcPr>
          <w:p w14:paraId="1B44A151" w14:textId="77777777" w:rsidR="003D44D7" w:rsidRPr="002833EA" w:rsidRDefault="003D44D7">
            <w:pPr>
              <w:pStyle w:val="0Maintext"/>
              <w:spacing w:after="0" w:afterAutospacing="0"/>
              <w:ind w:firstLine="0"/>
              <w:rPr>
                <w:rFonts w:eastAsia="宋体"/>
                <w:lang w:val="en-US" w:eastAsia="zh-CN"/>
              </w:rPr>
            </w:pPr>
            <w:r>
              <w:rPr>
                <w:rFonts w:eastAsia="宋体" w:hint="eastAsia"/>
                <w:lang w:val="en-US" w:eastAsia="zh-CN"/>
              </w:rPr>
              <w:t>x</w:t>
            </w:r>
            <w:r>
              <w:rPr>
                <w:rFonts w:eastAsia="宋体"/>
                <w:lang w:val="en-US" w:eastAsia="zh-CN"/>
              </w:rPr>
              <w:t>iaomi</w:t>
            </w:r>
          </w:p>
        </w:tc>
        <w:tc>
          <w:tcPr>
            <w:tcW w:w="1417" w:type="dxa"/>
          </w:tcPr>
          <w:p w14:paraId="32ED6CDB" w14:textId="77777777" w:rsidR="003D44D7" w:rsidRPr="002833EA" w:rsidRDefault="003D44D7">
            <w:pPr>
              <w:pStyle w:val="0Maintext"/>
              <w:spacing w:after="0" w:afterAutospacing="0"/>
              <w:ind w:firstLine="0"/>
              <w:rPr>
                <w:rFonts w:eastAsia="宋体"/>
                <w:lang w:val="en-US" w:eastAsia="zh-CN"/>
              </w:rPr>
            </w:pPr>
            <w:r>
              <w:rPr>
                <w:rFonts w:eastAsia="宋体" w:hint="eastAsia"/>
                <w:lang w:val="en-US" w:eastAsia="zh-CN"/>
              </w:rPr>
              <w:t>Y</w:t>
            </w:r>
            <w:r>
              <w:rPr>
                <w:rFonts w:eastAsia="宋体"/>
                <w:lang w:val="en-US" w:eastAsia="zh-CN"/>
              </w:rPr>
              <w:t>es</w:t>
            </w:r>
          </w:p>
        </w:tc>
        <w:tc>
          <w:tcPr>
            <w:tcW w:w="6662" w:type="dxa"/>
          </w:tcPr>
          <w:p w14:paraId="5975CB86" w14:textId="77777777" w:rsidR="003D44D7" w:rsidRDefault="003D44D7">
            <w:pPr>
              <w:pStyle w:val="0Maintext"/>
              <w:spacing w:after="0" w:afterAutospacing="0"/>
              <w:ind w:firstLine="0"/>
              <w:rPr>
                <w:rFonts w:eastAsiaTheme="minorEastAsia"/>
                <w:lang w:eastAsia="zh-CN"/>
              </w:rPr>
            </w:pPr>
          </w:p>
        </w:tc>
      </w:tr>
      <w:tr w:rsidR="001440D2" w14:paraId="02585999" w14:textId="77777777">
        <w:tc>
          <w:tcPr>
            <w:tcW w:w="1555" w:type="dxa"/>
          </w:tcPr>
          <w:p w14:paraId="73944D7F" w14:textId="78BE6AF9" w:rsidR="001440D2" w:rsidRDefault="001440D2" w:rsidP="001440D2">
            <w:pPr>
              <w:pStyle w:val="0Maintext"/>
              <w:spacing w:after="0" w:afterAutospacing="0"/>
              <w:ind w:firstLine="0"/>
              <w:rPr>
                <w:rFonts w:eastAsia="宋体"/>
                <w:lang w:val="en-US" w:eastAsia="zh-CN"/>
              </w:rPr>
            </w:pPr>
            <w:r>
              <w:t>QC</w:t>
            </w:r>
          </w:p>
        </w:tc>
        <w:tc>
          <w:tcPr>
            <w:tcW w:w="1417" w:type="dxa"/>
          </w:tcPr>
          <w:p w14:paraId="1B6DFCC5" w14:textId="3C1ACA92" w:rsidR="001440D2" w:rsidRDefault="001440D2" w:rsidP="001440D2">
            <w:pPr>
              <w:pStyle w:val="0Maintext"/>
              <w:spacing w:after="0" w:afterAutospacing="0"/>
              <w:ind w:firstLine="0"/>
              <w:rPr>
                <w:rFonts w:eastAsia="宋体"/>
                <w:lang w:val="en-US" w:eastAsia="zh-CN"/>
              </w:rPr>
            </w:pPr>
            <w:r>
              <w:t>Comments</w:t>
            </w:r>
          </w:p>
        </w:tc>
        <w:tc>
          <w:tcPr>
            <w:tcW w:w="6662" w:type="dxa"/>
          </w:tcPr>
          <w:p w14:paraId="6ADA08A5" w14:textId="77777777" w:rsidR="001440D2" w:rsidRDefault="001440D2" w:rsidP="001440D2">
            <w:pPr>
              <w:pStyle w:val="0Maintext"/>
              <w:spacing w:after="0" w:afterAutospacing="0"/>
              <w:ind w:firstLine="0"/>
            </w:pPr>
            <w:r>
              <w:t>We understand that with this proposal the following behaviour would be supported:</w:t>
            </w:r>
          </w:p>
          <w:p w14:paraId="498A9854" w14:textId="77777777" w:rsidR="001440D2" w:rsidRDefault="001440D2" w:rsidP="001440D2">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6502A80E" w14:textId="77777777" w:rsidR="001440D2" w:rsidRDefault="001440D2" w:rsidP="001440D2">
            <w:pPr>
              <w:pStyle w:val="0Maintext"/>
              <w:numPr>
                <w:ilvl w:val="0"/>
                <w:numId w:val="12"/>
              </w:numPr>
              <w:spacing w:after="0" w:afterAutospacing="0"/>
            </w:pPr>
            <w:r>
              <w:t>Within each trigger (for single TB): enhance PHY procedure to allow selection of a multi-slot candidate</w:t>
            </w:r>
          </w:p>
          <w:p w14:paraId="31F5FD40" w14:textId="77777777" w:rsidR="001440D2" w:rsidRDefault="001440D2" w:rsidP="001440D2">
            <w:pPr>
              <w:pStyle w:val="0Maintext"/>
              <w:spacing w:after="0" w:afterAutospacing="0"/>
            </w:pPr>
          </w:p>
          <w:p w14:paraId="450143C3" w14:textId="77777777" w:rsidR="001440D2" w:rsidRDefault="001440D2" w:rsidP="001440D2">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reTX of a single TB). </w:t>
            </w:r>
          </w:p>
          <w:p w14:paraId="5C915C91" w14:textId="77777777" w:rsidR="001440D2" w:rsidRDefault="001440D2" w:rsidP="001440D2">
            <w:pPr>
              <w:pStyle w:val="0Maintext"/>
              <w:spacing w:after="0" w:afterAutospacing="0"/>
              <w:ind w:firstLine="0"/>
            </w:pPr>
          </w:p>
          <w:p w14:paraId="4F990084" w14:textId="77777777" w:rsidR="001440D2" w:rsidRDefault="001440D2" w:rsidP="001440D2">
            <w:pPr>
              <w:pStyle w:val="0Maintext"/>
              <w:spacing w:after="0" w:afterAutospacing="0"/>
              <w:ind w:firstLine="0"/>
            </w:pPr>
            <w:r>
              <w:t>To make a decision on a procedure it might be better to clarify first what is the approach to follow: For this reason we propose the following decision point first on how to deal with MCSt for multiple TBs:</w:t>
            </w:r>
          </w:p>
          <w:p w14:paraId="3BB599A0" w14:textId="77777777" w:rsidR="001440D2" w:rsidRDefault="001440D2" w:rsidP="001440D2">
            <w:pPr>
              <w:pStyle w:val="0Maintext"/>
              <w:numPr>
                <w:ilvl w:val="0"/>
                <w:numId w:val="43"/>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6586E050" w14:textId="35991FC1" w:rsidR="001440D2" w:rsidRPr="00C633C7" w:rsidRDefault="001440D2" w:rsidP="00C633C7">
            <w:pPr>
              <w:pStyle w:val="0Maintext"/>
              <w:numPr>
                <w:ilvl w:val="0"/>
                <w:numId w:val="43"/>
              </w:numPr>
              <w:spacing w:after="0" w:afterAutospacing="0"/>
            </w:pPr>
            <w:r>
              <w:lastRenderedPageBreak/>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130CE9" w14:paraId="1D33E9E1" w14:textId="77777777" w:rsidTr="00130CE9">
        <w:tc>
          <w:tcPr>
            <w:tcW w:w="1555" w:type="dxa"/>
          </w:tcPr>
          <w:p w14:paraId="552F5392"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lastRenderedPageBreak/>
              <w:t>Huawei, HiSilicon</w:t>
            </w:r>
          </w:p>
        </w:tc>
        <w:tc>
          <w:tcPr>
            <w:tcW w:w="1417" w:type="dxa"/>
          </w:tcPr>
          <w:p w14:paraId="13A5F19E" w14:textId="77777777" w:rsidR="00130CE9" w:rsidRDefault="00130CE9" w:rsidP="000C6B42">
            <w:pPr>
              <w:pStyle w:val="0Maintext"/>
              <w:spacing w:after="0" w:afterAutospacing="0"/>
              <w:ind w:firstLine="0"/>
            </w:pPr>
            <w:r>
              <w:rPr>
                <w:rFonts w:eastAsiaTheme="minorEastAsia"/>
                <w:lang w:eastAsia="zh-CN"/>
              </w:rPr>
              <w:t>NO</w:t>
            </w:r>
          </w:p>
        </w:tc>
        <w:tc>
          <w:tcPr>
            <w:tcW w:w="6662" w:type="dxa"/>
          </w:tcPr>
          <w:p w14:paraId="6032EB40" w14:textId="77777777" w:rsidR="00130CE9" w:rsidRDefault="00130CE9" w:rsidP="000C6B42">
            <w:pPr>
              <w:pStyle w:val="0Maintext"/>
              <w:spacing w:after="0" w:afterAutospacing="0"/>
              <w:ind w:firstLine="0"/>
              <w:rPr>
                <w:rFonts w:eastAsia="MS Mincho"/>
                <w:lang w:eastAsia="ja-JP"/>
              </w:rPr>
            </w:pPr>
            <w:r>
              <w:rPr>
                <w:rFonts w:eastAsia="MS Mincho"/>
                <w:lang w:eastAsia="ja-JP"/>
              </w:rPr>
              <w:t xml:space="preserve">For the part to generate candidate resource set with </w:t>
            </w:r>
            <w:r w:rsidRPr="00A577C5">
              <w:rPr>
                <w:rFonts w:eastAsia="MS Mincho"/>
                <w:lang w:eastAsia="ja-JP"/>
              </w:rPr>
              <w:t>multi-slot resources</w:t>
            </w:r>
            <w:r>
              <w:rPr>
                <w:rFonts w:eastAsia="MS Mincho"/>
                <w:lang w:eastAsia="ja-JP"/>
              </w:rPr>
              <w:t>,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1C77E093" w14:textId="77777777" w:rsidR="00130CE9" w:rsidRDefault="00130CE9" w:rsidP="000C6B42">
            <w:pPr>
              <w:pStyle w:val="0Maintext"/>
              <w:spacing w:after="0" w:afterAutospacing="0"/>
              <w:ind w:firstLine="0"/>
              <w:rPr>
                <w:rFonts w:eastAsia="MS Mincho"/>
                <w:lang w:eastAsia="ja-JP"/>
              </w:rPr>
            </w:pPr>
          </w:p>
          <w:p w14:paraId="3DEF3793"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t>Beside the comments of DCM, we think “</w:t>
            </w:r>
            <w:r w:rsidRPr="001C6CA8">
              <w:rPr>
                <w:rFonts w:eastAsiaTheme="minorEastAsia"/>
                <w:lang w:eastAsia="zh-CN"/>
              </w:rPr>
              <w:t>number of slots for MCSt”</w:t>
            </w:r>
            <w:r>
              <w:rPr>
                <w:rFonts w:eastAsiaTheme="minorEastAsia"/>
                <w:lang w:eastAsia="zh-CN"/>
              </w:rPr>
              <w:t xml:space="preserve"> is indicated by MAC layer is still unfeasible in RAN2, RAN1 should figure out whether it can work or not and LS can be sent to RAN2 to check, if necessary.</w:t>
            </w:r>
          </w:p>
        </w:tc>
      </w:tr>
    </w:tbl>
    <w:p w14:paraId="0405AAA3" w14:textId="77777777" w:rsidR="000C6477" w:rsidRDefault="000C6477">
      <w:pPr>
        <w:autoSpaceDE w:val="0"/>
        <w:autoSpaceDN w:val="0"/>
        <w:rPr>
          <w:rFonts w:asciiTheme="minorHAnsi" w:hAnsiTheme="minorHAnsi" w:cstheme="minorHAnsi"/>
          <w:color w:val="FF0000"/>
          <w:sz w:val="24"/>
          <w:szCs w:val="28"/>
        </w:rPr>
      </w:pPr>
    </w:p>
    <w:p w14:paraId="4784AF8A" w14:textId="77777777" w:rsidR="005F39D6" w:rsidRDefault="005F39D6">
      <w:pPr>
        <w:autoSpaceDE w:val="0"/>
        <w:autoSpaceDN w:val="0"/>
        <w:rPr>
          <w:rFonts w:asciiTheme="minorHAnsi" w:hAnsiTheme="minorHAnsi" w:cstheme="minorHAnsi"/>
          <w:color w:val="FF0000"/>
          <w:sz w:val="24"/>
          <w:szCs w:val="28"/>
        </w:rPr>
      </w:pPr>
    </w:p>
    <w:p w14:paraId="44FE5B12" w14:textId="3B005830" w:rsidR="005F39D6" w:rsidRDefault="005F39D6" w:rsidP="005F39D6">
      <w:pPr>
        <w:pStyle w:val="3"/>
        <w:spacing w:after="0"/>
      </w:pPr>
      <w:r>
        <w:t>FL summary, comments and proposals for round 3 discussion</w:t>
      </w:r>
    </w:p>
    <w:p w14:paraId="6CF8AAD0" w14:textId="28863DB9" w:rsidR="005F39D6" w:rsidRDefault="005F39D6" w:rsidP="005F39D6">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ABDCF46" w14:textId="2CE1B5C2" w:rsidR="005F39D6" w:rsidRDefault="005F39D6" w:rsidP="005F39D6">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w:t>
      </w:r>
      <w:r w:rsidR="00100DCB">
        <w:rPr>
          <w:rFonts w:ascii="Calibri" w:hAnsi="Calibri" w:cs="Calibri"/>
          <w:color w:val="000000" w:themeColor="text1"/>
          <w:sz w:val="22"/>
          <w:lang w:val="en-US"/>
        </w:rPr>
        <w:t xml:space="preserve">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242C74BB" w14:textId="654E9546" w:rsidR="005F39D6" w:rsidRDefault="00100DCB" w:rsidP="005F39D6">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w:t>
      </w:r>
      <w:r w:rsidR="00316B57">
        <w:rPr>
          <w:rFonts w:ascii="Calibri" w:hAnsi="Calibri" w:cs="Calibri"/>
          <w:color w:val="000000" w:themeColor="text1"/>
          <w:sz w:val="22"/>
          <w:lang w:val="en-US"/>
        </w:rPr>
        <w:t xml:space="preserve"> for multiple TBs</w:t>
      </w:r>
      <w:r>
        <w:rPr>
          <w:rFonts w:ascii="Calibri" w:hAnsi="Calibri" w:cs="Calibri"/>
          <w:color w:val="000000" w:themeColor="text1"/>
          <w:sz w:val="22"/>
          <w:lang w:val="en-US"/>
        </w:rPr>
        <w:t>”</w:t>
      </w:r>
    </w:p>
    <w:p w14:paraId="1AC80448" w14:textId="2BB214DB" w:rsidR="00100DCB" w:rsidRDefault="00316B57" w:rsidP="00100DCB">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100DCB">
        <w:rPr>
          <w:rFonts w:ascii="Calibri" w:hAnsi="Calibri" w:cs="Calibri"/>
          <w:color w:val="000000" w:themeColor="text1"/>
          <w:sz w:val="22"/>
          <w:lang w:val="en-US"/>
        </w:rPr>
        <w:t>Higher layer triggers L1 resource selection for one TB with one set of parameters (R16</w:t>
      </w:r>
      <w:r>
        <w:rPr>
          <w:rFonts w:ascii="Calibri" w:hAnsi="Calibri" w:cs="Calibri"/>
          <w:color w:val="000000" w:themeColor="text1"/>
          <w:sz w:val="22"/>
          <w:lang w:val="en-US"/>
        </w:rPr>
        <w:t>/17</w:t>
      </w:r>
      <w:r w:rsidR="00100DCB">
        <w:rPr>
          <w:rFonts w:ascii="Calibri" w:hAnsi="Calibri" w:cs="Calibri"/>
          <w:color w:val="000000" w:themeColor="text1"/>
          <w:sz w:val="22"/>
          <w:lang w:val="en-US"/>
        </w:rPr>
        <w:t xml:space="preserve"> be</w:t>
      </w:r>
      <w:r>
        <w:rPr>
          <w:rFonts w:ascii="Calibri" w:hAnsi="Calibri" w:cs="Calibri"/>
          <w:color w:val="000000" w:themeColor="text1"/>
          <w:sz w:val="22"/>
          <w:lang w:val="en-US"/>
        </w:rPr>
        <w:t>havior</w:t>
      </w:r>
      <w:r w:rsidR="00100DCB">
        <w:rPr>
          <w:rFonts w:ascii="Calibri" w:hAnsi="Calibri" w:cs="Calibri"/>
          <w:color w:val="000000" w:themeColor="text1"/>
          <w:sz w:val="22"/>
          <w:lang w:val="en-US"/>
        </w:rPr>
        <w:t>)</w:t>
      </w:r>
      <w:r>
        <w:rPr>
          <w:rFonts w:ascii="Calibri" w:hAnsi="Calibri" w:cs="Calibri"/>
          <w:color w:val="000000" w:themeColor="text1"/>
          <w:sz w:val="22"/>
          <w:lang w:val="en-US"/>
        </w:rPr>
        <w:t>.</w:t>
      </w:r>
    </w:p>
    <w:p w14:paraId="66841A3E" w14:textId="12D9DC49" w:rsidR="00316B57" w:rsidRDefault="00316B57" w:rsidP="00100DCB">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sidRPr="00316B57">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3C1EEAB3" w14:textId="761B38F7" w:rsidR="00316B57" w:rsidRDefault="00316B57" w:rsidP="00100DCB">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3: Higher layer selects a set of resources either randomly (R16/17 behavior) or </w:t>
      </w:r>
      <w:r w:rsidR="007C3692">
        <w:rPr>
          <w:rFonts w:ascii="Calibri" w:hAnsi="Calibri" w:cs="Calibri"/>
          <w:color w:val="000000" w:themeColor="text1"/>
          <w:sz w:val="22"/>
          <w:lang w:val="en-US"/>
        </w:rPr>
        <w:t>according to</w:t>
      </w:r>
      <w:r>
        <w:rPr>
          <w:rFonts w:ascii="Calibri" w:hAnsi="Calibri" w:cs="Calibri"/>
          <w:color w:val="000000" w:themeColor="text1"/>
          <w:sz w:val="22"/>
          <w:lang w:val="en-US"/>
        </w:rPr>
        <w:t xml:space="preserve"> a consecutive-slots criterion (new behavior) to achieve MCSt.</w:t>
      </w:r>
    </w:p>
    <w:p w14:paraId="0018AD6B" w14:textId="7340D9BE" w:rsidR="00316B57" w:rsidRDefault="00316B57" w:rsidP="00100DCB">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47B44369" w14:textId="02917CB9" w:rsidR="00316B57" w:rsidRDefault="00316B57" w:rsidP="00316B57">
      <w:pPr>
        <w:pStyle w:val="aff3"/>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randomly</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achieve by chance / probability could be low.</w:t>
      </w:r>
    </w:p>
    <w:p w14:paraId="220F336C" w14:textId="3409CE0B" w:rsidR="00316B57" w:rsidRPr="00316B57" w:rsidRDefault="00316B57" w:rsidP="00316B57">
      <w:pPr>
        <w:pStyle w:val="aff3"/>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according to a consecutive-slots criterion</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w:t>
      </w:r>
      <w:r w:rsidR="00E63D32">
        <w:rPr>
          <w:rFonts w:ascii="Calibri" w:hAnsi="Calibri" w:cs="Calibri"/>
          <w:color w:val="000000" w:themeColor="text1"/>
          <w:sz w:val="22"/>
          <w:lang w:val="en-US"/>
        </w:rPr>
        <w:t xml:space="preserve">achieved based on </w:t>
      </w:r>
      <w:r>
        <w:rPr>
          <w:rFonts w:ascii="Calibri" w:hAnsi="Calibri" w:cs="Calibri"/>
          <w:color w:val="000000" w:themeColor="text1"/>
          <w:sz w:val="22"/>
          <w:lang w:val="en-US"/>
        </w:rPr>
        <w:t>a “best effort” manner. There is no guarantee that the higher layer can achieve MCSt for multiple TBs.</w:t>
      </w:r>
    </w:p>
    <w:p w14:paraId="567D6536" w14:textId="36E6A6FE" w:rsidR="005F39D6" w:rsidRDefault="00100DCB" w:rsidP="005F39D6">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w:t>
      </w:r>
      <w:r w:rsidR="005F39D6">
        <w:rPr>
          <w:rFonts w:ascii="Calibri" w:hAnsi="Calibri" w:cs="Calibri"/>
          <w:color w:val="000000" w:themeColor="text1"/>
          <w:sz w:val="22"/>
          <w:lang w:val="en-US"/>
        </w:rPr>
        <w:t>:</w:t>
      </w:r>
      <w:r w:rsidR="007C3692">
        <w:rPr>
          <w:rFonts w:ascii="Calibri" w:hAnsi="Calibri" w:cs="Calibri"/>
          <w:color w:val="000000" w:themeColor="text1"/>
          <w:sz w:val="22"/>
          <w:lang w:val="en-US"/>
        </w:rPr>
        <w:t xml:space="preserve"> “guarantee MCSt for single TB and best effort for multiple TBs”</w:t>
      </w:r>
    </w:p>
    <w:p w14:paraId="376043A2" w14:textId="2F9BF199" w:rsidR="00316B57" w:rsidRDefault="00316B57" w:rsidP="00316B57">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7C3692">
        <w:rPr>
          <w:rFonts w:ascii="Calibri" w:hAnsi="Calibri" w:cs="Calibri"/>
          <w:color w:val="000000" w:themeColor="text1"/>
          <w:sz w:val="22"/>
          <w:lang w:val="en-US"/>
        </w:rPr>
        <w:t>Higher layer triggers L1 resource selection for one TB with one set of parameters + “number of slots for MCSt” which can be derived based on CAPC of the logical channel/TB.</w:t>
      </w:r>
    </w:p>
    <w:p w14:paraId="64A978C1" w14:textId="51E3B80B" w:rsidR="007C3692" w:rsidRDefault="007C3692" w:rsidP="00316B57">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7E8EA2F" w14:textId="68F32AFD" w:rsidR="007C3692" w:rsidRDefault="007C3692" w:rsidP="00316B57">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DCCEB1F" w14:textId="34626EF0" w:rsidR="007C3692" w:rsidRDefault="007C3692" w:rsidP="00316B57">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4: </w:t>
      </w:r>
      <w:r w:rsidR="00E63D32">
        <w:rPr>
          <w:rFonts w:ascii="Calibri" w:hAnsi="Calibri" w:cs="Calibri"/>
          <w:color w:val="000000" w:themeColor="text1"/>
          <w:sz w:val="22"/>
          <w:lang w:val="en-US"/>
        </w:rPr>
        <w:t>Repeat Step 1-3 for different TB.</w:t>
      </w:r>
    </w:p>
    <w:p w14:paraId="16C76651" w14:textId="5B3534D6" w:rsidR="00E63D32" w:rsidRDefault="00E63D32" w:rsidP="00E63D32">
      <w:pPr>
        <w:pStyle w:val="aff3"/>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When MAC selects randomly in Step 3, MCSt is always achieved for a single TB.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by chance / probability could be low.</w:t>
      </w:r>
    </w:p>
    <w:p w14:paraId="55FEE244" w14:textId="6B890B59" w:rsidR="00E63D32" w:rsidRPr="00E63D32" w:rsidRDefault="00E63D32" w:rsidP="00E63D32">
      <w:pPr>
        <w:pStyle w:val="aff3"/>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based on a “best effort” manner. There is no guarantee that the higher layer can achieve MCSt for multiple TBs.</w:t>
      </w:r>
    </w:p>
    <w:p w14:paraId="4B447BA8" w14:textId="6333D6C0" w:rsidR="005F39D6" w:rsidRDefault="00100DCB" w:rsidP="005F39D6">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w:t>
      </w:r>
      <w:r w:rsidR="00E63D32">
        <w:rPr>
          <w:rFonts w:ascii="Calibri" w:hAnsi="Calibri" w:cs="Calibri"/>
          <w:color w:val="000000" w:themeColor="text1"/>
          <w:sz w:val="22"/>
          <w:lang w:val="en-US"/>
        </w:rPr>
        <w:t>“guarantee MCSt for multiple TBs”</w:t>
      </w:r>
    </w:p>
    <w:p w14:paraId="0154F0A5" w14:textId="2EA9A207" w:rsidR="00E63D32" w:rsidRDefault="00E63D32" w:rsidP="00E63D32">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sidRPr="00E63D32">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TBs.</w:t>
      </w:r>
    </w:p>
    <w:p w14:paraId="32A09840" w14:textId="77777777" w:rsidR="00E63D32" w:rsidRDefault="00E63D32" w:rsidP="00E63D32">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55FD8C77" w14:textId="7C1A5DEA" w:rsidR="00E63D32" w:rsidRDefault="00E63D32" w:rsidP="00E63D32">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w:t>
      </w:r>
      <w:r w:rsidR="00EA08A2">
        <w:rPr>
          <w:rFonts w:ascii="Calibri" w:hAnsi="Calibri" w:cs="Calibri"/>
          <w:color w:val="000000" w:themeColor="text1"/>
          <w:sz w:val="22"/>
          <w:lang w:val="en-US"/>
        </w:rPr>
        <w:t xml:space="preserve"> for the multiple TBs</w:t>
      </w:r>
      <w:r>
        <w:rPr>
          <w:rFonts w:ascii="Calibri" w:hAnsi="Calibri" w:cs="Calibri"/>
          <w:color w:val="000000" w:themeColor="text1"/>
          <w:sz w:val="22"/>
          <w:lang w:val="en-US"/>
        </w:rPr>
        <w:t>.</w:t>
      </w:r>
    </w:p>
    <w:p w14:paraId="7D2F1669" w14:textId="6E6AEB86" w:rsidR="007C3692" w:rsidRPr="00E63D32" w:rsidRDefault="00EA08A2" w:rsidP="00E63D32">
      <w:pPr>
        <w:pStyle w:val="aff3"/>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always guaranteed.</w:t>
      </w:r>
    </w:p>
    <w:p w14:paraId="248FC3AB" w14:textId="627C7CBC" w:rsidR="007C3692" w:rsidRDefault="0099628C" w:rsidP="00100DCB">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According to FL’s understanding and assessment</w:t>
      </w:r>
      <w:r w:rsidR="007C3692">
        <w:rPr>
          <w:rFonts w:ascii="Calibri" w:hAnsi="Calibri" w:cs="Calibri"/>
          <w:color w:val="000000" w:themeColor="text1"/>
          <w:sz w:val="22"/>
          <w:lang w:val="en-US"/>
        </w:rPr>
        <w:t xml:space="preserve">, </w:t>
      </w:r>
    </w:p>
    <w:p w14:paraId="5A8D9E20" w14:textId="41EF25B2" w:rsidR="00100DCB" w:rsidRDefault="007C3692" w:rsidP="007C3692">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w:t>
      </w:r>
      <w:r w:rsidR="0099628C">
        <w:rPr>
          <w:rFonts w:ascii="Calibri" w:hAnsi="Calibri" w:cs="Calibri"/>
          <w:color w:val="000000" w:themeColor="text1"/>
          <w:sz w:val="22"/>
          <w:lang w:val="en-US"/>
        </w:rPr>
        <w:t xml:space="preserve">selecting resources according to a consecutive-slots criterion </w:t>
      </w:r>
      <w:r w:rsidR="00EA08A2">
        <w:rPr>
          <w:rFonts w:ascii="Calibri" w:hAnsi="Calibri" w:cs="Calibri"/>
          <w:color w:val="000000" w:themeColor="text1"/>
          <w:sz w:val="22"/>
          <w:lang w:val="en-US"/>
        </w:rPr>
        <w:t xml:space="preserve">(compare to approach 2 and 3) </w:t>
      </w:r>
      <w:r>
        <w:rPr>
          <w:rFonts w:ascii="Calibri" w:hAnsi="Calibri" w:cs="Calibri"/>
          <w:color w:val="000000" w:themeColor="text1"/>
          <w:sz w:val="22"/>
          <w:lang w:val="en-US"/>
        </w:rPr>
        <w:t xml:space="preserve">and no change to L1 procedure. But relies on a best effort manner. </w:t>
      </w:r>
    </w:p>
    <w:p w14:paraId="72D42743" w14:textId="1E7CD18D" w:rsidR="007C3692" w:rsidRDefault="00EA08A2" w:rsidP="007C3692">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2 has </w:t>
      </w:r>
      <w:r w:rsidR="0099628C">
        <w:rPr>
          <w:rFonts w:ascii="Calibri" w:hAnsi="Calibri" w:cs="Calibri"/>
          <w:color w:val="000000" w:themeColor="text1"/>
          <w:sz w:val="22"/>
          <w:lang w:val="en-US"/>
        </w:rPr>
        <w:t xml:space="preserve">a slightly more </w:t>
      </w:r>
      <w:r>
        <w:rPr>
          <w:rFonts w:ascii="Calibri" w:hAnsi="Calibri" w:cs="Calibri"/>
          <w:color w:val="000000" w:themeColor="text1"/>
          <w:sz w:val="22"/>
          <w:lang w:val="en-US"/>
        </w:rPr>
        <w:t>specification impact to determine “number of slots for MCSt” based on CAPC value and selecting candidate resources according to a consecutive-slots criterion in Step 3</w:t>
      </w:r>
      <w:r w:rsidR="0099628C">
        <w:rPr>
          <w:rFonts w:ascii="Calibri" w:hAnsi="Calibri" w:cs="Calibri"/>
          <w:color w:val="000000" w:themeColor="text1"/>
          <w:sz w:val="22"/>
          <w:lang w:val="en-US"/>
        </w:rPr>
        <w:t>. L1 specification changes on updating to candidate multi-slot resources in step 4, SL-RSRP calculation and threshold determination (if necessary).</w:t>
      </w:r>
    </w:p>
    <w:p w14:paraId="03CF772E" w14:textId="51539780" w:rsidR="009E12F6" w:rsidRDefault="009E12F6" w:rsidP="009E12F6">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40BAC501" w14:textId="1754B40E" w:rsidR="0099628C" w:rsidRDefault="0099628C" w:rsidP="007C3692">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TBs.</w:t>
      </w:r>
    </w:p>
    <w:p w14:paraId="4858142C" w14:textId="456975F6" w:rsidR="0099628C" w:rsidRDefault="0099628C" w:rsidP="007C3692">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w:t>
      </w:r>
      <w:r w:rsidR="009E12F6">
        <w:rPr>
          <w:rFonts w:ascii="Calibri" w:hAnsi="Calibri" w:cs="Calibri"/>
          <w:color w:val="000000" w:themeColor="text1"/>
          <w:sz w:val="22"/>
          <w:lang w:val="en-US"/>
        </w:rPr>
        <w:t>in RAN1, then if necessary send an LS to RAN2 for their confirmation.</w:t>
      </w:r>
    </w:p>
    <w:p w14:paraId="72ACFF65" w14:textId="256BB139" w:rsidR="009E12F6" w:rsidRDefault="009E12F6" w:rsidP="009E12F6">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Round 3 discussion, FL suggests that we discuss about these 3 approaches and determine what is the majority preference. Then if necessary, we can send an LS to RAN2 for confirmation.</w:t>
      </w:r>
    </w:p>
    <w:p w14:paraId="10815EF7" w14:textId="77777777" w:rsidR="009E12F6" w:rsidRPr="009E12F6" w:rsidRDefault="009E12F6" w:rsidP="009E12F6">
      <w:pPr>
        <w:autoSpaceDE w:val="0"/>
        <w:autoSpaceDN w:val="0"/>
        <w:spacing w:after="0"/>
        <w:rPr>
          <w:rFonts w:ascii="Calibri" w:hAnsi="Calibri" w:cs="Calibri"/>
          <w:color w:val="000000" w:themeColor="text1"/>
          <w:sz w:val="22"/>
          <w:lang w:val="en-US"/>
        </w:rPr>
      </w:pPr>
    </w:p>
    <w:p w14:paraId="259D69A7" w14:textId="2AA71BC6" w:rsidR="009E12F6" w:rsidRDefault="009E12F6" w:rsidP="009E12F6">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22EAF433" w14:textId="7782D335" w:rsidR="009E12F6" w:rsidRDefault="009E12F6" w:rsidP="009E12F6">
      <w:pPr>
        <w:pStyle w:val="aff3"/>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Based on the above description of 3 approaches of designing a MCSt for single TB and multiple TBs. Please indicate which approach(s) is your preference. Or indicate if you have a different approach in mind.</w:t>
      </w:r>
    </w:p>
    <w:p w14:paraId="63806EF6" w14:textId="77777777" w:rsidR="009E12F6" w:rsidRPr="009E12F6" w:rsidRDefault="009E12F6" w:rsidP="009E12F6">
      <w:pPr>
        <w:autoSpaceDE w:val="0"/>
        <w:autoSpaceDN w:val="0"/>
        <w:adjustRightInd w:val="0"/>
        <w:snapToGrid w:val="0"/>
        <w:spacing w:after="0" w:line="276" w:lineRule="auto"/>
        <w:rPr>
          <w:rFonts w:asciiTheme="minorHAnsi" w:hAnsiTheme="minorHAnsi" w:cstheme="minorHAnsi"/>
          <w:sz w:val="22"/>
          <w:szCs w:val="22"/>
        </w:rPr>
      </w:pPr>
    </w:p>
    <w:tbl>
      <w:tblPr>
        <w:tblStyle w:val="afd"/>
        <w:tblW w:w="9634" w:type="dxa"/>
        <w:tblLayout w:type="fixed"/>
        <w:tblLook w:val="04A0" w:firstRow="1" w:lastRow="0" w:firstColumn="1" w:lastColumn="0" w:noHBand="0" w:noVBand="1"/>
      </w:tblPr>
      <w:tblGrid>
        <w:gridCol w:w="1555"/>
        <w:gridCol w:w="1275"/>
        <w:gridCol w:w="6804"/>
      </w:tblGrid>
      <w:tr w:rsidR="009E12F6" w14:paraId="5DC7EC29" w14:textId="77777777" w:rsidTr="000C6B42">
        <w:tc>
          <w:tcPr>
            <w:tcW w:w="1555" w:type="dxa"/>
          </w:tcPr>
          <w:p w14:paraId="31623996"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047F1A8" w14:textId="6992FF9F" w:rsidR="009E12F6" w:rsidRDefault="009E12F6"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030E7C6C"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E12F6" w14:paraId="406DCD2C" w14:textId="77777777" w:rsidTr="000C6B42">
        <w:tc>
          <w:tcPr>
            <w:tcW w:w="1555" w:type="dxa"/>
          </w:tcPr>
          <w:p w14:paraId="59BBD230" w14:textId="471BA2F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7B5E7F" w14:textId="1D5AE00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29D9BB93" w14:textId="2E7F5BAF" w:rsidR="009E12F6"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see 1 as a low cost solution that can to some extent allow the main target, that is MCSt for multiple TBs, while 3 is the guaranteed version for the main target.</w:t>
            </w:r>
          </w:p>
          <w:p w14:paraId="4219C3FE" w14:textId="77777777" w:rsidR="00546289" w:rsidRDefault="00546289" w:rsidP="000C6B42">
            <w:pPr>
              <w:pStyle w:val="0Maintext"/>
              <w:spacing w:after="0" w:afterAutospacing="0"/>
              <w:ind w:firstLine="0"/>
              <w:rPr>
                <w:rFonts w:asciiTheme="minorHAnsi" w:hAnsiTheme="minorHAnsi" w:cstheme="minorHAnsi"/>
                <w:sz w:val="22"/>
                <w:szCs w:val="22"/>
              </w:rPr>
            </w:pPr>
          </w:p>
          <w:p w14:paraId="38E4E68F" w14:textId="67D69954" w:rsidR="00546289"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Approach 2 instead, is the in between approach that has the workload burden of approach 3, but the more work is towards a case with unclear </w:t>
            </w:r>
            <w:r>
              <w:rPr>
                <w:rFonts w:asciiTheme="minorHAnsi" w:hAnsiTheme="minorHAnsi" w:cstheme="minorHAnsi"/>
                <w:sz w:val="22"/>
                <w:szCs w:val="22"/>
              </w:rPr>
              <w:lastRenderedPageBreak/>
              <w:t>benefits (blind ReTx). We can discuss under approach 3 if the N slots for the multi-slot resource can be used to “map on the fly” different, or same TBs as needed. With this less-rigid coupling between a slot and a TB/HARQ ID, the blind reTX case (i.e., MCSt of same TB) can be captured.</w:t>
            </w:r>
          </w:p>
        </w:tc>
      </w:tr>
      <w:tr w:rsidR="00334A06" w:rsidRPr="004F3EC5" w14:paraId="7F035F40" w14:textId="77777777" w:rsidTr="000C6B42">
        <w:tc>
          <w:tcPr>
            <w:tcW w:w="1555" w:type="dxa"/>
          </w:tcPr>
          <w:p w14:paraId="4F64E6ED" w14:textId="19A64525"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CFBF90C" w14:textId="1AB760DB"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080B5ED2"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198E313B" w14:textId="374146AD"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MCSt for the same TB or multiple TBs. </w:t>
            </w:r>
          </w:p>
        </w:tc>
      </w:tr>
      <w:tr w:rsidR="004E72A9" w:rsidRPr="004F3EC5" w14:paraId="7DA04514" w14:textId="77777777" w:rsidTr="000C6B42">
        <w:tc>
          <w:tcPr>
            <w:tcW w:w="1555" w:type="dxa"/>
          </w:tcPr>
          <w:p w14:paraId="3F6A0AA5" w14:textId="500310CF"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62272119" w14:textId="20A8C837"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0615B8DB"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At least our original thinking of supporting Option1 +Option A is similar to what Approach 2 intends. That is, multi-consecutive s</w:t>
            </w:r>
            <w:r w:rsidRPr="009E4DEA">
              <w:rPr>
                <w:rFonts w:asciiTheme="minorHAnsi" w:eastAsiaTheme="minorEastAsia" w:hAnsiTheme="minorHAnsi" w:cstheme="minorHAnsi"/>
                <w:sz w:val="22"/>
                <w:szCs w:val="22"/>
                <w:lang w:eastAsia="zh-CN"/>
              </w:rPr>
              <w:t>lots</w:t>
            </w:r>
            <w:r>
              <w:rPr>
                <w:rFonts w:asciiTheme="minorHAnsi" w:eastAsiaTheme="minorEastAsia" w:hAnsiTheme="minorHAnsi" w:cstheme="minorHAnsi"/>
                <w:sz w:val="22"/>
                <w:szCs w:val="22"/>
                <w:lang w:eastAsia="zh-CN"/>
              </w:rPr>
              <w:t xml:space="preserve"> are selected for one TB. For other TB(s), different L1 procedures should be triggered (as in R16).</w:t>
            </w:r>
          </w:p>
          <w:p w14:paraId="0A6158FE"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p>
          <w:p w14:paraId="539FBAED"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Approach 1 may not actually implement MCSt, from our perspective, since PHY always perform resource exclusion based on single slot and MAC may find there is not any consecutive </w:t>
            </w:r>
            <w:r w:rsidRPr="00A03B2B">
              <w:rPr>
                <w:rFonts w:asciiTheme="minorHAnsi" w:eastAsiaTheme="minorEastAsia" w:hAnsiTheme="minorHAnsi" w:cstheme="minorHAnsi"/>
                <w:sz w:val="22"/>
                <w:szCs w:val="22"/>
                <w:lang w:eastAsia="zh-CN"/>
              </w:rPr>
              <w:t>slot</w:t>
            </w:r>
            <w:r>
              <w:rPr>
                <w:rFonts w:asciiTheme="minorHAnsi" w:eastAsiaTheme="minorEastAsia" w:hAnsiTheme="minorHAnsi" w:cstheme="minorHAnsi"/>
                <w:sz w:val="22"/>
                <w:szCs w:val="22"/>
                <w:lang w:eastAsia="zh-CN"/>
              </w:rPr>
              <w:t xml:space="preserve"> that can be selected in S</w:t>
            </w:r>
            <w:r w:rsidRPr="00A03B2B">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31D2E7D8"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p>
          <w:p w14:paraId="122DAF06" w14:textId="031529D5"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Regarding Approach 3, we share the similar view with FL that </w:t>
            </w:r>
            <w:r w:rsidRPr="00A03B2B">
              <w:rPr>
                <w:rFonts w:asciiTheme="minorHAnsi" w:eastAsiaTheme="minorEastAsia" w:hAnsiTheme="minorHAnsi" w:cstheme="minorHAnsi"/>
                <w:sz w:val="22"/>
                <w:szCs w:val="22"/>
                <w:lang w:eastAsia="zh-CN"/>
              </w:rPr>
              <w:t>multi-process</w:t>
            </w:r>
            <w:r>
              <w:rPr>
                <w:rFonts w:asciiTheme="minorHAnsi" w:eastAsiaTheme="minorEastAsia" w:hAnsiTheme="minorHAnsi" w:cstheme="minorHAnsi"/>
                <w:sz w:val="22"/>
                <w:szCs w:val="22"/>
                <w:lang w:eastAsia="zh-CN"/>
              </w:rPr>
              <w:t xml:space="preserve"> resource selection may have significant impacts on MAC spec which is not preferred.</w:t>
            </w:r>
          </w:p>
        </w:tc>
      </w:tr>
      <w:tr w:rsidR="0082253F" w14:paraId="3BE29E26" w14:textId="77777777" w:rsidTr="000C6B42">
        <w:tc>
          <w:tcPr>
            <w:tcW w:w="1555" w:type="dxa"/>
          </w:tcPr>
          <w:p w14:paraId="0887108C" w14:textId="045E2C90" w:rsidR="0082253F" w:rsidRPr="00C86741" w:rsidRDefault="0082253F" w:rsidP="0082253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0927D23" w14:textId="2BE052ED" w:rsidR="0082253F" w:rsidRPr="00C86741" w:rsidRDefault="0082253F" w:rsidP="0082253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4ED77CFC" w14:textId="77777777" w:rsidR="0082253F" w:rsidRPr="00C86741" w:rsidRDefault="0082253F" w:rsidP="0082253F">
            <w:pPr>
              <w:pStyle w:val="0Maintext"/>
              <w:spacing w:after="0" w:afterAutospacing="0"/>
              <w:ind w:firstLine="0"/>
              <w:rPr>
                <w:rFonts w:asciiTheme="minorHAnsi" w:hAnsiTheme="minorHAnsi" w:cstheme="minorHAnsi"/>
                <w:sz w:val="22"/>
                <w:szCs w:val="22"/>
              </w:rPr>
            </w:pPr>
          </w:p>
        </w:tc>
      </w:tr>
      <w:tr w:rsidR="0061365D" w14:paraId="7A2C1C0A" w14:textId="77777777" w:rsidTr="000C6B42">
        <w:tc>
          <w:tcPr>
            <w:tcW w:w="1555" w:type="dxa"/>
          </w:tcPr>
          <w:p w14:paraId="7FD9E008" w14:textId="444E53B3"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64749701" w14:textId="7116D0D6" w:rsidR="0061365D" w:rsidRPr="00C86741" w:rsidRDefault="00D96168" w:rsidP="0061365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bookmarkStart w:id="59" w:name="_GoBack"/>
            <w:bookmarkEnd w:id="59"/>
            <w:r w:rsidR="0061365D">
              <w:rPr>
                <w:rFonts w:asciiTheme="minorHAnsi" w:eastAsiaTheme="minorEastAsia" w:hAnsiTheme="minorHAnsi" w:cstheme="minorHAnsi"/>
                <w:sz w:val="22"/>
                <w:szCs w:val="22"/>
                <w:lang w:eastAsia="zh-CN"/>
              </w:rPr>
              <w:t xml:space="preserve"> 3 </w:t>
            </w:r>
          </w:p>
        </w:tc>
        <w:tc>
          <w:tcPr>
            <w:tcW w:w="6804" w:type="dxa"/>
          </w:tcPr>
          <w:p w14:paraId="3C562F4C" w14:textId="76BBEBF2"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color w:val="000000" w:themeColor="text1"/>
                <w:sz w:val="22"/>
                <w:lang w:val="en-US"/>
              </w:rPr>
              <w:t>In step 3 of option 3, it is also possible for the MAC layer to pick some single-slot resource from MCSt for one TB firstly and if there are multiple TBs, MAC selects resource for othe TB(s</w:t>
            </w:r>
            <w:proofErr w:type="gramStart"/>
            <w:r w:rsidR="00D96168">
              <w:rPr>
                <w:rFonts w:ascii="Calibri" w:hAnsi="Calibri" w:cs="Calibri"/>
                <w:color w:val="000000" w:themeColor="text1"/>
                <w:sz w:val="22"/>
                <w:lang w:val="en-US"/>
              </w:rPr>
              <w:t>),similar</w:t>
            </w:r>
            <w:proofErr w:type="gramEnd"/>
            <w:r w:rsidR="00D96168">
              <w:rPr>
                <w:rFonts w:ascii="Calibri" w:hAnsi="Calibri" w:cs="Calibri"/>
                <w:color w:val="000000" w:themeColor="text1"/>
                <w:sz w:val="22"/>
                <w:lang w:val="en-US"/>
              </w:rPr>
              <w:t xml:space="preserve"> as approach 1/2.</w:t>
            </w:r>
          </w:p>
          <w:p w14:paraId="67D1E431"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r>
    </w:tbl>
    <w:p w14:paraId="1B271286" w14:textId="77777777" w:rsidR="005F39D6" w:rsidRDefault="005F39D6">
      <w:pPr>
        <w:autoSpaceDE w:val="0"/>
        <w:autoSpaceDN w:val="0"/>
        <w:rPr>
          <w:rFonts w:asciiTheme="minorHAnsi" w:hAnsiTheme="minorHAnsi" w:cstheme="minorHAnsi"/>
          <w:color w:val="FF0000"/>
          <w:sz w:val="24"/>
          <w:szCs w:val="28"/>
        </w:rPr>
      </w:pPr>
    </w:p>
    <w:p w14:paraId="18ABE943" w14:textId="77777777" w:rsidR="009E12F6" w:rsidRDefault="009E12F6">
      <w:pPr>
        <w:autoSpaceDE w:val="0"/>
        <w:autoSpaceDN w:val="0"/>
        <w:rPr>
          <w:rFonts w:asciiTheme="minorHAnsi" w:hAnsiTheme="minorHAnsi" w:cstheme="minorHAnsi"/>
          <w:color w:val="FF0000"/>
          <w:sz w:val="24"/>
          <w:szCs w:val="28"/>
        </w:rPr>
      </w:pPr>
    </w:p>
    <w:p w14:paraId="686FE529" w14:textId="77777777" w:rsidR="000C6477" w:rsidRDefault="00D2363D">
      <w:pPr>
        <w:pStyle w:val="2"/>
        <w:rPr>
          <w:color w:val="000000" w:themeColor="text1"/>
        </w:rPr>
      </w:pPr>
      <w:r>
        <w:rPr>
          <w:color w:val="000000" w:themeColor="text1"/>
        </w:rPr>
        <w:t>[ACTIVE] Topic #8: Type 1 LBT blocking issue</w:t>
      </w:r>
    </w:p>
    <w:p w14:paraId="27B74DB5"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E2CDD3D"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5A3047BF"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93D5B62"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11E76EC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691C0A0" w14:textId="77777777" w:rsidR="000C6477" w:rsidRDefault="00D2363D" w:rsidP="003F39B5">
      <w:pPr>
        <w:pStyle w:val="3"/>
        <w:spacing w:after="0"/>
      </w:pPr>
      <w:r>
        <w:lastRenderedPageBreak/>
        <w:t>FL Proposal for round 1 discussion</w:t>
      </w:r>
    </w:p>
    <w:p w14:paraId="5097AF6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8 (I):</w:t>
      </w:r>
    </w:p>
    <w:p w14:paraId="66304D24"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660C58A9"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2B22B88" w14:textId="77777777" w:rsidR="000C6477" w:rsidRDefault="00D2363D" w:rsidP="003F39B5">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83CB59C"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C0FD3CE"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263D3DCD"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678A001"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C9EFCE0"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6A57E98A"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49A73241"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E3FC4FA"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F746ABC"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102F85D1"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0A2D5C66"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093E74B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3C118600"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074E73D6" w14:textId="77777777" w:rsidR="000C6477" w:rsidRDefault="000C6477" w:rsidP="003F39B5">
      <w:pPr>
        <w:autoSpaceDE w:val="0"/>
        <w:autoSpaceDN w:val="0"/>
        <w:spacing w:after="0"/>
        <w:rPr>
          <w:rFonts w:ascii="Calibri" w:hAnsi="Calibri" w:cs="Calibri"/>
          <w:sz w:val="22"/>
          <w:lang w:val="en-US"/>
        </w:rPr>
      </w:pPr>
    </w:p>
    <w:tbl>
      <w:tblPr>
        <w:tblStyle w:val="afd"/>
        <w:tblW w:w="9634" w:type="dxa"/>
        <w:tblLayout w:type="fixed"/>
        <w:tblLook w:val="04A0" w:firstRow="1" w:lastRow="0" w:firstColumn="1" w:lastColumn="0" w:noHBand="0" w:noVBand="1"/>
      </w:tblPr>
      <w:tblGrid>
        <w:gridCol w:w="1555"/>
        <w:gridCol w:w="1559"/>
        <w:gridCol w:w="6520"/>
      </w:tblGrid>
      <w:tr w:rsidR="000C6477" w14:paraId="54B816B4" w14:textId="77777777">
        <w:tc>
          <w:tcPr>
            <w:tcW w:w="1555" w:type="dxa"/>
          </w:tcPr>
          <w:p w14:paraId="67BE974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5BF7E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E7334A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E6EE9F" w14:textId="77777777">
        <w:tc>
          <w:tcPr>
            <w:tcW w:w="1555" w:type="dxa"/>
          </w:tcPr>
          <w:p w14:paraId="354BD307" w14:textId="77777777" w:rsidR="000C6477" w:rsidRDefault="00D2363D">
            <w:pPr>
              <w:pStyle w:val="0Maintext"/>
              <w:spacing w:after="0" w:afterAutospacing="0"/>
              <w:ind w:firstLine="0"/>
            </w:pPr>
            <w:r>
              <w:t>OPPO</w:t>
            </w:r>
          </w:p>
        </w:tc>
        <w:tc>
          <w:tcPr>
            <w:tcW w:w="1559" w:type="dxa"/>
          </w:tcPr>
          <w:p w14:paraId="38EB9301" w14:textId="77777777" w:rsidR="000C6477" w:rsidRDefault="00D2363D">
            <w:pPr>
              <w:pStyle w:val="0Maintext"/>
              <w:spacing w:after="0" w:afterAutospacing="0"/>
              <w:ind w:firstLine="0"/>
            </w:pPr>
            <w:r>
              <w:t>Option 2 and X</w:t>
            </w:r>
          </w:p>
        </w:tc>
        <w:tc>
          <w:tcPr>
            <w:tcW w:w="6520" w:type="dxa"/>
          </w:tcPr>
          <w:p w14:paraId="40735093" w14:textId="77777777"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w:t>
            </w:r>
            <w:r>
              <w:lastRenderedPageBreak/>
              <w:t>reserved resource, this means 50% of the slots in SL are unusable. If UE avoids two slots before and after a reserved resource, then 66.67% of slots are unusable in the system.</w:t>
            </w:r>
          </w:p>
        </w:tc>
      </w:tr>
      <w:tr w:rsidR="000C6477" w14:paraId="38B1C267" w14:textId="77777777">
        <w:tc>
          <w:tcPr>
            <w:tcW w:w="1555" w:type="dxa"/>
          </w:tcPr>
          <w:p w14:paraId="105D0DBA"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559" w:type="dxa"/>
          </w:tcPr>
          <w:p w14:paraId="5CE44261" w14:textId="77777777"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BD36AB7" w14:textId="77777777" w:rsidR="000C6477" w:rsidRDefault="000C6477">
            <w:pPr>
              <w:pStyle w:val="0Maintext"/>
              <w:spacing w:after="0" w:afterAutospacing="0"/>
              <w:ind w:firstLine="0"/>
            </w:pPr>
          </w:p>
        </w:tc>
      </w:tr>
      <w:tr w:rsidR="000C6477" w14:paraId="1724EC0E" w14:textId="77777777">
        <w:tc>
          <w:tcPr>
            <w:tcW w:w="1555" w:type="dxa"/>
          </w:tcPr>
          <w:p w14:paraId="167BADAE" w14:textId="77777777" w:rsidR="000C6477" w:rsidRDefault="00D2363D">
            <w:pPr>
              <w:pStyle w:val="0Maintext"/>
              <w:spacing w:after="0" w:afterAutospacing="0"/>
              <w:ind w:firstLine="0"/>
            </w:pPr>
            <w:r>
              <w:rPr>
                <w:rFonts w:hint="eastAsia"/>
                <w:lang w:eastAsia="ko-KR"/>
              </w:rPr>
              <w:t>LGE</w:t>
            </w:r>
          </w:p>
        </w:tc>
        <w:tc>
          <w:tcPr>
            <w:tcW w:w="1559" w:type="dxa"/>
          </w:tcPr>
          <w:p w14:paraId="21C2B1E5" w14:textId="77777777" w:rsidR="000C6477" w:rsidRDefault="00D2363D">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452F752F" w14:textId="77777777"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8AF617E" w14:textId="77777777" w:rsidR="000C6477" w:rsidRDefault="000C6477">
            <w:pPr>
              <w:pStyle w:val="0Maintext"/>
              <w:spacing w:after="0" w:afterAutospacing="0"/>
              <w:ind w:firstLine="0"/>
              <w:rPr>
                <w:lang w:eastAsia="ko-KR"/>
              </w:rPr>
            </w:pPr>
          </w:p>
          <w:p w14:paraId="0B3BFB50" w14:textId="77777777" w:rsidR="000C6477" w:rsidRDefault="00D2363D">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0C6477" w14:paraId="548BD2FC" w14:textId="77777777">
        <w:tc>
          <w:tcPr>
            <w:tcW w:w="1555" w:type="dxa"/>
          </w:tcPr>
          <w:p w14:paraId="7E808D34" w14:textId="77777777" w:rsidR="000C6477" w:rsidRDefault="00D2363D">
            <w:pPr>
              <w:pStyle w:val="0Maintext"/>
              <w:spacing w:after="0" w:afterAutospacing="0"/>
              <w:ind w:firstLine="0"/>
            </w:pPr>
            <w:r>
              <w:t>InterDigital</w:t>
            </w:r>
          </w:p>
        </w:tc>
        <w:tc>
          <w:tcPr>
            <w:tcW w:w="1559" w:type="dxa"/>
          </w:tcPr>
          <w:p w14:paraId="24B605F8" w14:textId="77777777" w:rsidR="000C6477" w:rsidRDefault="00D2363D">
            <w:pPr>
              <w:pStyle w:val="0Maintext"/>
              <w:spacing w:after="0" w:afterAutospacing="0"/>
              <w:ind w:firstLine="0"/>
            </w:pPr>
            <w:r>
              <w:t>Option 1 and 3</w:t>
            </w:r>
          </w:p>
        </w:tc>
        <w:tc>
          <w:tcPr>
            <w:tcW w:w="6520" w:type="dxa"/>
          </w:tcPr>
          <w:p w14:paraId="760FBB28" w14:textId="77777777" w:rsidR="000C6477" w:rsidRDefault="000C6477">
            <w:pPr>
              <w:pStyle w:val="0Maintext"/>
              <w:spacing w:after="0" w:afterAutospacing="0"/>
              <w:ind w:firstLine="0"/>
            </w:pPr>
          </w:p>
        </w:tc>
      </w:tr>
      <w:tr w:rsidR="000C6477" w14:paraId="3B17EC76" w14:textId="77777777">
        <w:tc>
          <w:tcPr>
            <w:tcW w:w="1555" w:type="dxa"/>
          </w:tcPr>
          <w:p w14:paraId="1329E54A" w14:textId="77777777" w:rsidR="000C6477" w:rsidRDefault="00D2363D">
            <w:pPr>
              <w:pStyle w:val="0Maintext"/>
              <w:spacing w:after="0" w:afterAutospacing="0"/>
              <w:ind w:firstLine="0"/>
            </w:pPr>
            <w:r>
              <w:t>NOKIA, Nokia Shanghai Bell</w:t>
            </w:r>
          </w:p>
        </w:tc>
        <w:tc>
          <w:tcPr>
            <w:tcW w:w="1559" w:type="dxa"/>
          </w:tcPr>
          <w:p w14:paraId="494E1642" w14:textId="77777777" w:rsidR="000C6477" w:rsidRDefault="00D2363D">
            <w:pPr>
              <w:pStyle w:val="0Maintext"/>
              <w:spacing w:after="0" w:afterAutospacing="0"/>
              <w:ind w:firstLine="0"/>
            </w:pPr>
            <w:r>
              <w:t>Option 1 and/or Option 2</w:t>
            </w:r>
          </w:p>
        </w:tc>
        <w:tc>
          <w:tcPr>
            <w:tcW w:w="6520" w:type="dxa"/>
          </w:tcPr>
          <w:p w14:paraId="53B8BBAA" w14:textId="77777777" w:rsidR="000C6477" w:rsidRDefault="00D2363D">
            <w:pPr>
              <w:pStyle w:val="0Maintext"/>
              <w:spacing w:after="0" w:afterAutospacing="0"/>
              <w:ind w:firstLine="0"/>
            </w:pPr>
            <w:r>
              <w:t xml:space="preserve">Option 1 should be preferable, as well as Option 2 which can also be supported together. </w:t>
            </w:r>
          </w:p>
          <w:p w14:paraId="710452DB" w14:textId="77777777" w:rsidR="000C6477" w:rsidRDefault="00D2363D">
            <w:pPr>
              <w:pStyle w:val="0Maintext"/>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4DEB7D31" w14:textId="77777777" w:rsidR="000C6477" w:rsidRDefault="00D2363D">
            <w:pPr>
              <w:pStyle w:val="0Maintext"/>
              <w:spacing w:after="0" w:afterAutospacing="0"/>
              <w:ind w:firstLine="0"/>
            </w:pPr>
            <w:r>
              <w:t>Option 6 is not clear, seems not so different than Option 1.</w:t>
            </w:r>
          </w:p>
          <w:p w14:paraId="5E2E8E5A" w14:textId="77777777" w:rsidR="000C6477" w:rsidRDefault="00D2363D">
            <w:pPr>
              <w:pStyle w:val="0Maintext"/>
              <w:spacing w:after="0" w:afterAutospacing="0"/>
              <w:ind w:firstLine="0"/>
            </w:pPr>
            <w:r>
              <w:t>Option 7 should not be allowed by regulatory requirements.</w:t>
            </w:r>
          </w:p>
        </w:tc>
      </w:tr>
      <w:tr w:rsidR="000C6477" w14:paraId="7570B178" w14:textId="77777777">
        <w:tc>
          <w:tcPr>
            <w:tcW w:w="1555" w:type="dxa"/>
          </w:tcPr>
          <w:p w14:paraId="1FD73593" w14:textId="77777777" w:rsidR="000C6477" w:rsidRDefault="00D2363D">
            <w:pPr>
              <w:pStyle w:val="0Maintext"/>
              <w:spacing w:after="0" w:afterAutospacing="0"/>
              <w:ind w:firstLine="0"/>
            </w:pPr>
            <w:r>
              <w:t>Ericsson</w:t>
            </w:r>
          </w:p>
        </w:tc>
        <w:tc>
          <w:tcPr>
            <w:tcW w:w="1559" w:type="dxa"/>
          </w:tcPr>
          <w:p w14:paraId="1E2EFF8D" w14:textId="77777777" w:rsidR="000C6477" w:rsidRDefault="00D2363D">
            <w:pPr>
              <w:pStyle w:val="0Maintext"/>
              <w:spacing w:after="0" w:afterAutospacing="0"/>
              <w:ind w:firstLine="0"/>
            </w:pPr>
            <w:r>
              <w:t>Avoid fragmentation in time. See comments.</w:t>
            </w:r>
          </w:p>
        </w:tc>
        <w:tc>
          <w:tcPr>
            <w:tcW w:w="6520" w:type="dxa"/>
          </w:tcPr>
          <w:p w14:paraId="0C0E9214" w14:textId="77777777" w:rsidR="000C6477" w:rsidRDefault="00D2363D">
            <w:pPr>
              <w:pStyle w:val="0Maintext"/>
              <w:spacing w:after="0" w:afterAutospacing="0"/>
              <w:ind w:firstLine="0"/>
            </w:pPr>
            <w:r>
              <w:t>We think that:</w:t>
            </w:r>
          </w:p>
          <w:p w14:paraId="2606B22E" w14:textId="77777777" w:rsidR="000C6477" w:rsidRDefault="00D2363D">
            <w:pPr>
              <w:pStyle w:val="0Maintext"/>
              <w:numPr>
                <w:ilvl w:val="0"/>
                <w:numId w:val="36"/>
              </w:numPr>
              <w:spacing w:after="0" w:afterAutospacing="0"/>
            </w:pPr>
            <w:r>
              <w:t>Selecting resources with a frequency-first approach is the best way to minimize this issue.</w:t>
            </w:r>
          </w:p>
          <w:p w14:paraId="69EE48EE" w14:textId="77777777" w:rsidR="000C6477" w:rsidRDefault="00D2363D">
            <w:pPr>
              <w:pStyle w:val="0Maintext"/>
              <w:numPr>
                <w:ilvl w:val="0"/>
                <w:numId w:val="36"/>
              </w:numPr>
              <w:spacing w:after="0" w:afterAutospacing="0"/>
            </w:pPr>
            <w:r>
              <w:t>The GP should be respected when the UE intends to finish a transmission in one slot. That should give some chance to other UEs to clear LBT.</w:t>
            </w:r>
          </w:p>
        </w:tc>
      </w:tr>
      <w:tr w:rsidR="000C6477" w14:paraId="49CAD64B" w14:textId="77777777">
        <w:tc>
          <w:tcPr>
            <w:tcW w:w="1555" w:type="dxa"/>
          </w:tcPr>
          <w:p w14:paraId="7F552EB8" w14:textId="77777777" w:rsidR="000C6477" w:rsidRDefault="00D2363D">
            <w:pPr>
              <w:pStyle w:val="0Maintext"/>
              <w:spacing w:after="0" w:afterAutospacing="0"/>
              <w:ind w:firstLine="0"/>
            </w:pPr>
            <w:r>
              <w:t>Lenovo</w:t>
            </w:r>
          </w:p>
        </w:tc>
        <w:tc>
          <w:tcPr>
            <w:tcW w:w="1559" w:type="dxa"/>
          </w:tcPr>
          <w:p w14:paraId="01EE38DE" w14:textId="77777777" w:rsidR="000C6477" w:rsidRDefault="000C6477">
            <w:pPr>
              <w:pStyle w:val="0Maintext"/>
              <w:spacing w:after="0" w:afterAutospacing="0"/>
              <w:ind w:firstLine="0"/>
            </w:pPr>
          </w:p>
        </w:tc>
        <w:tc>
          <w:tcPr>
            <w:tcW w:w="6520" w:type="dxa"/>
          </w:tcPr>
          <w:p w14:paraId="2B083F0B" w14:textId="77777777" w:rsidR="000C6477" w:rsidRDefault="00D2363D">
            <w:pPr>
              <w:pStyle w:val="0Maintext"/>
              <w:spacing w:after="0" w:afterAutospacing="0"/>
              <w:ind w:firstLine="0"/>
            </w:pPr>
            <w:r>
              <w:t xml:space="preserve">The motivation is clear to us. </w:t>
            </w:r>
          </w:p>
          <w:p w14:paraId="76674AC8" w14:textId="77777777" w:rsidR="000C6477" w:rsidRDefault="00D2363D">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3ACDDEE" w14:textId="77777777" w:rsidR="000C6477" w:rsidRDefault="00D2363D">
            <w:pPr>
              <w:pStyle w:val="0Maintext"/>
              <w:spacing w:after="0" w:afterAutospacing="0"/>
              <w:ind w:firstLine="0"/>
            </w:pPr>
            <w:r>
              <w:t xml:space="preserve">It is necessary for a UE to have a rough estimation on the possible LBT duration. </w:t>
            </w:r>
          </w:p>
        </w:tc>
      </w:tr>
      <w:tr w:rsidR="000C6477" w14:paraId="2690FA35" w14:textId="77777777">
        <w:tc>
          <w:tcPr>
            <w:tcW w:w="1555" w:type="dxa"/>
          </w:tcPr>
          <w:p w14:paraId="058BC534" w14:textId="77777777" w:rsidR="000C6477" w:rsidRDefault="00D2363D">
            <w:pPr>
              <w:pStyle w:val="0Maintext"/>
              <w:spacing w:after="0" w:afterAutospacing="0"/>
              <w:ind w:firstLine="0"/>
            </w:pPr>
            <w:r>
              <w:t>Apple</w:t>
            </w:r>
          </w:p>
        </w:tc>
        <w:tc>
          <w:tcPr>
            <w:tcW w:w="1559" w:type="dxa"/>
          </w:tcPr>
          <w:p w14:paraId="5E191A14" w14:textId="77777777" w:rsidR="000C6477" w:rsidRDefault="00D2363D">
            <w:pPr>
              <w:pStyle w:val="0Maintext"/>
              <w:spacing w:after="0" w:afterAutospacing="0"/>
              <w:ind w:firstLine="0"/>
            </w:pPr>
            <w:r>
              <w:t>Option 4 (with comments)</w:t>
            </w:r>
          </w:p>
        </w:tc>
        <w:tc>
          <w:tcPr>
            <w:tcW w:w="6520" w:type="dxa"/>
          </w:tcPr>
          <w:p w14:paraId="040A6855" w14:textId="77777777" w:rsidR="000C6477" w:rsidRDefault="00D2363D">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1E512A0C" w14:textId="77777777" w:rsidR="000C6477" w:rsidRDefault="000C6477">
            <w:pPr>
              <w:pStyle w:val="0Maintext"/>
              <w:spacing w:after="0" w:afterAutospacing="0"/>
              <w:ind w:firstLine="0"/>
            </w:pPr>
          </w:p>
          <w:p w14:paraId="2AC6C56F" w14:textId="77777777"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0C6477" w14:paraId="2EC30178" w14:textId="77777777">
        <w:tc>
          <w:tcPr>
            <w:tcW w:w="1555" w:type="dxa"/>
          </w:tcPr>
          <w:p w14:paraId="22DB96A7" w14:textId="77777777" w:rsidR="000C6477" w:rsidRDefault="00D2363D">
            <w:pPr>
              <w:pStyle w:val="0Maintext"/>
              <w:spacing w:after="0" w:afterAutospacing="0"/>
              <w:ind w:firstLine="0"/>
            </w:pPr>
            <w:r>
              <w:t>QC</w:t>
            </w:r>
          </w:p>
        </w:tc>
        <w:tc>
          <w:tcPr>
            <w:tcW w:w="1559" w:type="dxa"/>
          </w:tcPr>
          <w:p w14:paraId="5D2F3E83" w14:textId="77777777" w:rsidR="000C6477" w:rsidRDefault="00D2363D">
            <w:pPr>
              <w:pStyle w:val="0Maintext"/>
              <w:spacing w:after="0" w:afterAutospacing="0"/>
              <w:ind w:firstLine="0"/>
              <w:jc w:val="center"/>
            </w:pPr>
            <w:r>
              <w:t>Option X for this issue, other options can still be discussed to solve other issues.</w:t>
            </w:r>
          </w:p>
        </w:tc>
        <w:tc>
          <w:tcPr>
            <w:tcW w:w="6520" w:type="dxa"/>
          </w:tcPr>
          <w:p w14:paraId="787E0A1E" w14:textId="77777777" w:rsidR="000C6477" w:rsidRDefault="00D2363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16571BA2" w14:textId="77777777" w:rsidR="000C6477" w:rsidRDefault="000C6477">
            <w:pPr>
              <w:pStyle w:val="0Maintext"/>
              <w:spacing w:after="0" w:afterAutospacing="0"/>
              <w:ind w:firstLine="0"/>
            </w:pPr>
          </w:p>
          <w:p w14:paraId="26CBDDB6" w14:textId="77777777" w:rsidR="000C6477" w:rsidRDefault="00D2363D">
            <w:pPr>
              <w:pStyle w:val="0Maintext"/>
              <w:spacing w:after="0" w:afterAutospacing="0"/>
              <w:ind w:firstLine="0"/>
            </w:pPr>
            <w:r>
              <w:lastRenderedPageBreak/>
              <w:t>Option 3 could be still supported in RS enhancements for MCSt (e.g. MAC could trigger resource selection for N1 TBs by asking PHY to identify multi-slot resources of length N2, with N2&gt;N1)</w:t>
            </w:r>
          </w:p>
          <w:p w14:paraId="76054A02" w14:textId="77777777" w:rsidR="000C6477" w:rsidRDefault="00D2363D">
            <w:pPr>
              <w:pStyle w:val="0Maintext"/>
              <w:spacing w:after="0" w:afterAutospacing="0"/>
              <w:ind w:firstLine="0"/>
            </w:pPr>
            <w:r>
              <w:t>Option 4 could still be supported towards making sure that RS is effective</w:t>
            </w:r>
          </w:p>
          <w:p w14:paraId="43F52616" w14:textId="77777777" w:rsidR="000C6477" w:rsidRDefault="00D2363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0C6477" w14:paraId="0E4239BA" w14:textId="77777777">
        <w:tc>
          <w:tcPr>
            <w:tcW w:w="1555" w:type="dxa"/>
          </w:tcPr>
          <w:p w14:paraId="0A1C2C84" w14:textId="77777777" w:rsidR="000C6477" w:rsidRDefault="00D2363D">
            <w:pPr>
              <w:pStyle w:val="0Maintext"/>
              <w:spacing w:after="0" w:afterAutospacing="0"/>
              <w:ind w:firstLine="0"/>
            </w:pPr>
            <w:r>
              <w:lastRenderedPageBreak/>
              <w:t>Intel</w:t>
            </w:r>
          </w:p>
        </w:tc>
        <w:tc>
          <w:tcPr>
            <w:tcW w:w="1559" w:type="dxa"/>
          </w:tcPr>
          <w:p w14:paraId="75E48836" w14:textId="77777777" w:rsidR="000C6477" w:rsidRDefault="00D2363D">
            <w:pPr>
              <w:pStyle w:val="0Maintext"/>
              <w:spacing w:after="0" w:afterAutospacing="0"/>
              <w:ind w:firstLine="0"/>
              <w:jc w:val="center"/>
            </w:pPr>
            <w:r>
              <w:t xml:space="preserve">Option 1 and 2 </w:t>
            </w:r>
          </w:p>
        </w:tc>
        <w:tc>
          <w:tcPr>
            <w:tcW w:w="6520" w:type="dxa"/>
          </w:tcPr>
          <w:p w14:paraId="5B4A6BAA" w14:textId="77777777" w:rsidR="000C6477" w:rsidRDefault="00D2363D">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51112FE6" w14:textId="77777777" w:rsidR="000C6477" w:rsidRDefault="00D2363D">
            <w:pPr>
              <w:pStyle w:val="0Maintext"/>
              <w:numPr>
                <w:ilvl w:val="0"/>
                <w:numId w:val="37"/>
              </w:numPr>
              <w:spacing w:after="0" w:afterAutospacing="0"/>
            </w:pPr>
            <w:r>
              <w:t>We would be OK with Option 2 if combined with option 1</w:t>
            </w:r>
          </w:p>
          <w:p w14:paraId="1B676DEA" w14:textId="77777777" w:rsidR="000C6477" w:rsidRDefault="00D2363D">
            <w:pPr>
              <w:pStyle w:val="0Maintext"/>
              <w:numPr>
                <w:ilvl w:val="0"/>
                <w:numId w:val="37"/>
              </w:numPr>
              <w:spacing w:after="0" w:afterAutospacing="0"/>
            </w:pPr>
            <w:r>
              <w:t>Option 3 could be supported by implementation but by default it may cause high loss of spectral efficiency as commented by other companies.</w:t>
            </w:r>
          </w:p>
          <w:p w14:paraId="69F057F0" w14:textId="77777777" w:rsidR="000C6477" w:rsidRDefault="00D2363D">
            <w:pPr>
              <w:pStyle w:val="0Maintext"/>
              <w:numPr>
                <w:ilvl w:val="0"/>
                <w:numId w:val="37"/>
              </w:numPr>
              <w:spacing w:after="0" w:afterAutospacing="0"/>
            </w:pPr>
            <w:r>
              <w:t>Option 4 can be supported by implementation.</w:t>
            </w:r>
          </w:p>
          <w:p w14:paraId="446A794A" w14:textId="77777777" w:rsidR="000C6477" w:rsidRDefault="00D2363D">
            <w:pPr>
              <w:pStyle w:val="0Maintext"/>
              <w:numPr>
                <w:ilvl w:val="0"/>
                <w:numId w:val="37"/>
              </w:numPr>
              <w:spacing w:after="0" w:afterAutospacing="0"/>
            </w:pPr>
            <w:r>
              <w:t>Option 5 may not actually solve alone the issue as higher layer may not be aware of other UEs’ reserved resources.</w:t>
            </w:r>
          </w:p>
          <w:p w14:paraId="43BBE353" w14:textId="77777777" w:rsidR="000C6477" w:rsidRDefault="00D2363D">
            <w:pPr>
              <w:pStyle w:val="0Maintext"/>
              <w:numPr>
                <w:ilvl w:val="0"/>
                <w:numId w:val="37"/>
              </w:numPr>
              <w:spacing w:after="0" w:afterAutospacing="0"/>
            </w:pPr>
            <w:r>
              <w:t>Option 6 seems to be meant for FDM, where we do not think there would be any inter-UE blocking if transmissions across RB-sets are aligned.</w:t>
            </w:r>
          </w:p>
          <w:p w14:paraId="1A0CC005" w14:textId="77777777" w:rsidR="000C6477" w:rsidRDefault="00D2363D">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762F43A0" w14:textId="77777777" w:rsidR="000C6477" w:rsidRDefault="00D2363D">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0C6477" w14:paraId="307CC8DF" w14:textId="77777777">
        <w:tc>
          <w:tcPr>
            <w:tcW w:w="1555" w:type="dxa"/>
          </w:tcPr>
          <w:p w14:paraId="1DAD5DE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559" w:type="dxa"/>
          </w:tcPr>
          <w:p w14:paraId="1EF92045" w14:textId="77777777"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5657C25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FC87F0A" w14:textId="77777777" w:rsidR="000C6477" w:rsidRDefault="000C6477">
            <w:pPr>
              <w:pStyle w:val="0Maintext"/>
              <w:spacing w:after="0" w:afterAutospacing="0"/>
              <w:ind w:firstLine="0"/>
              <w:rPr>
                <w:rFonts w:ascii="Calibri" w:eastAsia="Batang" w:hAnsi="Calibri" w:cs="Calibri"/>
                <w:sz w:val="22"/>
                <w:szCs w:val="24"/>
                <w:lang w:val="en-US"/>
              </w:rPr>
            </w:pPr>
          </w:p>
          <w:p w14:paraId="49BE9C3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Regarding whether LBT first or resource selection first, no need to have a clear order for this,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0C6477" w14:paraId="6B638321" w14:textId="77777777">
        <w:tc>
          <w:tcPr>
            <w:tcW w:w="1555" w:type="dxa"/>
          </w:tcPr>
          <w:p w14:paraId="3E32DE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08A71D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A3DA12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495BB4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E310475"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1984E1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9DA6BB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0C6477" w14:paraId="7AB3E267" w14:textId="77777777">
        <w:tc>
          <w:tcPr>
            <w:tcW w:w="1555" w:type="dxa"/>
          </w:tcPr>
          <w:p w14:paraId="63AA6A8B"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1BC6438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201903CF" w14:textId="77777777" w:rsidR="000C6477" w:rsidRDefault="000C6477">
            <w:pPr>
              <w:pStyle w:val="0Maintext"/>
              <w:spacing w:after="0" w:afterAutospacing="0"/>
              <w:ind w:firstLine="0"/>
              <w:rPr>
                <w:rFonts w:eastAsiaTheme="minorEastAsia"/>
                <w:lang w:eastAsia="zh-CN"/>
              </w:rPr>
            </w:pPr>
          </w:p>
        </w:tc>
      </w:tr>
      <w:tr w:rsidR="000C6477" w14:paraId="22E1C856" w14:textId="77777777">
        <w:tc>
          <w:tcPr>
            <w:tcW w:w="1555" w:type="dxa"/>
          </w:tcPr>
          <w:p w14:paraId="6201913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12BBD5E" w14:textId="77777777" w:rsidR="000C6477" w:rsidRDefault="00D2363D">
            <w:pPr>
              <w:pStyle w:val="0Maintext"/>
              <w:spacing w:after="0" w:afterAutospacing="0"/>
              <w:ind w:firstLine="0"/>
              <w:rPr>
                <w:rFonts w:eastAsia="MS Mincho"/>
                <w:lang w:eastAsia="ja-JP"/>
              </w:rPr>
            </w:pPr>
            <w:r>
              <w:t>Option X</w:t>
            </w:r>
          </w:p>
        </w:tc>
        <w:tc>
          <w:tcPr>
            <w:tcW w:w="6520" w:type="dxa"/>
          </w:tcPr>
          <w:p w14:paraId="360CC4AC" w14:textId="77777777" w:rsidR="000C6477" w:rsidRDefault="000C6477">
            <w:pPr>
              <w:pStyle w:val="0Maintext"/>
              <w:spacing w:after="0" w:afterAutospacing="0"/>
              <w:ind w:firstLine="0"/>
              <w:rPr>
                <w:rFonts w:eastAsiaTheme="minorEastAsia"/>
                <w:lang w:eastAsia="zh-CN"/>
              </w:rPr>
            </w:pPr>
          </w:p>
        </w:tc>
      </w:tr>
      <w:tr w:rsidR="000C6477" w14:paraId="4E79706B" w14:textId="77777777">
        <w:tc>
          <w:tcPr>
            <w:tcW w:w="1555" w:type="dxa"/>
          </w:tcPr>
          <w:p w14:paraId="4ACF5A84" w14:textId="77777777" w:rsidR="000C6477" w:rsidRDefault="00D2363D">
            <w:pPr>
              <w:pStyle w:val="0Maintext"/>
              <w:spacing w:after="0" w:afterAutospacing="0"/>
              <w:ind w:firstLine="0"/>
            </w:pPr>
            <w:r>
              <w:t>Futurewei</w:t>
            </w:r>
          </w:p>
        </w:tc>
        <w:tc>
          <w:tcPr>
            <w:tcW w:w="1559" w:type="dxa"/>
          </w:tcPr>
          <w:p w14:paraId="0FD05A8A" w14:textId="77777777" w:rsidR="000C6477" w:rsidRDefault="00D2363D">
            <w:pPr>
              <w:pStyle w:val="0Maintext"/>
              <w:spacing w:after="0" w:afterAutospacing="0"/>
              <w:ind w:firstLine="0"/>
              <w:jc w:val="center"/>
            </w:pPr>
            <w:r>
              <w:t>Option X</w:t>
            </w:r>
          </w:p>
        </w:tc>
        <w:tc>
          <w:tcPr>
            <w:tcW w:w="6520" w:type="dxa"/>
          </w:tcPr>
          <w:p w14:paraId="472E18C7" w14:textId="77777777" w:rsidR="000C6477" w:rsidRDefault="00D2363D">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0C6477" w14:paraId="3BE57D37" w14:textId="77777777">
        <w:tc>
          <w:tcPr>
            <w:tcW w:w="1555" w:type="dxa"/>
          </w:tcPr>
          <w:p w14:paraId="23DAA8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559" w:type="dxa"/>
          </w:tcPr>
          <w:p w14:paraId="168B1BA4" w14:textId="77777777"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1B0218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0D02B4F9" w14:textId="77777777" w:rsidR="000C6477" w:rsidRDefault="00D2363D">
            <w:pPr>
              <w:pStyle w:val="0Maintext"/>
              <w:spacing w:after="0" w:afterAutospacing="0"/>
              <w:ind w:firstLine="0"/>
            </w:pPr>
            <w:r>
              <w:rPr>
                <w:rFonts w:eastAsiaTheme="minorEastAsia"/>
                <w:lang w:eastAsia="zh-CN"/>
              </w:rPr>
              <w:t>The other options are not stable or have uncertain gain in our view.</w:t>
            </w:r>
          </w:p>
        </w:tc>
      </w:tr>
      <w:tr w:rsidR="000C6477" w14:paraId="0B411E7D" w14:textId="77777777">
        <w:tc>
          <w:tcPr>
            <w:tcW w:w="1555" w:type="dxa"/>
          </w:tcPr>
          <w:p w14:paraId="6E0168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14:paraId="471D1379" w14:textId="77777777"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4180F4EE" w14:textId="77777777"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14:paraId="74979D6B" w14:textId="77777777">
        <w:tc>
          <w:tcPr>
            <w:tcW w:w="1555" w:type="dxa"/>
          </w:tcPr>
          <w:p w14:paraId="5C3B549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6B28DA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1959228B" w14:textId="77777777" w:rsidR="000C6477" w:rsidRDefault="000C6477">
            <w:pPr>
              <w:pStyle w:val="0Maintext"/>
              <w:spacing w:after="0" w:afterAutospacing="0"/>
              <w:ind w:firstLine="0"/>
              <w:rPr>
                <w:rFonts w:ascii="Calibri" w:hAnsi="Calibri" w:cs="Calibri"/>
                <w:sz w:val="22"/>
                <w:lang w:val="en-US"/>
              </w:rPr>
            </w:pPr>
          </w:p>
          <w:p w14:paraId="0B8EFB4D" w14:textId="77777777" w:rsidR="000C6477" w:rsidRDefault="000C6477">
            <w:pPr>
              <w:pStyle w:val="0Maintext"/>
              <w:spacing w:after="0" w:afterAutospacing="0"/>
              <w:ind w:firstLine="0"/>
              <w:rPr>
                <w:rFonts w:eastAsia="宋体" w:cs="宋体"/>
                <w:color w:val="000000" w:themeColor="text1"/>
              </w:rPr>
            </w:pPr>
          </w:p>
          <w:p w14:paraId="074B736C" w14:textId="77777777" w:rsidR="000C6477" w:rsidRDefault="000C6477">
            <w:pPr>
              <w:pStyle w:val="0Maintext"/>
              <w:spacing w:after="0" w:afterAutospacing="0"/>
              <w:ind w:firstLine="0"/>
            </w:pPr>
          </w:p>
        </w:tc>
      </w:tr>
      <w:tr w:rsidR="000C6477" w14:paraId="5175E823" w14:textId="77777777">
        <w:tc>
          <w:tcPr>
            <w:tcW w:w="1555" w:type="dxa"/>
            <w:tcBorders>
              <w:top w:val="single" w:sz="4" w:space="0" w:color="auto"/>
              <w:left w:val="single" w:sz="4" w:space="0" w:color="auto"/>
              <w:bottom w:val="single" w:sz="4" w:space="0" w:color="auto"/>
              <w:right w:val="single" w:sz="4" w:space="0" w:color="auto"/>
            </w:tcBorders>
          </w:tcPr>
          <w:p w14:paraId="777F11FF" w14:textId="77777777" w:rsidR="000C6477" w:rsidRDefault="00D2363D">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60E254DA" w14:textId="77777777" w:rsidR="000C6477" w:rsidRDefault="00D2363D">
            <w:pPr>
              <w:pStyle w:val="0Maintext"/>
              <w:spacing w:after="0" w:afterAutospacing="0"/>
              <w:ind w:firstLine="0"/>
            </w:pPr>
            <w:r>
              <w:rPr>
                <w:rFonts w:hint="eastAsia"/>
              </w:rPr>
              <w:t>Option3 +Option X</w:t>
            </w:r>
          </w:p>
          <w:p w14:paraId="65DE1AB7" w14:textId="77777777"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14B3D16C" w14:textId="77777777" w:rsidR="000C6477" w:rsidRDefault="00D2363D">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0C6477" w14:paraId="3ED67364" w14:textId="77777777">
        <w:tc>
          <w:tcPr>
            <w:tcW w:w="1555" w:type="dxa"/>
          </w:tcPr>
          <w:p w14:paraId="335760A1" w14:textId="77777777" w:rsidR="000C6477" w:rsidRDefault="00D2363D">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3A22D9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65F09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5AA75E93" w14:textId="77777777" w:rsidR="000C6477" w:rsidRDefault="00D2363D">
            <w:pPr>
              <w:pStyle w:val="aff3"/>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61E41BFF" w14:textId="77777777" w:rsidR="000C6477" w:rsidRDefault="00D2363D">
            <w:pPr>
              <w:pStyle w:val="aff3"/>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0712E360"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AA99644" w14:textId="77777777" w:rsidR="000C6477" w:rsidRDefault="000C6477">
            <w:pPr>
              <w:pStyle w:val="0Maintext"/>
              <w:spacing w:after="0" w:afterAutospacing="0"/>
              <w:ind w:firstLine="0"/>
              <w:rPr>
                <w:rFonts w:eastAsiaTheme="minorEastAsia"/>
                <w:lang w:eastAsia="zh-CN"/>
              </w:rPr>
            </w:pPr>
          </w:p>
          <w:p w14:paraId="56F697FA"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4D31339A" w14:textId="77777777"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395765B"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7EA71FA"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08235379"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4E45FF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6E6D9A6F" w14:textId="77777777" w:rsidR="000C6477" w:rsidRDefault="00D2363D">
            <w:pPr>
              <w:pStyle w:val="0Maintext"/>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DCA7C52" w14:textId="77777777" w:rsidR="000C6477" w:rsidRDefault="00D2363D">
            <w:pPr>
              <w:pStyle w:val="0Maintext"/>
              <w:numPr>
                <w:ilvl w:val="0"/>
                <w:numId w:val="38"/>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5C105A7C"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A6C3B42" w14:textId="77777777" w:rsidR="000C6477" w:rsidRDefault="000C6477">
            <w:pPr>
              <w:pStyle w:val="0Maintext"/>
              <w:spacing w:after="0" w:afterAutospacing="0"/>
              <w:ind w:firstLine="0"/>
            </w:pPr>
          </w:p>
          <w:p w14:paraId="252A489E"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62308FC4"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lastRenderedPageBreak/>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083F25"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36B72B0"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2C1BBAB5" w14:textId="77777777" w:rsidR="000C6477" w:rsidRDefault="000C6477">
            <w:pPr>
              <w:pStyle w:val="0Maintext"/>
              <w:spacing w:after="0" w:afterAutospacing="0"/>
              <w:ind w:firstLine="0"/>
              <w:rPr>
                <w:rFonts w:ascii="Calibri" w:hAnsi="Calibri" w:cs="Calibri"/>
                <w:sz w:val="22"/>
                <w:lang w:val="en-US"/>
              </w:rPr>
            </w:pPr>
          </w:p>
        </w:tc>
      </w:tr>
      <w:tr w:rsidR="000C6477" w14:paraId="7AFBB832" w14:textId="77777777">
        <w:tc>
          <w:tcPr>
            <w:tcW w:w="1555" w:type="dxa"/>
          </w:tcPr>
          <w:p w14:paraId="4415A1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CE7C4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326B84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61B6B19B" w14:textId="77777777" w:rsidR="000C6477" w:rsidRDefault="000C6477">
            <w:pPr>
              <w:pStyle w:val="0Maintext"/>
              <w:spacing w:after="0" w:afterAutospacing="0"/>
              <w:ind w:firstLine="0"/>
              <w:rPr>
                <w:rFonts w:eastAsiaTheme="minorEastAsia"/>
                <w:lang w:eastAsia="zh-CN"/>
              </w:rPr>
            </w:pPr>
          </w:p>
          <w:p w14:paraId="38C865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0C6477" w14:paraId="4BE6F1F8" w14:textId="77777777">
        <w:tc>
          <w:tcPr>
            <w:tcW w:w="1555" w:type="dxa"/>
          </w:tcPr>
          <w:p w14:paraId="25D65A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B62DE6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0AFAA0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4BE0F116" w14:textId="77777777" w:rsidR="000C6477" w:rsidRDefault="00D2363D">
            <w:pPr>
              <w:pStyle w:val="aff3"/>
              <w:numPr>
                <w:ilvl w:val="1"/>
                <w:numId w:val="27"/>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0F8DBF0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14:paraId="0DC469D2" w14:textId="77777777">
        <w:tc>
          <w:tcPr>
            <w:tcW w:w="1555" w:type="dxa"/>
          </w:tcPr>
          <w:p w14:paraId="75DDA34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14:paraId="52CE32C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4B8022D0" w14:textId="77777777" w:rsidR="000C6477" w:rsidRDefault="000C6477">
            <w:pPr>
              <w:pStyle w:val="0Maintext"/>
              <w:spacing w:after="0" w:afterAutospacing="0"/>
              <w:ind w:firstLine="0"/>
              <w:rPr>
                <w:rFonts w:eastAsia="PMingLiU"/>
                <w:lang w:eastAsia="zh-TW"/>
              </w:rPr>
            </w:pPr>
          </w:p>
        </w:tc>
      </w:tr>
      <w:tr w:rsidR="002833EA" w14:paraId="41BD9314" w14:textId="77777777">
        <w:tc>
          <w:tcPr>
            <w:tcW w:w="1555" w:type="dxa"/>
          </w:tcPr>
          <w:p w14:paraId="431C521D"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559" w:type="dxa"/>
          </w:tcPr>
          <w:p w14:paraId="3086FE8C"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14:paraId="45E01CCC" w14:textId="77777777" w:rsidR="002833EA" w:rsidRDefault="002833EA">
            <w:pPr>
              <w:pStyle w:val="0Maintext"/>
              <w:spacing w:after="0" w:afterAutospacing="0"/>
              <w:ind w:firstLine="0"/>
              <w:rPr>
                <w:rFonts w:eastAsia="PMingLiU"/>
                <w:lang w:eastAsia="zh-TW"/>
              </w:rPr>
            </w:pPr>
          </w:p>
        </w:tc>
      </w:tr>
    </w:tbl>
    <w:p w14:paraId="20C03F5C" w14:textId="77777777" w:rsidR="000C6477" w:rsidRDefault="000C6477">
      <w:pPr>
        <w:autoSpaceDE w:val="0"/>
        <w:autoSpaceDN w:val="0"/>
        <w:rPr>
          <w:rFonts w:ascii="Calibri" w:hAnsi="Calibri" w:cs="Calibri"/>
          <w:color w:val="FF0000"/>
          <w:sz w:val="22"/>
        </w:rPr>
      </w:pPr>
    </w:p>
    <w:p w14:paraId="0A4B5EC7" w14:textId="77777777" w:rsidR="000C6477" w:rsidRDefault="00D2363D">
      <w:pPr>
        <w:pStyle w:val="3"/>
      </w:pPr>
      <w:r>
        <w:t>FL summary, comments and proposals for round 2 discussion</w:t>
      </w:r>
    </w:p>
    <w:p w14:paraId="087FAE2C"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549721A" w14:textId="77777777" w:rsidR="000C6477" w:rsidRDefault="00D2363D" w:rsidP="00197C4C">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DAB180E"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7C684EF"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2 (15): OPPO, DCM, 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15E6B957"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4F610377"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57CEC34C"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22716FF"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20AA0D0E"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36C39273"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Option X (11): OPPO, Ericsson, Lenovo, QC, CMCC, Spreadtrum, Futurewei, ZTE, CATT/GOHIGH, Transsion</w:t>
      </w:r>
    </w:p>
    <w:p w14:paraId="07D620BE" w14:textId="77777777" w:rsidR="000C6477" w:rsidRDefault="00D2363D" w:rsidP="00197C4C">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3CB2E022" w14:textId="77777777" w:rsidR="000C6477" w:rsidRDefault="000C6477" w:rsidP="00197C4C">
      <w:pPr>
        <w:autoSpaceDE w:val="0"/>
        <w:autoSpaceDN w:val="0"/>
        <w:spacing w:after="0"/>
        <w:rPr>
          <w:rFonts w:ascii="Calibri" w:hAnsi="Calibri" w:cs="Calibri"/>
          <w:color w:val="FF0000"/>
          <w:sz w:val="22"/>
          <w:lang w:val="en-US"/>
        </w:rPr>
      </w:pPr>
    </w:p>
    <w:p w14:paraId="354D3A4A" w14:textId="77777777" w:rsidR="000C6477" w:rsidRDefault="000C6477" w:rsidP="00197C4C">
      <w:pPr>
        <w:autoSpaceDE w:val="0"/>
        <w:autoSpaceDN w:val="0"/>
        <w:spacing w:after="0"/>
        <w:rPr>
          <w:rFonts w:ascii="Calibri" w:hAnsi="Calibri" w:cs="Calibri"/>
          <w:color w:val="FF0000"/>
          <w:sz w:val="22"/>
          <w:lang w:val="en-US"/>
        </w:rPr>
      </w:pPr>
    </w:p>
    <w:p w14:paraId="6EC1FCBA"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8 (II):</w:t>
      </w:r>
    </w:p>
    <w:p w14:paraId="23094F3A" w14:textId="77777777" w:rsidR="000C6477" w:rsidRDefault="00D2363D" w:rsidP="00197C4C">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37312E07"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4BF80BB" w14:textId="77777777" w:rsidR="000C6477" w:rsidRDefault="00D2363D" w:rsidP="00197C4C">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1BA7CF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A5A0E3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BE11EA4"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661434E"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6C5FFD58"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9871C65"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0F591940"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682A5575" w14:textId="77777777" w:rsidR="000C6477" w:rsidRDefault="00D2363D" w:rsidP="00197C4C">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B1D65F6" w14:textId="77777777" w:rsidR="000C6477" w:rsidRDefault="000C6477" w:rsidP="00197C4C">
      <w:pPr>
        <w:autoSpaceDE w:val="0"/>
        <w:autoSpaceDN w:val="0"/>
        <w:spacing w:after="0"/>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0C6477" w14:paraId="76983DE3" w14:textId="77777777">
        <w:tc>
          <w:tcPr>
            <w:tcW w:w="1555" w:type="dxa"/>
          </w:tcPr>
          <w:p w14:paraId="71DD5C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4417E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9D0A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2C862B8" w14:textId="77777777">
        <w:tc>
          <w:tcPr>
            <w:tcW w:w="1555" w:type="dxa"/>
          </w:tcPr>
          <w:p w14:paraId="498B164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E2F33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899791E" w14:textId="77777777" w:rsidR="000C6477" w:rsidRDefault="000C6477">
            <w:pPr>
              <w:pStyle w:val="0Maintext"/>
              <w:spacing w:after="0" w:afterAutospacing="0"/>
              <w:ind w:firstLine="0"/>
            </w:pPr>
          </w:p>
        </w:tc>
      </w:tr>
      <w:tr w:rsidR="000C6477" w14:paraId="1B2E6052" w14:textId="77777777">
        <w:tc>
          <w:tcPr>
            <w:tcW w:w="1555" w:type="dxa"/>
          </w:tcPr>
          <w:p w14:paraId="2C7FF91F" w14:textId="77777777" w:rsidR="000C6477" w:rsidRDefault="00D2363D">
            <w:pPr>
              <w:pStyle w:val="0Maintext"/>
              <w:spacing w:after="0" w:afterAutospacing="0"/>
              <w:ind w:firstLine="0"/>
            </w:pPr>
            <w:r>
              <w:rPr>
                <w:lang w:eastAsia="ko-KR"/>
              </w:rPr>
              <w:t>LG</w:t>
            </w:r>
          </w:p>
        </w:tc>
        <w:tc>
          <w:tcPr>
            <w:tcW w:w="1417" w:type="dxa"/>
          </w:tcPr>
          <w:p w14:paraId="4484F0A7" w14:textId="77777777" w:rsidR="000C6477" w:rsidRDefault="00D2363D">
            <w:pPr>
              <w:pStyle w:val="0Maintext"/>
              <w:spacing w:after="0" w:afterAutospacing="0"/>
              <w:ind w:firstLine="0"/>
            </w:pPr>
            <w:r>
              <w:rPr>
                <w:lang w:eastAsia="ko-KR"/>
              </w:rPr>
              <w:t>OK</w:t>
            </w:r>
          </w:p>
        </w:tc>
        <w:tc>
          <w:tcPr>
            <w:tcW w:w="6662" w:type="dxa"/>
          </w:tcPr>
          <w:p w14:paraId="3B112111" w14:textId="77777777" w:rsidR="000C6477" w:rsidRDefault="000C6477">
            <w:pPr>
              <w:pStyle w:val="0Maintext"/>
              <w:spacing w:after="0" w:afterAutospacing="0"/>
              <w:ind w:firstLine="0"/>
            </w:pPr>
          </w:p>
        </w:tc>
      </w:tr>
      <w:tr w:rsidR="000C6477" w14:paraId="4EEB77AE" w14:textId="77777777">
        <w:tc>
          <w:tcPr>
            <w:tcW w:w="1555" w:type="dxa"/>
          </w:tcPr>
          <w:p w14:paraId="5D31E6C7"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6F5AF3" w14:textId="77777777" w:rsidR="000C6477" w:rsidRDefault="00D2363D">
            <w:pPr>
              <w:pStyle w:val="0Maintext"/>
              <w:spacing w:after="0" w:afterAutospacing="0"/>
              <w:ind w:firstLine="0"/>
            </w:pPr>
            <w:r>
              <w:rPr>
                <w:rFonts w:eastAsia="MS Mincho"/>
                <w:lang w:eastAsia="ja-JP"/>
              </w:rPr>
              <w:t xml:space="preserve">OK </w:t>
            </w:r>
          </w:p>
        </w:tc>
        <w:tc>
          <w:tcPr>
            <w:tcW w:w="6662" w:type="dxa"/>
          </w:tcPr>
          <w:p w14:paraId="71010360"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0C6477" w14:paraId="2862696C" w14:textId="77777777">
        <w:tc>
          <w:tcPr>
            <w:tcW w:w="1555" w:type="dxa"/>
          </w:tcPr>
          <w:p w14:paraId="3A5B27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5F9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B5EA1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14:paraId="5B8A5E78" w14:textId="77777777">
        <w:tc>
          <w:tcPr>
            <w:tcW w:w="1555" w:type="dxa"/>
          </w:tcPr>
          <w:p w14:paraId="627323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634722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550C7FA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14:paraId="1900E461" w14:textId="77777777">
        <w:tc>
          <w:tcPr>
            <w:tcW w:w="1555" w:type="dxa"/>
          </w:tcPr>
          <w:p w14:paraId="665706E5" w14:textId="77777777" w:rsidR="000C6477" w:rsidRDefault="00D2363D">
            <w:pPr>
              <w:pStyle w:val="0Maintext"/>
              <w:spacing w:after="0" w:afterAutospacing="0"/>
              <w:ind w:firstLine="0"/>
            </w:pPr>
            <w:r>
              <w:t>InterDigital</w:t>
            </w:r>
          </w:p>
        </w:tc>
        <w:tc>
          <w:tcPr>
            <w:tcW w:w="1417" w:type="dxa"/>
          </w:tcPr>
          <w:p w14:paraId="33B06F36" w14:textId="77777777" w:rsidR="000C6477" w:rsidRDefault="00D2363D">
            <w:pPr>
              <w:pStyle w:val="0Maintext"/>
              <w:spacing w:after="0" w:afterAutospacing="0"/>
              <w:ind w:firstLine="0"/>
            </w:pPr>
            <w:r>
              <w:t>OK</w:t>
            </w:r>
          </w:p>
        </w:tc>
        <w:tc>
          <w:tcPr>
            <w:tcW w:w="6662" w:type="dxa"/>
          </w:tcPr>
          <w:p w14:paraId="12A7334D" w14:textId="77777777" w:rsidR="000C6477" w:rsidRDefault="00D2363D">
            <w:pPr>
              <w:pStyle w:val="0Maintext"/>
              <w:spacing w:after="0" w:afterAutospacing="0"/>
              <w:ind w:firstLine="0"/>
            </w:pPr>
            <w:r>
              <w:t>We are fine to remove Option 3 for the sake of progress. Small correction to Option 2:</w:t>
            </w:r>
          </w:p>
          <w:p w14:paraId="3367CBCB"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lastRenderedPageBreak/>
              <w:t xml:space="preserve">Option 2: </w:t>
            </w:r>
          </w:p>
          <w:p w14:paraId="3001F4C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6183B73"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7AAD9DB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718867BE" w14:textId="77777777" w:rsidR="000C6477" w:rsidRDefault="000C6477">
            <w:pPr>
              <w:pStyle w:val="0Maintext"/>
              <w:spacing w:after="0" w:afterAutospacing="0"/>
              <w:ind w:firstLine="0"/>
              <w:rPr>
                <w:lang w:val="en-US"/>
              </w:rPr>
            </w:pPr>
          </w:p>
        </w:tc>
      </w:tr>
      <w:tr w:rsidR="000C6477" w14:paraId="286752F5" w14:textId="77777777">
        <w:tc>
          <w:tcPr>
            <w:tcW w:w="1555" w:type="dxa"/>
          </w:tcPr>
          <w:p w14:paraId="5246168F" w14:textId="77777777" w:rsidR="000C6477" w:rsidRDefault="00D2363D">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65DC4410"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4E2C0B07" w14:textId="77777777" w:rsidR="000C6477" w:rsidRDefault="00D2363D">
            <w:pPr>
              <w:pStyle w:val="aff3"/>
              <w:numPr>
                <w:ilvl w:val="0"/>
                <w:numId w:val="39"/>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0AAFF6FE" w14:textId="77777777" w:rsidR="000C6477" w:rsidRDefault="00D2363D">
            <w:pPr>
              <w:pStyle w:val="aff3"/>
              <w:numPr>
                <w:ilvl w:val="1"/>
                <w:numId w:val="39"/>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14:paraId="1BA333E2" w14:textId="77777777" w:rsidR="000C6477" w:rsidRDefault="00D2363D">
            <w:pPr>
              <w:pStyle w:val="aff3"/>
              <w:numPr>
                <w:ilvl w:val="1"/>
                <w:numId w:val="39"/>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F0A3520" w14:textId="77777777" w:rsidR="000C6477" w:rsidRDefault="00D2363D">
            <w:pPr>
              <w:pStyle w:val="aff3"/>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25A4E62B" w14:textId="77777777" w:rsidR="000C6477" w:rsidRDefault="000C6477">
            <w:pPr>
              <w:pStyle w:val="aff3"/>
              <w:ind w:leftChars="160" w:left="320"/>
              <w:rPr>
                <w:rFonts w:ascii="Calibri" w:hAnsi="Calibri" w:cs="Calibri"/>
                <w:sz w:val="22"/>
                <w:szCs w:val="22"/>
                <w:lang w:eastAsia="zh-TW"/>
              </w:rPr>
            </w:pPr>
          </w:p>
          <w:p w14:paraId="421EB56B" w14:textId="77777777" w:rsidR="000C6477" w:rsidRDefault="00D2363D">
            <w:pPr>
              <w:pStyle w:val="aff3"/>
              <w:numPr>
                <w:ilvl w:val="0"/>
                <w:numId w:val="3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2F22B3BF" w14:textId="77777777" w:rsidR="000C6477" w:rsidRDefault="000C6477">
            <w:pPr>
              <w:pStyle w:val="aff3"/>
              <w:ind w:leftChars="0" w:left="360"/>
              <w:rPr>
                <w:rFonts w:ascii="Calibri" w:hAnsi="Calibri" w:cs="Calibri"/>
                <w:sz w:val="22"/>
                <w:szCs w:val="22"/>
                <w:lang w:eastAsia="zh-TW"/>
              </w:rPr>
            </w:pPr>
          </w:p>
          <w:p w14:paraId="6156731D" w14:textId="77777777" w:rsidR="000C6477" w:rsidRDefault="00D2363D">
            <w:pPr>
              <w:pStyle w:val="aff3"/>
              <w:numPr>
                <w:ilvl w:val="0"/>
                <w:numId w:val="39"/>
              </w:numPr>
              <w:ind w:leftChars="0"/>
              <w:rPr>
                <w:rFonts w:ascii="Calibri" w:hAnsi="Calibri" w:cs="Calibri"/>
                <w:sz w:val="22"/>
                <w:szCs w:val="22"/>
                <w:lang w:eastAsia="zh-TW"/>
              </w:rPr>
            </w:pPr>
            <w:r>
              <w:rPr>
                <w:rFonts w:ascii="Calibri" w:hAnsi="Calibri" w:cs="Calibri"/>
                <w:sz w:val="22"/>
                <w:szCs w:val="22"/>
                <w:lang w:eastAsia="zh-TW"/>
              </w:rPr>
              <w:t xml:space="preserve">Some companies mentioned that Option3 reduces resource efficiency. We think it won’t be a critical issue when the number of extra selected resources is preconfigured/predetermined </w:t>
            </w:r>
            <w:r>
              <w:rPr>
                <w:rFonts w:ascii="Calibri" w:hAnsi="Calibri" w:cs="Calibri"/>
                <w:sz w:val="22"/>
                <w:szCs w:val="22"/>
                <w:lang w:eastAsia="zh-TW"/>
              </w:rPr>
              <w:lastRenderedPageBreak/>
              <w:t>considering system loading or other conditions. We suggest to make it clear for option3</w:t>
            </w:r>
          </w:p>
          <w:p w14:paraId="4C8AF960" w14:textId="77777777"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A8DA98D" w14:textId="77777777" w:rsidR="000C6477" w:rsidRDefault="00D2363D">
            <w:pPr>
              <w:pStyle w:val="aff3"/>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77AE393F" w14:textId="77777777" w:rsidR="000C6477" w:rsidRDefault="00D2363D">
            <w:pPr>
              <w:pStyle w:val="aff3"/>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71D71A79" w14:textId="77777777" w:rsidR="000C6477" w:rsidRDefault="00D2363D">
            <w:pPr>
              <w:pStyle w:val="aff3"/>
              <w:numPr>
                <w:ilvl w:val="1"/>
                <w:numId w:val="39"/>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641F8612" w14:textId="77777777" w:rsidR="000C6477" w:rsidRDefault="00D2363D">
            <w:pPr>
              <w:pStyle w:val="aff3"/>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0C6477" w14:paraId="37CBEFEC" w14:textId="77777777">
        <w:tc>
          <w:tcPr>
            <w:tcW w:w="1555" w:type="dxa"/>
          </w:tcPr>
          <w:p w14:paraId="1EE6427E" w14:textId="77777777" w:rsidR="000C6477" w:rsidRDefault="00D2363D">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0291AC2D" w14:textId="77777777" w:rsidR="000C6477" w:rsidRDefault="00D2363D">
            <w:pPr>
              <w:pStyle w:val="0Maintext"/>
              <w:spacing w:after="0" w:afterAutospacing="0"/>
              <w:ind w:firstLine="0"/>
              <w:rPr>
                <w:rFonts w:eastAsia="PMingLiU"/>
                <w:lang w:eastAsia="zh-TW"/>
              </w:rPr>
            </w:pPr>
            <w:r>
              <w:t>See comments</w:t>
            </w:r>
          </w:p>
        </w:tc>
        <w:tc>
          <w:tcPr>
            <w:tcW w:w="6662" w:type="dxa"/>
          </w:tcPr>
          <w:p w14:paraId="2986EA01" w14:textId="77777777" w:rsidR="000C6477" w:rsidRDefault="00D2363D">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0C6477" w14:paraId="267BEF5E" w14:textId="77777777">
        <w:tc>
          <w:tcPr>
            <w:tcW w:w="1555" w:type="dxa"/>
          </w:tcPr>
          <w:p w14:paraId="25C00D1F" w14:textId="77777777" w:rsidR="000C6477" w:rsidRDefault="00D2363D">
            <w:pPr>
              <w:pStyle w:val="0Maintext"/>
              <w:spacing w:after="0" w:afterAutospacing="0"/>
              <w:ind w:firstLine="0"/>
              <w:rPr>
                <w:rFonts w:eastAsia="MS Mincho"/>
                <w:lang w:eastAsia="ja-JP"/>
              </w:rPr>
            </w:pPr>
            <w:r>
              <w:t>Intel</w:t>
            </w:r>
          </w:p>
        </w:tc>
        <w:tc>
          <w:tcPr>
            <w:tcW w:w="1417" w:type="dxa"/>
          </w:tcPr>
          <w:p w14:paraId="53C436AD" w14:textId="77777777" w:rsidR="000C6477" w:rsidRDefault="00D2363D">
            <w:pPr>
              <w:pStyle w:val="0Maintext"/>
              <w:spacing w:after="0" w:afterAutospacing="0"/>
              <w:ind w:firstLine="0"/>
            </w:pPr>
            <w:r>
              <w:t>OK</w:t>
            </w:r>
          </w:p>
        </w:tc>
        <w:tc>
          <w:tcPr>
            <w:tcW w:w="6662" w:type="dxa"/>
          </w:tcPr>
          <w:p w14:paraId="29727193" w14:textId="77777777" w:rsidR="000C6477" w:rsidRDefault="000C6477">
            <w:pPr>
              <w:rPr>
                <w:rFonts w:eastAsia="MS Mincho"/>
                <w:lang w:eastAsia="ja-JP"/>
              </w:rPr>
            </w:pPr>
          </w:p>
        </w:tc>
      </w:tr>
      <w:tr w:rsidR="000C6477" w14:paraId="02895FEE" w14:textId="77777777">
        <w:tc>
          <w:tcPr>
            <w:tcW w:w="1555" w:type="dxa"/>
          </w:tcPr>
          <w:p w14:paraId="7B9AB041" w14:textId="77777777" w:rsidR="000C6477" w:rsidRDefault="00D2363D">
            <w:pPr>
              <w:pStyle w:val="0Maintext"/>
              <w:spacing w:after="0" w:afterAutospacing="0"/>
              <w:ind w:firstLine="0"/>
            </w:pPr>
            <w:r>
              <w:t>OPPO</w:t>
            </w:r>
          </w:p>
        </w:tc>
        <w:tc>
          <w:tcPr>
            <w:tcW w:w="1417" w:type="dxa"/>
          </w:tcPr>
          <w:p w14:paraId="786895E9" w14:textId="77777777" w:rsidR="000C6477" w:rsidRDefault="00D2363D">
            <w:pPr>
              <w:pStyle w:val="0Maintext"/>
              <w:spacing w:after="0" w:afterAutospacing="0"/>
              <w:ind w:firstLine="0"/>
            </w:pPr>
            <w:r>
              <w:t>Support</w:t>
            </w:r>
          </w:p>
        </w:tc>
        <w:tc>
          <w:tcPr>
            <w:tcW w:w="6662" w:type="dxa"/>
          </w:tcPr>
          <w:p w14:paraId="5F4C05DA" w14:textId="77777777" w:rsidR="000C6477" w:rsidRDefault="000C6477">
            <w:pPr>
              <w:rPr>
                <w:rFonts w:eastAsia="MS Mincho"/>
                <w:lang w:eastAsia="ja-JP"/>
              </w:rPr>
            </w:pPr>
          </w:p>
        </w:tc>
      </w:tr>
      <w:tr w:rsidR="000C6477" w14:paraId="0012B021" w14:textId="77777777">
        <w:tc>
          <w:tcPr>
            <w:tcW w:w="1555" w:type="dxa"/>
          </w:tcPr>
          <w:p w14:paraId="6B31D7D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35882"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36D7638C" w14:textId="77777777" w:rsidR="000C6477" w:rsidRDefault="000C6477">
            <w:pPr>
              <w:rPr>
                <w:rFonts w:eastAsia="MS Mincho"/>
                <w:lang w:eastAsia="ja-JP"/>
              </w:rPr>
            </w:pPr>
          </w:p>
        </w:tc>
      </w:tr>
      <w:tr w:rsidR="000C6477" w14:paraId="52573182" w14:textId="77777777">
        <w:tc>
          <w:tcPr>
            <w:tcW w:w="1555" w:type="dxa"/>
          </w:tcPr>
          <w:p w14:paraId="67FB934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94E6BA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1084D11E" w14:textId="77777777" w:rsidR="000C6477" w:rsidRDefault="000C6477">
            <w:pPr>
              <w:rPr>
                <w:rFonts w:eastAsia="MS Mincho"/>
                <w:lang w:eastAsia="ja-JP"/>
              </w:rPr>
            </w:pPr>
          </w:p>
        </w:tc>
      </w:tr>
      <w:tr w:rsidR="000C6477" w14:paraId="4723033E" w14:textId="77777777">
        <w:tc>
          <w:tcPr>
            <w:tcW w:w="1555" w:type="dxa"/>
          </w:tcPr>
          <w:p w14:paraId="761318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9628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A7A99E" w14:textId="77777777" w:rsidR="000C6477" w:rsidRDefault="000C6477">
            <w:pPr>
              <w:rPr>
                <w:rFonts w:eastAsia="MS Mincho"/>
                <w:lang w:eastAsia="ja-JP"/>
              </w:rPr>
            </w:pPr>
          </w:p>
        </w:tc>
      </w:tr>
      <w:tr w:rsidR="000C6477" w14:paraId="4C87607E" w14:textId="77777777">
        <w:tc>
          <w:tcPr>
            <w:tcW w:w="1555" w:type="dxa"/>
          </w:tcPr>
          <w:p w14:paraId="25402A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9A2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65C382D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87E9E30" w14:textId="77777777" w:rsidR="000C6477" w:rsidRDefault="00D2363D">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0C6477" w14:paraId="411EF379" w14:textId="77777777">
        <w:tc>
          <w:tcPr>
            <w:tcW w:w="1555" w:type="dxa"/>
          </w:tcPr>
          <w:p w14:paraId="008D9F70"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Transsion</w:t>
            </w:r>
          </w:p>
        </w:tc>
        <w:tc>
          <w:tcPr>
            <w:tcW w:w="1417" w:type="dxa"/>
          </w:tcPr>
          <w:p w14:paraId="542A411C" w14:textId="77777777" w:rsidR="000C6477" w:rsidRDefault="00D2363D">
            <w:pPr>
              <w:pStyle w:val="0Maintext"/>
              <w:spacing w:after="0" w:afterAutospacing="0"/>
              <w:ind w:firstLine="0"/>
              <w:rPr>
                <w:rFonts w:eastAsiaTheme="minorEastAsia"/>
                <w:lang w:eastAsia="zh-CN"/>
              </w:rPr>
            </w:pPr>
            <w:r>
              <w:rPr>
                <w:rFonts w:eastAsia="宋体" w:hint="eastAsia"/>
                <w:lang w:val="en-US" w:eastAsia="zh-CN"/>
              </w:rPr>
              <w:t>OK</w:t>
            </w:r>
          </w:p>
        </w:tc>
        <w:tc>
          <w:tcPr>
            <w:tcW w:w="6662" w:type="dxa"/>
          </w:tcPr>
          <w:p w14:paraId="7410BC91" w14:textId="77777777" w:rsidR="000C6477" w:rsidRDefault="000C6477">
            <w:pPr>
              <w:rPr>
                <w:rFonts w:eastAsiaTheme="minorEastAsia"/>
                <w:lang w:eastAsia="zh-CN"/>
              </w:rPr>
            </w:pPr>
          </w:p>
        </w:tc>
      </w:tr>
      <w:tr w:rsidR="003D44D7" w14:paraId="76538ED1" w14:textId="77777777" w:rsidTr="003D44D7">
        <w:tc>
          <w:tcPr>
            <w:tcW w:w="1555" w:type="dxa"/>
          </w:tcPr>
          <w:p w14:paraId="5B6F38E7" w14:textId="77777777" w:rsidR="003D44D7" w:rsidRPr="00827451" w:rsidRDefault="003D44D7" w:rsidP="000C6B42">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54E6EEDA" w14:textId="77777777" w:rsidR="003D44D7" w:rsidRPr="00827451"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A66017B" w14:textId="77777777" w:rsidR="003D44D7" w:rsidRDefault="003D44D7" w:rsidP="000C6B42">
            <w:pPr>
              <w:rPr>
                <w:rFonts w:eastAsia="MS Mincho"/>
                <w:lang w:eastAsia="ja-JP"/>
              </w:rPr>
            </w:pPr>
          </w:p>
        </w:tc>
      </w:tr>
      <w:tr w:rsidR="006C4499" w:rsidRPr="00723F32" w14:paraId="50030371" w14:textId="77777777" w:rsidTr="006C4499">
        <w:tc>
          <w:tcPr>
            <w:tcW w:w="1555" w:type="dxa"/>
          </w:tcPr>
          <w:p w14:paraId="452EED09" w14:textId="77777777" w:rsidR="006C4499" w:rsidRDefault="006C4499" w:rsidP="000C6B42">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34485A45" w14:textId="77777777" w:rsidR="006C4499" w:rsidRDefault="006C4499" w:rsidP="000C6B42">
            <w:pPr>
              <w:pStyle w:val="0Maintext"/>
              <w:spacing w:after="0" w:afterAutospacing="0"/>
              <w:ind w:firstLine="0"/>
            </w:pPr>
            <w:r>
              <w:t>Ok with modifications</w:t>
            </w:r>
          </w:p>
        </w:tc>
        <w:tc>
          <w:tcPr>
            <w:tcW w:w="6662" w:type="dxa"/>
          </w:tcPr>
          <w:p w14:paraId="56BBE766" w14:textId="77777777" w:rsidR="006C4499" w:rsidRDefault="006C4499" w:rsidP="000C6B42">
            <w:pPr>
              <w:pStyle w:val="0Maintext"/>
              <w:spacing w:after="0" w:afterAutospacing="0"/>
              <w:ind w:firstLine="0"/>
              <w:rPr>
                <w:rFonts w:eastAsia="MS Mincho"/>
                <w:lang w:eastAsia="ja-JP"/>
              </w:rPr>
            </w:pPr>
            <w:r>
              <w:rPr>
                <w:rFonts w:eastAsia="MS Mincho"/>
                <w:lang w:eastAsia="ja-JP"/>
              </w:rPr>
              <w:t xml:space="preserve">For the second bullet of option 1, we think it is not necessary to emphasize the resource to be selected must have high priority, </w:t>
            </w:r>
            <w:r w:rsidRPr="00B4470F">
              <w:rPr>
                <w:rFonts w:eastAsia="MS Mincho"/>
                <w:lang w:eastAsia="ja-JP"/>
              </w:rPr>
              <w:t xml:space="preserve">the key is to avoid being blocked </w:t>
            </w:r>
            <w:r w:rsidRPr="00B4470F">
              <w:rPr>
                <w:rFonts w:eastAsia="MS Mincho"/>
                <w:lang w:eastAsia="ja-JP"/>
              </w:rPr>
              <w:lastRenderedPageBreak/>
              <w:t>by other transmissions on the reserved resource. Since the UE attempts to successfully transmit its transmission anyway</w:t>
            </w:r>
            <w:r>
              <w:rPr>
                <w:rFonts w:eastAsia="MS Mincho"/>
                <w:lang w:eastAsia="ja-JP"/>
              </w:rPr>
              <w:t>, the principle should be applied for the transmissions regardless of the priority.</w:t>
            </w:r>
          </w:p>
          <w:p w14:paraId="01A92833" w14:textId="77777777" w:rsidR="006C4499" w:rsidRDefault="006C4499" w:rsidP="006C4499">
            <w:pPr>
              <w:numPr>
                <w:ilvl w:val="1"/>
                <w:numId w:val="27"/>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77CE78" w14:textId="77777777" w:rsidR="006C4499" w:rsidRDefault="006C4499" w:rsidP="006C4499">
            <w:pPr>
              <w:numPr>
                <w:ilvl w:val="2"/>
                <w:numId w:val="27"/>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38B64C" w14:textId="77777777" w:rsidR="006C4499" w:rsidRDefault="006C4499" w:rsidP="006C4499">
            <w:pPr>
              <w:numPr>
                <w:ilvl w:val="2"/>
                <w:numId w:val="27"/>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723F32">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6B66BB6" w14:textId="77777777" w:rsidR="006C4499" w:rsidRDefault="006C4499" w:rsidP="000C6B42">
            <w:pPr>
              <w:pStyle w:val="0Maintext"/>
              <w:spacing w:after="0" w:afterAutospacing="0"/>
              <w:ind w:firstLine="0"/>
              <w:rPr>
                <w:rFonts w:eastAsia="MS Mincho"/>
                <w:lang w:val="en-US" w:eastAsia="ja-JP"/>
              </w:rPr>
            </w:pPr>
          </w:p>
          <w:p w14:paraId="3F4EE063" w14:textId="77777777" w:rsidR="006C4499" w:rsidRPr="00723F32" w:rsidRDefault="006C4499" w:rsidP="000C6B42">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w:t>
            </w:r>
            <w:r w:rsidRPr="00DC073E">
              <w:rPr>
                <w:rFonts w:eastAsia="MS Mincho"/>
                <w:lang w:val="en-US" w:eastAsia="ja-JP"/>
              </w:rPr>
              <w:t>hether the UE</w:t>
            </w:r>
            <w:r>
              <w:rPr>
                <w:rFonts w:eastAsia="MS Mincho"/>
                <w:lang w:val="en-US" w:eastAsia="ja-JP"/>
              </w:rPr>
              <w:t xml:space="preserve"> </w:t>
            </w:r>
            <w:r w:rsidRPr="00DC073E">
              <w:rPr>
                <w:rFonts w:eastAsia="MS Mincho"/>
                <w:lang w:val="en-US" w:eastAsia="ja-JP"/>
              </w:rPr>
              <w:t xml:space="preserve">reserved resource can indicate the COT and share the resource to the resource selected UE are not ensured, </w:t>
            </w:r>
            <w:r>
              <w:rPr>
                <w:rFonts w:eastAsia="MS Mincho"/>
                <w:lang w:val="en-US" w:eastAsia="ja-JP"/>
              </w:rPr>
              <w:t>even COT sharing conditions are satisfied, thus</w:t>
            </w:r>
            <w:r w:rsidRPr="00DC073E">
              <w:rPr>
                <w:rFonts w:eastAsia="MS Mincho"/>
                <w:lang w:val="en-US" w:eastAsia="ja-JP"/>
              </w:rPr>
              <w:t xml:space="preserve"> the transmission </w:t>
            </w:r>
            <w:r>
              <w:rPr>
                <w:rFonts w:eastAsia="MS Mincho"/>
                <w:lang w:val="en-US" w:eastAsia="ja-JP"/>
              </w:rPr>
              <w:t>might not</w:t>
            </w:r>
            <w:r w:rsidRPr="00DC073E">
              <w:rPr>
                <w:rFonts w:eastAsia="MS Mincho"/>
                <w:lang w:val="en-US" w:eastAsia="ja-JP"/>
              </w:rPr>
              <w:t xml:space="preserve"> be protected.</w:t>
            </w:r>
          </w:p>
        </w:tc>
      </w:tr>
    </w:tbl>
    <w:p w14:paraId="7E9ADE89" w14:textId="77777777" w:rsidR="000C6477" w:rsidRDefault="000C6477">
      <w:pPr>
        <w:autoSpaceDE w:val="0"/>
        <w:autoSpaceDN w:val="0"/>
        <w:rPr>
          <w:rFonts w:ascii="Calibri" w:hAnsi="Calibri" w:cs="Calibri"/>
          <w:color w:val="FF0000"/>
          <w:sz w:val="22"/>
          <w:lang w:val="en-US"/>
        </w:rPr>
      </w:pPr>
    </w:p>
    <w:p w14:paraId="352B0DA6" w14:textId="3EA8AC7C" w:rsidR="00204E6E" w:rsidRDefault="00204E6E" w:rsidP="00204E6E">
      <w:pPr>
        <w:pStyle w:val="3"/>
      </w:pPr>
      <w:r>
        <w:t>FL summary, comments and proposals for round 3 discussion</w:t>
      </w:r>
    </w:p>
    <w:p w14:paraId="4FB75D57" w14:textId="2D3379D2" w:rsidR="00204E6E" w:rsidRDefault="00204E6E" w:rsidP="00204E6E">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97EF52C" w14:textId="2E72A246" w:rsidR="00AF3DC2" w:rsidRDefault="00204E6E" w:rsidP="00AF3DC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w:t>
      </w:r>
      <w:r w:rsidR="00C848A7">
        <w:rPr>
          <w:rFonts w:ascii="Calibri" w:hAnsi="Calibri" w:cs="Calibri"/>
          <w:color w:val="000000" w:themeColor="text1"/>
          <w:sz w:val="22"/>
          <w:lang w:val="en-US"/>
        </w:rPr>
        <w:t>I</w:t>
      </w:r>
      <w:r>
        <w:rPr>
          <w:rFonts w:ascii="Calibri" w:hAnsi="Calibri" w:cs="Calibri"/>
          <w:color w:val="000000" w:themeColor="text1"/>
          <w:sz w:val="22"/>
          <w:lang w:val="en-US"/>
        </w:rPr>
        <w:t xml:space="preserve">), </w:t>
      </w:r>
      <w:r w:rsidR="00C848A7">
        <w:rPr>
          <w:rFonts w:ascii="Calibri" w:hAnsi="Calibri" w:cs="Calibri"/>
          <w:color w:val="000000" w:themeColor="text1"/>
          <w:sz w:val="22"/>
          <w:lang w:val="en-US"/>
        </w:rPr>
        <w:t>as indicate by some, this is not the most essential work to complete in SL-U in Rel-18, as shown by 11 companies selecting Option X in the 1</w:t>
      </w:r>
      <w:r w:rsidR="00C848A7" w:rsidRPr="00C848A7">
        <w:rPr>
          <w:rFonts w:ascii="Calibri" w:hAnsi="Calibri" w:cs="Calibri"/>
          <w:color w:val="000000" w:themeColor="text1"/>
          <w:sz w:val="22"/>
          <w:vertAlign w:val="superscript"/>
          <w:lang w:val="en-US"/>
        </w:rPr>
        <w:t>st</w:t>
      </w:r>
      <w:r w:rsidR="00C848A7">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w:t>
      </w:r>
      <w:r w:rsidR="00AF3DC2">
        <w:rPr>
          <w:rFonts w:ascii="Calibri" w:hAnsi="Calibri" w:cs="Calibri"/>
          <w:color w:val="000000" w:themeColor="text1"/>
          <w:sz w:val="22"/>
          <w:lang w:val="en-US"/>
        </w:rPr>
        <w:t xml:space="preserve"> For one of the options, </w:t>
      </w:r>
      <w:r w:rsidR="00C848A7">
        <w:rPr>
          <w:rFonts w:ascii="Calibri" w:hAnsi="Calibri" w:cs="Calibri"/>
          <w:color w:val="000000" w:themeColor="text1"/>
          <w:sz w:val="22"/>
          <w:lang w:val="en-US"/>
        </w:rPr>
        <w:t xml:space="preserve">I am not </w:t>
      </w:r>
      <w:r w:rsidR="00AF3DC2">
        <w:rPr>
          <w:rFonts w:ascii="Calibri" w:hAnsi="Calibri" w:cs="Calibri"/>
          <w:color w:val="000000" w:themeColor="text1"/>
          <w:sz w:val="22"/>
          <w:lang w:val="en-US"/>
        </w:rPr>
        <w:t>sure whether it is allowed by regulation by ignoring transmissions within the same RAT in EDT checking.</w:t>
      </w:r>
    </w:p>
    <w:p w14:paraId="041210E6" w14:textId="23A2F508" w:rsidR="00AF3DC2" w:rsidRDefault="00AF3DC2" w:rsidP="00AF3DC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C4E6CD4" w14:textId="2E2C92A0" w:rsidR="00AF3DC2" w:rsidRPr="00AF3DC2" w:rsidRDefault="00AF3DC2" w:rsidP="00AF3DC2">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37BEFE35" w14:textId="77777777" w:rsidR="00204E6E" w:rsidRDefault="00204E6E">
      <w:pPr>
        <w:autoSpaceDE w:val="0"/>
        <w:autoSpaceDN w:val="0"/>
        <w:rPr>
          <w:rFonts w:ascii="Calibri" w:hAnsi="Calibri" w:cs="Calibri"/>
          <w:color w:val="FF0000"/>
          <w:sz w:val="22"/>
          <w:lang w:val="en-US"/>
        </w:rPr>
      </w:pPr>
    </w:p>
    <w:p w14:paraId="759C7ADF" w14:textId="5DB5B8AE" w:rsidR="00AF3DC2" w:rsidRDefault="00AF3DC2" w:rsidP="00AF3DC2">
      <w:pPr>
        <w:autoSpaceDE w:val="0"/>
        <w:autoSpaceDN w:val="0"/>
        <w:spacing w:before="120" w:after="0"/>
        <w:rPr>
          <w:rFonts w:ascii="Calibri" w:hAnsi="Calibri" w:cs="Calibri"/>
          <w:sz w:val="22"/>
        </w:rPr>
      </w:pPr>
      <w:r>
        <w:rPr>
          <w:rFonts w:ascii="Calibri" w:hAnsi="Calibri" w:cs="Calibri"/>
          <w:b/>
          <w:bCs/>
          <w:sz w:val="22"/>
          <w:highlight w:val="yellow"/>
        </w:rPr>
        <w:t>Proposal 8 (II</w:t>
      </w:r>
      <w:r w:rsidR="009D7D5E">
        <w:rPr>
          <w:rFonts w:ascii="Calibri" w:hAnsi="Calibri" w:cs="Calibri"/>
          <w:b/>
          <w:bCs/>
          <w:sz w:val="22"/>
          <w:highlight w:val="yellow"/>
        </w:rPr>
        <w:t>I</w:t>
      </w:r>
      <w:r>
        <w:rPr>
          <w:rFonts w:ascii="Calibri" w:hAnsi="Calibri" w:cs="Calibri"/>
          <w:b/>
          <w:bCs/>
          <w:sz w:val="22"/>
          <w:highlight w:val="yellow"/>
        </w:rPr>
        <w:t>):</w:t>
      </w:r>
    </w:p>
    <w:p w14:paraId="0F22B93F" w14:textId="77777777" w:rsidR="00AF3DC2" w:rsidRDefault="00AF3DC2" w:rsidP="00AF3DC2">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42295FA8"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48478B98" w14:textId="77777777" w:rsidR="00AF3DC2" w:rsidRDefault="00AF3DC2" w:rsidP="00AF3DC2">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BC31EB5"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7DF374"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5F159A0"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07F03F"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6985F4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w:t>
      </w:r>
      <w:r>
        <w:rPr>
          <w:rFonts w:ascii="Calibri" w:hAnsi="Calibri" w:cs="Calibri"/>
          <w:sz w:val="22"/>
          <w:lang w:val="en-US"/>
        </w:rPr>
        <w:lastRenderedPageBreak/>
        <w:t>reserved resource (i.e., the selected resource(s) is within the COT duration of the reserved resource and the CAPC value of the selected resource(s) is equal to or higher than that of the reserved resource).</w:t>
      </w:r>
    </w:p>
    <w:p w14:paraId="3E8CF293" w14:textId="0CF88F2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sidRPr="00AF3DC2">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4042D6E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5F3C4705" w14:textId="77777777" w:rsidR="00AF3DC2" w:rsidRDefault="00AF3DC2" w:rsidP="00AF3DC2">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4E8F96E4" w14:textId="77777777" w:rsidR="00AF3DC2" w:rsidRDefault="00AF3DC2">
      <w:pPr>
        <w:autoSpaceDE w:val="0"/>
        <w:autoSpaceDN w:val="0"/>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1417"/>
        <w:gridCol w:w="6662"/>
      </w:tblGrid>
      <w:tr w:rsidR="00AF3DC2" w14:paraId="0D6B96D3" w14:textId="77777777" w:rsidTr="000C6B42">
        <w:tc>
          <w:tcPr>
            <w:tcW w:w="1555" w:type="dxa"/>
          </w:tcPr>
          <w:p w14:paraId="57607E53"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DB1311"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772FA5"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F3DC2" w14:paraId="5E7EBE75" w14:textId="77777777" w:rsidTr="000C6B42">
        <w:tc>
          <w:tcPr>
            <w:tcW w:w="1555" w:type="dxa"/>
          </w:tcPr>
          <w:p w14:paraId="7385D3DF" w14:textId="2E9978DC" w:rsidR="00AF3DC2" w:rsidRDefault="00546289" w:rsidP="000C6B42">
            <w:pPr>
              <w:pStyle w:val="0Maintext"/>
              <w:spacing w:after="0" w:afterAutospacing="0"/>
              <w:ind w:firstLine="0"/>
              <w:rPr>
                <w:rFonts w:eastAsia="MS Mincho"/>
                <w:lang w:eastAsia="ja-JP"/>
              </w:rPr>
            </w:pPr>
            <w:r>
              <w:rPr>
                <w:rFonts w:eastAsia="MS Mincho"/>
                <w:lang w:eastAsia="ja-JP"/>
              </w:rPr>
              <w:t>QC</w:t>
            </w:r>
          </w:p>
        </w:tc>
        <w:tc>
          <w:tcPr>
            <w:tcW w:w="1417" w:type="dxa"/>
          </w:tcPr>
          <w:p w14:paraId="701E0D31" w14:textId="6BAD5B00" w:rsidR="00AF3DC2" w:rsidRDefault="00AF3DC2" w:rsidP="000C6B42">
            <w:pPr>
              <w:pStyle w:val="0Maintext"/>
              <w:spacing w:after="0" w:afterAutospacing="0"/>
              <w:ind w:firstLine="0"/>
              <w:rPr>
                <w:rFonts w:eastAsia="MS Mincho"/>
                <w:lang w:eastAsia="ja-JP"/>
              </w:rPr>
            </w:pPr>
          </w:p>
        </w:tc>
        <w:tc>
          <w:tcPr>
            <w:tcW w:w="6662" w:type="dxa"/>
          </w:tcPr>
          <w:p w14:paraId="4BED0251" w14:textId="341708D4" w:rsidR="00AF3DC2" w:rsidRDefault="00546289" w:rsidP="000C6B42">
            <w:pPr>
              <w:pStyle w:val="0Maintext"/>
              <w:spacing w:after="0" w:afterAutospacing="0"/>
              <w:ind w:firstLine="0"/>
            </w:pPr>
            <w:r>
              <w:t>Not essential</w:t>
            </w:r>
          </w:p>
        </w:tc>
      </w:tr>
      <w:tr w:rsidR="00334A06" w14:paraId="28550CA4" w14:textId="77777777" w:rsidTr="000C6B42">
        <w:tc>
          <w:tcPr>
            <w:tcW w:w="1555" w:type="dxa"/>
          </w:tcPr>
          <w:p w14:paraId="3F5D70F6" w14:textId="26E2F326" w:rsidR="00334A06" w:rsidRDefault="00334A06" w:rsidP="00334A06">
            <w:pPr>
              <w:pStyle w:val="0Maintext"/>
              <w:spacing w:after="0" w:afterAutospacing="0"/>
              <w:ind w:firstLine="0"/>
            </w:pPr>
            <w:r>
              <w:rPr>
                <w:rFonts w:hint="eastAsia"/>
                <w:lang w:eastAsia="ko-KR"/>
              </w:rPr>
              <w:t>LGE</w:t>
            </w:r>
          </w:p>
        </w:tc>
        <w:tc>
          <w:tcPr>
            <w:tcW w:w="1417" w:type="dxa"/>
          </w:tcPr>
          <w:p w14:paraId="7EC35AC4" w14:textId="6B96D2F1" w:rsidR="00334A06" w:rsidRDefault="00334A06" w:rsidP="00334A06">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14275519" w14:textId="77777777" w:rsidR="00334A06" w:rsidRDefault="00334A06" w:rsidP="00334A06">
            <w:pPr>
              <w:pStyle w:val="0Maintext"/>
              <w:spacing w:after="0" w:afterAutospacing="0"/>
              <w:ind w:firstLine="0"/>
              <w:rPr>
                <w:lang w:eastAsia="ko-KR"/>
              </w:rPr>
            </w:pPr>
            <w:r>
              <w:rPr>
                <w:rFonts w:hint="eastAsia"/>
                <w:lang w:eastAsia="ko-KR"/>
              </w:rPr>
              <w:t>For option 1</w:t>
            </w:r>
            <w:r>
              <w:rPr>
                <w:lang w:eastAsia="ko-KR"/>
              </w:rPr>
              <w:t>, we can remove “with high priority” in the 1</w:t>
            </w:r>
            <w:r w:rsidRPr="00803717">
              <w:rPr>
                <w:vertAlign w:val="superscript"/>
                <w:lang w:eastAsia="ko-KR"/>
              </w:rPr>
              <w:t>st</w:t>
            </w:r>
            <w:r>
              <w:rPr>
                <w:lang w:eastAsia="ko-KR"/>
              </w:rPr>
              <w:t xml:space="preserve"> bullet as well. Instead, we can just add “FFS: condition when it is applied”</w:t>
            </w:r>
          </w:p>
          <w:p w14:paraId="43F86923" w14:textId="77777777" w:rsidR="00334A06" w:rsidRDefault="00334A06" w:rsidP="00334A06">
            <w:pPr>
              <w:pStyle w:val="0Maintext"/>
              <w:spacing w:after="0" w:afterAutospacing="0"/>
              <w:ind w:firstLine="0"/>
              <w:rPr>
                <w:lang w:eastAsia="ko-KR"/>
              </w:rPr>
            </w:pPr>
          </w:p>
          <w:p w14:paraId="277E0365" w14:textId="2BE64160" w:rsidR="00334A06" w:rsidRDefault="00334A06" w:rsidP="00334A06">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4E72A9" w14:paraId="5BD792C8" w14:textId="77777777" w:rsidTr="000C6B42">
        <w:tc>
          <w:tcPr>
            <w:tcW w:w="1555" w:type="dxa"/>
          </w:tcPr>
          <w:p w14:paraId="61D2A5F9" w14:textId="64B46254" w:rsidR="004E72A9" w:rsidRDefault="004E72A9" w:rsidP="004E72A9">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69363CB6" w14:textId="772D2B9F" w:rsidR="004E72A9" w:rsidRDefault="004E72A9" w:rsidP="004E72A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1AEF5D50" w14:textId="77777777" w:rsidR="004E72A9" w:rsidRDefault="004E72A9" w:rsidP="004E72A9">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6BDB84ED" w14:textId="77777777" w:rsidR="004E72A9" w:rsidRDefault="004E72A9" w:rsidP="004E72A9">
            <w:pPr>
              <w:pStyle w:val="0Maintext"/>
              <w:spacing w:after="0" w:afterAutospacing="0"/>
              <w:ind w:firstLine="0"/>
              <w:rPr>
                <w:rFonts w:eastAsiaTheme="minorEastAsia"/>
                <w:lang w:eastAsia="zh-CN"/>
              </w:rPr>
            </w:pPr>
          </w:p>
          <w:p w14:paraId="5F876125" w14:textId="77777777" w:rsidR="004E72A9" w:rsidRDefault="004E72A9" w:rsidP="004E72A9">
            <w:pPr>
              <w:pStyle w:val="0Maintext"/>
              <w:spacing w:after="0" w:afterAutospacing="0"/>
              <w:ind w:firstLine="0"/>
              <w:rPr>
                <w:rFonts w:eastAsiaTheme="minorEastAsia"/>
                <w:lang w:eastAsia="zh-CN"/>
              </w:rPr>
            </w:pPr>
            <w:r>
              <w:rPr>
                <w:rFonts w:eastAsiaTheme="minorEastAsia"/>
                <w:lang w:eastAsia="zh-CN"/>
              </w:rPr>
              <w:t>As mentioned in the last round, “reserved resource”-based resource selection is not reliable, since reselection may be triggered by many conditions. Type 1 LBT blocking issue can not be effectively resolved with either option, while only reductant resource selection procedures are added.</w:t>
            </w:r>
          </w:p>
          <w:p w14:paraId="60C40A9A" w14:textId="67A6BBC1" w:rsidR="004E72A9" w:rsidRDefault="004E72A9" w:rsidP="004E72A9">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rsidR="004840B5" w14:paraId="14EF176E" w14:textId="77777777" w:rsidTr="000C6B42">
        <w:tc>
          <w:tcPr>
            <w:tcW w:w="1555" w:type="dxa"/>
          </w:tcPr>
          <w:p w14:paraId="7826DE84" w14:textId="328C0D0D" w:rsidR="004840B5" w:rsidRDefault="004840B5" w:rsidP="004840B5">
            <w:pPr>
              <w:pStyle w:val="0Maintext"/>
              <w:spacing w:after="0" w:afterAutospacing="0"/>
              <w:ind w:firstLine="0"/>
              <w:rPr>
                <w:rFonts w:eastAsiaTheme="minorEastAsia"/>
                <w:lang w:eastAsia="zh-CN"/>
              </w:rPr>
            </w:pPr>
            <w:r w:rsidRPr="002B0E55">
              <w:rPr>
                <w:rFonts w:eastAsia="MS Mincho"/>
                <w:lang w:eastAsia="ja-JP"/>
              </w:rPr>
              <w:t>Intel</w:t>
            </w:r>
          </w:p>
        </w:tc>
        <w:tc>
          <w:tcPr>
            <w:tcW w:w="1417" w:type="dxa"/>
          </w:tcPr>
          <w:p w14:paraId="06336252" w14:textId="41DD6D83" w:rsidR="004840B5" w:rsidRDefault="004840B5" w:rsidP="004840B5">
            <w:pPr>
              <w:pStyle w:val="0Maintext"/>
              <w:spacing w:after="0" w:afterAutospacing="0"/>
              <w:ind w:firstLine="0"/>
              <w:rPr>
                <w:rFonts w:eastAsiaTheme="minorEastAsia"/>
                <w:lang w:eastAsia="zh-CN"/>
              </w:rPr>
            </w:pPr>
            <w:r>
              <w:rPr>
                <w:rFonts w:eastAsia="MS Mincho"/>
                <w:lang w:eastAsia="ja-JP"/>
              </w:rPr>
              <w:t>Yes</w:t>
            </w:r>
          </w:p>
        </w:tc>
        <w:tc>
          <w:tcPr>
            <w:tcW w:w="6662" w:type="dxa"/>
          </w:tcPr>
          <w:p w14:paraId="7C4F9AB5" w14:textId="40FDF4B7" w:rsidR="004840B5" w:rsidRDefault="004840B5" w:rsidP="004840B5">
            <w:pPr>
              <w:pStyle w:val="0Maintext"/>
              <w:spacing w:after="0" w:afterAutospacing="0"/>
              <w:ind w:firstLine="0"/>
              <w:rPr>
                <w:rFonts w:eastAsiaTheme="minorEastAsia"/>
                <w:lang w:eastAsia="zh-CN"/>
              </w:rPr>
            </w:pPr>
            <w:r>
              <w:rPr>
                <w:rFonts w:eastAsia="MS Mincho"/>
                <w:lang w:eastAsia="ja-JP"/>
              </w:rPr>
              <w:t>OK with the proposal and to further discuss</w:t>
            </w:r>
            <w:r w:rsidR="002440B2">
              <w:rPr>
                <w:rFonts w:eastAsia="MS Mincho"/>
                <w:lang w:eastAsia="ja-JP"/>
              </w:rPr>
              <w:t xml:space="preserve">/conclude </w:t>
            </w:r>
            <w:r>
              <w:rPr>
                <w:rFonts w:eastAsia="MS Mincho"/>
                <w:lang w:eastAsia="ja-JP"/>
              </w:rPr>
              <w:t>in the next meeting.</w:t>
            </w:r>
          </w:p>
        </w:tc>
      </w:tr>
      <w:tr w:rsidR="0061365D" w14:paraId="7CB8F4A7" w14:textId="77777777" w:rsidTr="000C6B42">
        <w:tc>
          <w:tcPr>
            <w:tcW w:w="1555" w:type="dxa"/>
          </w:tcPr>
          <w:p w14:paraId="33628C3C" w14:textId="4356F17C" w:rsidR="0061365D" w:rsidRDefault="0061365D" w:rsidP="0061365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66AAB941" w14:textId="51193368" w:rsidR="0061365D" w:rsidRDefault="0061365D" w:rsidP="0061365D">
            <w:pPr>
              <w:pStyle w:val="0Maintext"/>
              <w:spacing w:after="0" w:afterAutospacing="0"/>
              <w:ind w:firstLine="0"/>
              <w:rPr>
                <w:rFonts w:eastAsiaTheme="minorEastAsia"/>
                <w:lang w:eastAsia="zh-CN"/>
              </w:rPr>
            </w:pPr>
          </w:p>
        </w:tc>
        <w:tc>
          <w:tcPr>
            <w:tcW w:w="6662" w:type="dxa"/>
          </w:tcPr>
          <w:p w14:paraId="797AEEFF" w14:textId="77777777" w:rsidR="0061365D" w:rsidRDefault="0061365D" w:rsidP="0061365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option 7 cannot be achieved by implementation, we suggest to keep it. </w:t>
            </w:r>
          </w:p>
          <w:p w14:paraId="7C2F9B61" w14:textId="77777777" w:rsidR="0061365D" w:rsidRDefault="0061365D" w:rsidP="0061365D">
            <w:pPr>
              <w:pStyle w:val="0Maintext"/>
              <w:spacing w:after="0" w:afterAutospacing="0"/>
              <w:ind w:firstLine="0"/>
              <w:rPr>
                <w:rFonts w:eastAsiaTheme="minorEastAsia"/>
                <w:lang w:eastAsia="zh-CN"/>
              </w:rPr>
            </w:pPr>
          </w:p>
          <w:p w14:paraId="4968C40F" w14:textId="77777777" w:rsidR="0061365D" w:rsidRDefault="0061365D" w:rsidP="0061365D">
            <w:pPr>
              <w:pStyle w:val="0Maintext"/>
              <w:spacing w:after="0" w:afterAutospacing="0"/>
              <w:ind w:firstLine="0"/>
              <w:rPr>
                <w:rFonts w:eastAsiaTheme="minorEastAsia"/>
                <w:lang w:eastAsia="zh-CN"/>
              </w:rPr>
            </w:pPr>
            <w:r>
              <w:rPr>
                <w:rFonts w:eastAsiaTheme="minorEastAsia"/>
                <w:lang w:eastAsia="zh-CN"/>
              </w:rPr>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sidRPr="00F508BB">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14:paraId="3E91DC30" w14:textId="53365BF9" w:rsidR="0061365D" w:rsidRDefault="0061365D" w:rsidP="0061365D">
            <w:pPr>
              <w:pStyle w:val="0Maintext"/>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bl>
    <w:p w14:paraId="509AA2B3" w14:textId="77777777" w:rsidR="00AF3DC2" w:rsidRPr="00AF3DC2" w:rsidRDefault="00AF3DC2">
      <w:pPr>
        <w:autoSpaceDE w:val="0"/>
        <w:autoSpaceDN w:val="0"/>
        <w:rPr>
          <w:rFonts w:ascii="Calibri" w:hAnsi="Calibri" w:cs="Calibri"/>
          <w:color w:val="FF0000"/>
          <w:sz w:val="22"/>
        </w:rPr>
      </w:pPr>
    </w:p>
    <w:p w14:paraId="16581C4B" w14:textId="77777777" w:rsidR="000C6477" w:rsidRDefault="000C6477">
      <w:pPr>
        <w:autoSpaceDE w:val="0"/>
        <w:autoSpaceDN w:val="0"/>
        <w:rPr>
          <w:rFonts w:ascii="Calibri" w:hAnsi="Calibri" w:cs="Calibri"/>
          <w:color w:val="FF0000"/>
          <w:sz w:val="22"/>
          <w:lang w:val="en-US"/>
        </w:rPr>
      </w:pPr>
    </w:p>
    <w:p w14:paraId="4D4219B9" w14:textId="77777777" w:rsidR="000C6477" w:rsidRDefault="00D2363D">
      <w:pPr>
        <w:pStyle w:val="2"/>
        <w:rPr>
          <w:color w:val="000000" w:themeColor="text1"/>
        </w:rPr>
      </w:pPr>
      <w:r>
        <w:rPr>
          <w:color w:val="000000" w:themeColor="text1"/>
        </w:rPr>
        <w:t>[CLOSED] Topic #9: RAN2 LS on SL resource (re)selection (R1-2302278)</w:t>
      </w:r>
    </w:p>
    <w:p w14:paraId="7BE1BC0C"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1DF8238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5376CB2D"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0F5D69D9"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It is FFS whether such new resource (re)selection trigger is also applicable for the multiple consecutive slots transmission (MCSt) case</w:t>
      </w:r>
    </w:p>
    <w:p w14:paraId="0DB25DE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0EC97057"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60E7720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2A0E47C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0E40026"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45E67265"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34BF563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2B5AA8BD"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500815B4"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61357953"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5B7C444F"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49557EC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6FECE68A"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6E5524F4"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5377A95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30A83C75"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12423C7"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xml:space="preserve">). It is up to MAC layer (RAN2 to decide) whether the re-selection is just for the PSSCH transmission that has the LBT failure or for all the (remaining HARQ retransmission) resources of the SL grant/HARQ process, or for all the SL grants in </w:t>
      </w:r>
      <w:r>
        <w:rPr>
          <w:rFonts w:ascii="Calibri" w:hAnsi="Calibri" w:cs="Calibri"/>
          <w:color w:val="000000" w:themeColor="text1"/>
          <w:sz w:val="22"/>
          <w:szCs w:val="22"/>
        </w:rPr>
        <w:lastRenderedPageBreak/>
        <w:t>the resource pool. It’s FL’s understanding, it is more reasonable to re-select just the PSSCH transmission that has LBT failure.</w:t>
      </w:r>
    </w:p>
    <w:p w14:paraId="227D69E1"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40539562"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196B6BA"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6DECED83"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3560A2AB"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574D3922" w14:textId="77777777" w:rsidR="000C6477" w:rsidRDefault="00D2363D" w:rsidP="003F39B5">
      <w:pPr>
        <w:pStyle w:val="3"/>
        <w:spacing w:after="0"/>
      </w:pPr>
      <w:r>
        <w:t>FL Proposal for round 1 discussion</w:t>
      </w:r>
    </w:p>
    <w:p w14:paraId="4895C45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9 (I):</w:t>
      </w:r>
    </w:p>
    <w:p w14:paraId="349A022A"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1351E6D1" w14:textId="77777777" w:rsidR="000C6477" w:rsidRDefault="000C6477" w:rsidP="003F39B5">
      <w:pPr>
        <w:autoSpaceDE w:val="0"/>
        <w:autoSpaceDN w:val="0"/>
        <w:spacing w:after="0"/>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0C6477" w14:paraId="0E6163FA" w14:textId="77777777">
        <w:tc>
          <w:tcPr>
            <w:tcW w:w="1555" w:type="dxa"/>
          </w:tcPr>
          <w:p w14:paraId="4810A66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1CDC73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D6C7198" w14:textId="77777777">
        <w:tc>
          <w:tcPr>
            <w:tcW w:w="1555" w:type="dxa"/>
          </w:tcPr>
          <w:p w14:paraId="4945281D" w14:textId="77777777" w:rsidR="000C6477" w:rsidRDefault="00D2363D">
            <w:pPr>
              <w:pStyle w:val="0Maintext"/>
              <w:spacing w:after="0" w:afterAutospacing="0"/>
              <w:ind w:firstLine="0"/>
            </w:pPr>
            <w:r>
              <w:t>OPPO</w:t>
            </w:r>
          </w:p>
        </w:tc>
        <w:tc>
          <w:tcPr>
            <w:tcW w:w="8076" w:type="dxa"/>
          </w:tcPr>
          <w:p w14:paraId="7D20C682" w14:textId="77777777" w:rsidR="000C6477" w:rsidRDefault="00D2363D">
            <w:pPr>
              <w:pStyle w:val="0Maintext"/>
              <w:spacing w:after="0" w:afterAutospacing="0"/>
              <w:ind w:firstLine="0"/>
            </w:pPr>
            <w:r>
              <w:t>No concern on RAN2’s LS</w:t>
            </w:r>
          </w:p>
        </w:tc>
      </w:tr>
      <w:tr w:rsidR="000C6477" w14:paraId="20D440CC" w14:textId="77777777">
        <w:tc>
          <w:tcPr>
            <w:tcW w:w="1555" w:type="dxa"/>
          </w:tcPr>
          <w:p w14:paraId="744EC489" w14:textId="77777777" w:rsidR="000C6477" w:rsidRDefault="00D2363D">
            <w:pPr>
              <w:pStyle w:val="0Maintext"/>
              <w:spacing w:after="0" w:afterAutospacing="0"/>
              <w:ind w:firstLine="0"/>
            </w:pPr>
            <w:r>
              <w:t>InterDigital</w:t>
            </w:r>
          </w:p>
        </w:tc>
        <w:tc>
          <w:tcPr>
            <w:tcW w:w="8076" w:type="dxa"/>
          </w:tcPr>
          <w:p w14:paraId="0CD6A067" w14:textId="77777777" w:rsidR="000C6477" w:rsidRDefault="00D2363D">
            <w:pPr>
              <w:pStyle w:val="aff3"/>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0C6477" w14:paraId="50FBAC65" w14:textId="77777777">
        <w:tc>
          <w:tcPr>
            <w:tcW w:w="1555" w:type="dxa"/>
          </w:tcPr>
          <w:p w14:paraId="09C6A07D" w14:textId="77777777" w:rsidR="000C6477" w:rsidRDefault="00D2363D">
            <w:pPr>
              <w:pStyle w:val="0Maintext"/>
              <w:spacing w:after="0" w:afterAutospacing="0"/>
              <w:ind w:firstLine="0"/>
            </w:pPr>
            <w:r>
              <w:t>Ericsson</w:t>
            </w:r>
          </w:p>
        </w:tc>
        <w:tc>
          <w:tcPr>
            <w:tcW w:w="8076" w:type="dxa"/>
          </w:tcPr>
          <w:p w14:paraId="24078EBD" w14:textId="77777777" w:rsidR="000C6477" w:rsidRDefault="00D2363D">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0C6477" w14:paraId="1D9B9C49" w14:textId="77777777">
        <w:tc>
          <w:tcPr>
            <w:tcW w:w="1555" w:type="dxa"/>
          </w:tcPr>
          <w:p w14:paraId="62118052" w14:textId="77777777" w:rsidR="000C6477" w:rsidRDefault="00D2363D">
            <w:pPr>
              <w:pStyle w:val="0Maintext"/>
              <w:spacing w:after="0" w:afterAutospacing="0"/>
              <w:ind w:firstLine="0"/>
            </w:pPr>
            <w:r>
              <w:t>Lenovo</w:t>
            </w:r>
          </w:p>
        </w:tc>
        <w:tc>
          <w:tcPr>
            <w:tcW w:w="8076" w:type="dxa"/>
          </w:tcPr>
          <w:p w14:paraId="5474BDA1" w14:textId="77777777" w:rsidR="000C6477" w:rsidRDefault="00D2363D">
            <w:pPr>
              <w:pStyle w:val="0Maintext"/>
              <w:spacing w:after="0" w:afterAutospacing="0"/>
              <w:ind w:firstLine="0"/>
            </w:pPr>
            <w:r>
              <w:t>We agree with FL’s analysis and don’t have a concern.</w:t>
            </w:r>
          </w:p>
        </w:tc>
      </w:tr>
      <w:tr w:rsidR="000C6477" w14:paraId="5A079941" w14:textId="77777777">
        <w:tc>
          <w:tcPr>
            <w:tcW w:w="1555" w:type="dxa"/>
          </w:tcPr>
          <w:p w14:paraId="75C76B57" w14:textId="77777777" w:rsidR="000C6477" w:rsidRDefault="00D2363D">
            <w:pPr>
              <w:pStyle w:val="0Maintext"/>
              <w:spacing w:after="0" w:afterAutospacing="0"/>
              <w:ind w:firstLine="0"/>
            </w:pPr>
            <w:r>
              <w:t>Apple</w:t>
            </w:r>
          </w:p>
        </w:tc>
        <w:tc>
          <w:tcPr>
            <w:tcW w:w="8076" w:type="dxa"/>
          </w:tcPr>
          <w:p w14:paraId="7E6DEC1A" w14:textId="77777777" w:rsidR="000C6477" w:rsidRDefault="00D2363D">
            <w:pPr>
              <w:pStyle w:val="0Maintext"/>
              <w:spacing w:after="0" w:afterAutospacing="0"/>
              <w:ind w:firstLine="0"/>
            </w:pPr>
            <w:r>
              <w:t>No concern</w:t>
            </w:r>
          </w:p>
        </w:tc>
      </w:tr>
      <w:tr w:rsidR="000C6477" w14:paraId="0F52672D" w14:textId="77777777">
        <w:tc>
          <w:tcPr>
            <w:tcW w:w="1555" w:type="dxa"/>
          </w:tcPr>
          <w:p w14:paraId="708F3D89" w14:textId="77777777" w:rsidR="000C6477" w:rsidRDefault="00D2363D">
            <w:pPr>
              <w:pStyle w:val="0Maintext"/>
              <w:spacing w:after="0" w:afterAutospacing="0"/>
              <w:ind w:firstLine="0"/>
            </w:pPr>
            <w:r>
              <w:t>CableLabs</w:t>
            </w:r>
          </w:p>
        </w:tc>
        <w:tc>
          <w:tcPr>
            <w:tcW w:w="8076" w:type="dxa"/>
          </w:tcPr>
          <w:p w14:paraId="42389254" w14:textId="77777777" w:rsidR="000C6477" w:rsidRDefault="00D2363D">
            <w:pPr>
              <w:pStyle w:val="0Maintext"/>
              <w:spacing w:after="0" w:afterAutospacing="0"/>
              <w:ind w:firstLine="0"/>
            </w:pPr>
            <w:r>
              <w:t>No concerns</w:t>
            </w:r>
          </w:p>
        </w:tc>
      </w:tr>
      <w:tr w:rsidR="000C6477" w14:paraId="59E69348" w14:textId="77777777">
        <w:tc>
          <w:tcPr>
            <w:tcW w:w="1555" w:type="dxa"/>
          </w:tcPr>
          <w:p w14:paraId="674CE7D6" w14:textId="77777777" w:rsidR="000C6477" w:rsidRDefault="00D2363D">
            <w:pPr>
              <w:pStyle w:val="0Maintext"/>
              <w:spacing w:after="0" w:afterAutospacing="0"/>
              <w:ind w:firstLine="0"/>
            </w:pPr>
            <w:r>
              <w:t>QC</w:t>
            </w:r>
          </w:p>
        </w:tc>
        <w:tc>
          <w:tcPr>
            <w:tcW w:w="8076" w:type="dxa"/>
          </w:tcPr>
          <w:p w14:paraId="6311837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31ED7187" w14:textId="77777777" w:rsidR="000C6477" w:rsidRDefault="000C6477">
            <w:pPr>
              <w:pStyle w:val="0Maintext"/>
              <w:spacing w:after="0" w:afterAutospacing="0"/>
              <w:ind w:firstLine="0"/>
              <w:rPr>
                <w:rFonts w:asciiTheme="minorHAnsi" w:hAnsiTheme="minorHAnsi" w:cstheme="minorHAnsi"/>
                <w:sz w:val="22"/>
                <w:szCs w:val="22"/>
              </w:rPr>
            </w:pPr>
          </w:p>
          <w:p w14:paraId="40495FA2" w14:textId="16E268A0" w:rsidR="000C6477" w:rsidRPr="003F39B5"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0C6477" w14:paraId="2C2B19CD" w14:textId="77777777">
        <w:tc>
          <w:tcPr>
            <w:tcW w:w="1555" w:type="dxa"/>
          </w:tcPr>
          <w:p w14:paraId="7DAD0B4B" w14:textId="77777777" w:rsidR="000C6477" w:rsidRDefault="00D2363D">
            <w:pPr>
              <w:pStyle w:val="0Maintext"/>
              <w:spacing w:after="0" w:afterAutospacing="0"/>
              <w:ind w:firstLine="0"/>
            </w:pPr>
            <w:r>
              <w:lastRenderedPageBreak/>
              <w:t>Intel</w:t>
            </w:r>
          </w:p>
        </w:tc>
        <w:tc>
          <w:tcPr>
            <w:tcW w:w="8076" w:type="dxa"/>
          </w:tcPr>
          <w:p w14:paraId="729729CA" w14:textId="77777777" w:rsidR="000C6477" w:rsidRDefault="00D2363D">
            <w:pPr>
              <w:pStyle w:val="0Maintext"/>
              <w:spacing w:after="0" w:afterAutospacing="0"/>
              <w:ind w:firstLine="0"/>
              <w:rPr>
                <w:rFonts w:asciiTheme="minorHAnsi" w:hAnsiTheme="minorHAnsi" w:cstheme="minorHAnsi"/>
                <w:sz w:val="22"/>
                <w:szCs w:val="22"/>
              </w:rPr>
            </w:pPr>
            <w:r>
              <w:t xml:space="preserve">No - We do not have any concerns. </w:t>
            </w:r>
          </w:p>
        </w:tc>
      </w:tr>
      <w:tr w:rsidR="000C6477" w14:paraId="72044AB4" w14:textId="77777777">
        <w:tc>
          <w:tcPr>
            <w:tcW w:w="1555" w:type="dxa"/>
          </w:tcPr>
          <w:p w14:paraId="0C89AB36" w14:textId="77777777" w:rsidR="000C6477" w:rsidRDefault="00D2363D">
            <w:pPr>
              <w:pStyle w:val="0Maintext"/>
              <w:spacing w:after="0" w:afterAutospacing="0"/>
              <w:ind w:firstLine="0"/>
            </w:pPr>
            <w:r>
              <w:t>vivo</w:t>
            </w:r>
          </w:p>
        </w:tc>
        <w:tc>
          <w:tcPr>
            <w:tcW w:w="8076" w:type="dxa"/>
          </w:tcPr>
          <w:p w14:paraId="1879F303" w14:textId="77777777" w:rsidR="000C6477" w:rsidRDefault="00D2363D">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196C7D01" w14:textId="77777777" w:rsidR="000C6477" w:rsidRDefault="00D2363D">
            <w:pPr>
              <w:pStyle w:val="0Maintext"/>
              <w:spacing w:after="0" w:afterAutospacing="0"/>
              <w:ind w:firstLine="0"/>
            </w:pPr>
            <w:r>
              <w:t>Alternatively, we may wait until RAN2 provides more information in the future LS.</w:t>
            </w:r>
          </w:p>
        </w:tc>
      </w:tr>
      <w:tr w:rsidR="000C6477" w14:paraId="69FF46F5" w14:textId="77777777">
        <w:tc>
          <w:tcPr>
            <w:tcW w:w="1555" w:type="dxa"/>
          </w:tcPr>
          <w:p w14:paraId="29B2D633" w14:textId="77777777" w:rsidR="000C6477" w:rsidRDefault="00D2363D">
            <w:pPr>
              <w:pStyle w:val="0Maintext"/>
              <w:spacing w:after="0" w:afterAutospacing="0"/>
              <w:ind w:firstLine="0"/>
            </w:pPr>
            <w:r>
              <w:rPr>
                <w:rFonts w:eastAsiaTheme="minorEastAsia"/>
                <w:lang w:eastAsia="zh-CN"/>
              </w:rPr>
              <w:t>CMCC</w:t>
            </w:r>
          </w:p>
        </w:tc>
        <w:tc>
          <w:tcPr>
            <w:tcW w:w="8076" w:type="dxa"/>
          </w:tcPr>
          <w:p w14:paraId="4CD031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5462E6D4" w14:textId="77777777">
        <w:tc>
          <w:tcPr>
            <w:tcW w:w="1555" w:type="dxa"/>
          </w:tcPr>
          <w:p w14:paraId="015220D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46C37B6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14:paraId="29AB73EC" w14:textId="77777777">
        <w:tc>
          <w:tcPr>
            <w:tcW w:w="1555" w:type="dxa"/>
          </w:tcPr>
          <w:p w14:paraId="713E3D5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BC402C7" w14:textId="77777777" w:rsidR="000C6477" w:rsidRDefault="00D2363D">
            <w:pPr>
              <w:pStyle w:val="0Maintext"/>
              <w:spacing w:after="0" w:afterAutospacing="0"/>
              <w:ind w:firstLine="0"/>
              <w:rPr>
                <w:rFonts w:eastAsia="MS Mincho"/>
                <w:lang w:eastAsia="ja-JP"/>
              </w:rPr>
            </w:pPr>
            <w:r>
              <w:t>No concern</w:t>
            </w:r>
          </w:p>
        </w:tc>
      </w:tr>
      <w:tr w:rsidR="000C6477" w14:paraId="2176D977" w14:textId="77777777">
        <w:tc>
          <w:tcPr>
            <w:tcW w:w="1555" w:type="dxa"/>
          </w:tcPr>
          <w:p w14:paraId="318AE0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7CBD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678600E4" w14:textId="77777777">
        <w:tc>
          <w:tcPr>
            <w:tcW w:w="1555" w:type="dxa"/>
            <w:tcBorders>
              <w:top w:val="single" w:sz="4" w:space="0" w:color="auto"/>
              <w:left w:val="single" w:sz="4" w:space="0" w:color="auto"/>
              <w:bottom w:val="single" w:sz="4" w:space="0" w:color="auto"/>
              <w:right w:val="single" w:sz="4" w:space="0" w:color="auto"/>
            </w:tcBorders>
          </w:tcPr>
          <w:p w14:paraId="67817A8D" w14:textId="77777777" w:rsidR="000C6477" w:rsidRDefault="00D2363D">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6D4768A2" w14:textId="77777777" w:rsidR="000C6477" w:rsidRDefault="00D2363D">
            <w:pPr>
              <w:pStyle w:val="0Maintext"/>
              <w:spacing w:after="0" w:afterAutospacing="0"/>
              <w:ind w:firstLine="0"/>
              <w:rPr>
                <w:rFonts w:eastAsia="宋体"/>
              </w:rPr>
            </w:pPr>
            <w:r>
              <w:rPr>
                <w:rFonts w:eastAsia="宋体" w:hint="eastAsia"/>
              </w:rPr>
              <w:t>W</w:t>
            </w:r>
            <w:r>
              <w:rPr>
                <w:rFonts w:eastAsia="宋体"/>
              </w:rPr>
              <w:t>e share similar understanding with FL, and have no concerns on RAN2’s LS.</w:t>
            </w:r>
          </w:p>
        </w:tc>
      </w:tr>
      <w:tr w:rsidR="000C6477" w14:paraId="154E1456" w14:textId="77777777">
        <w:tc>
          <w:tcPr>
            <w:tcW w:w="1555" w:type="dxa"/>
          </w:tcPr>
          <w:p w14:paraId="1ADD16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2EAF4746" w14:textId="77777777" w:rsidR="000C6477" w:rsidRDefault="00D2363D">
            <w:pPr>
              <w:pStyle w:val="0Maintext"/>
              <w:spacing w:after="0" w:afterAutospacing="0"/>
              <w:ind w:firstLine="0"/>
              <w:rPr>
                <w:rFonts w:eastAsiaTheme="minorEastAsia"/>
                <w:lang w:eastAsia="zh-CN"/>
              </w:rPr>
            </w:pPr>
            <w:r>
              <w:t>No concern. Further progress on MCSt in RAN1 can inform RAN2 later once it is made.</w:t>
            </w:r>
          </w:p>
        </w:tc>
      </w:tr>
      <w:tr w:rsidR="000C6477" w14:paraId="60E6894E" w14:textId="77777777">
        <w:tc>
          <w:tcPr>
            <w:tcW w:w="1555" w:type="dxa"/>
          </w:tcPr>
          <w:p w14:paraId="6F6EDA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ACC7664" w14:textId="77777777" w:rsidR="000C6477" w:rsidRDefault="00D2363D">
            <w:pPr>
              <w:pStyle w:val="0Maintext"/>
              <w:spacing w:after="0" w:afterAutospacing="0"/>
              <w:ind w:firstLine="0"/>
            </w:pPr>
            <w:r>
              <w:rPr>
                <w:rFonts w:eastAsiaTheme="minorEastAsia"/>
                <w:lang w:eastAsia="zh-CN"/>
              </w:rPr>
              <w:t>No concern</w:t>
            </w:r>
          </w:p>
        </w:tc>
      </w:tr>
      <w:tr w:rsidR="000C6477" w14:paraId="1AFCD655" w14:textId="77777777">
        <w:tc>
          <w:tcPr>
            <w:tcW w:w="1555" w:type="dxa"/>
          </w:tcPr>
          <w:p w14:paraId="072E7145"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1BBC282E"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14:paraId="1C5E2476" w14:textId="77777777" w:rsidR="000C6477" w:rsidRDefault="00D2363D">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62A97BBC" w14:textId="77777777" w:rsidR="000C6477" w:rsidRDefault="00D2363D">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0C6477" w14:paraId="6F87E71B" w14:textId="77777777">
        <w:tc>
          <w:tcPr>
            <w:tcW w:w="1555" w:type="dxa"/>
          </w:tcPr>
          <w:p w14:paraId="70B7381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14:paraId="3FEFD9EB" w14:textId="77777777"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14:paraId="4BB9F5BD" w14:textId="77777777" w:rsidR="000C6477" w:rsidRDefault="000C6477" w:rsidP="003F39B5">
      <w:pPr>
        <w:autoSpaceDE w:val="0"/>
        <w:autoSpaceDN w:val="0"/>
        <w:spacing w:after="0"/>
        <w:rPr>
          <w:rFonts w:ascii="Calibri" w:hAnsi="Calibri" w:cs="Calibri"/>
          <w:color w:val="FF0000"/>
          <w:sz w:val="22"/>
        </w:rPr>
      </w:pPr>
    </w:p>
    <w:p w14:paraId="3815221C" w14:textId="77777777" w:rsidR="000C6477" w:rsidRDefault="00D2363D" w:rsidP="003F39B5">
      <w:pPr>
        <w:pStyle w:val="3"/>
        <w:spacing w:after="0"/>
      </w:pPr>
      <w:r>
        <w:t>FL summary, comments and proposals for round 2 discussion</w:t>
      </w:r>
    </w:p>
    <w:p w14:paraId="1DCA6CD5"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BDE6FD"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05538049"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14:paraId="6F6D141C"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46A95ABA" w14:textId="77777777" w:rsidR="000C6477" w:rsidRDefault="00D2363D" w:rsidP="003F39B5">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6A0A626A" w14:textId="77777777" w:rsidR="000C6477" w:rsidRDefault="00D2363D" w:rsidP="003F39B5">
      <w:pPr>
        <w:pStyle w:val="aff3"/>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2B6E7C56"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8A4C46F" w14:textId="77777777" w:rsidR="000C6477" w:rsidRDefault="00D2363D" w:rsidP="003F39B5">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lastRenderedPageBreak/>
        <w:t>Right now, we have not agreed to support overbooking of resources in SL-U. Once RAN1 has made an agreement to support this feature in the resource selection, we can inform RAN2 accordingly.</w:t>
      </w:r>
    </w:p>
    <w:p w14:paraId="7410C451" w14:textId="77777777" w:rsidR="000C6477" w:rsidRDefault="00D2363D" w:rsidP="003F39B5">
      <w:pPr>
        <w:pStyle w:val="aff3"/>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42484A24" w14:textId="77777777" w:rsidR="000C6477" w:rsidRDefault="000C6477" w:rsidP="003F39B5">
      <w:pPr>
        <w:autoSpaceDE w:val="0"/>
        <w:autoSpaceDN w:val="0"/>
        <w:spacing w:after="0"/>
        <w:rPr>
          <w:rFonts w:ascii="Calibri" w:hAnsi="Calibri" w:cs="Calibri"/>
          <w:color w:val="FF0000"/>
          <w:sz w:val="22"/>
          <w:lang w:val="en-US"/>
        </w:rPr>
      </w:pPr>
    </w:p>
    <w:p w14:paraId="6A512483" w14:textId="6796002F" w:rsidR="000C6477" w:rsidRDefault="00D2363D">
      <w:pPr>
        <w:pStyle w:val="2"/>
        <w:rPr>
          <w:color w:val="000000" w:themeColor="text1"/>
        </w:rPr>
      </w:pPr>
      <w:r>
        <w:rPr>
          <w:color w:val="000000" w:themeColor="text1"/>
        </w:rPr>
        <w:t>[</w:t>
      </w:r>
      <w:r w:rsidR="009C38B0">
        <w:rPr>
          <w:color w:val="000000" w:themeColor="text1"/>
        </w:rPr>
        <w:t>CLOSED</w:t>
      </w:r>
      <w:r>
        <w:rPr>
          <w:color w:val="000000" w:themeColor="text1"/>
        </w:rPr>
        <w:t>] Topic #10: RAN2 LS on LBT and SL resource (re)selection (R1-2302283)</w:t>
      </w:r>
    </w:p>
    <w:p w14:paraId="45F2A2D6"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085DBF2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0F7A81ED"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69D71D43"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8A8E1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6A79369B"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4730D21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6F7B66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81CB022" w14:textId="77777777" w:rsidR="000C6477" w:rsidRDefault="00D2363D" w:rsidP="003F39B5">
      <w:pPr>
        <w:pStyle w:val="aff3"/>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5F9DDCB8"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6296CEA"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3E442054"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6990FC1" w14:textId="77777777" w:rsidR="000C6477" w:rsidRDefault="00D2363D" w:rsidP="003F39B5">
      <w:pPr>
        <w:pStyle w:val="aff3"/>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8FE45C4" w14:textId="77777777" w:rsidR="000C6477" w:rsidRDefault="000C6477" w:rsidP="003F39B5">
      <w:pPr>
        <w:autoSpaceDE w:val="0"/>
        <w:autoSpaceDN w:val="0"/>
        <w:spacing w:before="120" w:after="0"/>
        <w:rPr>
          <w:rFonts w:ascii="Calibri" w:hAnsi="Calibri" w:cs="Calibri"/>
          <w:color w:val="000000" w:themeColor="text1"/>
          <w:sz w:val="22"/>
          <w:szCs w:val="22"/>
        </w:rPr>
      </w:pPr>
    </w:p>
    <w:p w14:paraId="5DC74432" w14:textId="77777777" w:rsidR="000C6477" w:rsidRDefault="00D2363D" w:rsidP="003F39B5">
      <w:pPr>
        <w:pStyle w:val="3"/>
        <w:spacing w:after="0"/>
      </w:pPr>
      <w:r>
        <w:t>FL Proposal for round 1 discussion</w:t>
      </w:r>
    </w:p>
    <w:p w14:paraId="409023C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10 (I):</w:t>
      </w:r>
    </w:p>
    <w:p w14:paraId="74B88B09"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6BAD5F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 xml:space="preserve">It is RAN1’s understanding that LBT impact on SL candidate resource selection and resource (re)selection should be considered together. In fact, RAN1 has already discussed these </w:t>
      </w:r>
      <w:r>
        <w:rPr>
          <w:rFonts w:ascii="Calibri" w:hAnsi="Calibri" w:cs="Calibri"/>
          <w:sz w:val="22"/>
          <w:lang w:val="en-US"/>
        </w:rPr>
        <w:lastRenderedPageBreak/>
        <w:t>aspects during several RAN1 meetings. Therefore, RAN1 respectfully asks RAN2 to reconsider these agreements and leave the resource (re)selection procedures for RAN1 to discuss.</w:t>
      </w:r>
    </w:p>
    <w:p w14:paraId="28B0900C" w14:textId="77777777" w:rsidR="000C6477" w:rsidRDefault="000C6477" w:rsidP="003F39B5">
      <w:pPr>
        <w:autoSpaceDE w:val="0"/>
        <w:autoSpaceDN w:val="0"/>
        <w:spacing w:after="0"/>
        <w:rPr>
          <w:rFonts w:ascii="Calibri" w:hAnsi="Calibri" w:cs="Calibri"/>
          <w:sz w:val="22"/>
          <w:lang w:val="en-US"/>
        </w:rPr>
      </w:pPr>
    </w:p>
    <w:tbl>
      <w:tblPr>
        <w:tblStyle w:val="afd"/>
        <w:tblW w:w="9631" w:type="dxa"/>
        <w:tblLayout w:type="fixed"/>
        <w:tblLook w:val="04A0" w:firstRow="1" w:lastRow="0" w:firstColumn="1" w:lastColumn="0" w:noHBand="0" w:noVBand="1"/>
      </w:tblPr>
      <w:tblGrid>
        <w:gridCol w:w="1555"/>
        <w:gridCol w:w="8076"/>
      </w:tblGrid>
      <w:tr w:rsidR="000C6477" w14:paraId="7B7495B5" w14:textId="77777777">
        <w:tc>
          <w:tcPr>
            <w:tcW w:w="1555" w:type="dxa"/>
          </w:tcPr>
          <w:p w14:paraId="1892F23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8637B0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6B85C0C" w14:textId="77777777">
        <w:tc>
          <w:tcPr>
            <w:tcW w:w="1555" w:type="dxa"/>
          </w:tcPr>
          <w:p w14:paraId="42A047DA" w14:textId="77777777" w:rsidR="000C6477" w:rsidRDefault="00D2363D">
            <w:pPr>
              <w:pStyle w:val="0Maintext"/>
              <w:spacing w:after="0" w:afterAutospacing="0"/>
              <w:ind w:firstLine="0"/>
            </w:pPr>
            <w:r>
              <w:t>OPPO</w:t>
            </w:r>
          </w:p>
        </w:tc>
        <w:tc>
          <w:tcPr>
            <w:tcW w:w="8076" w:type="dxa"/>
          </w:tcPr>
          <w:p w14:paraId="19F13CDB" w14:textId="77777777" w:rsidR="000C6477" w:rsidRDefault="00D2363D">
            <w:pPr>
              <w:pStyle w:val="0Maintext"/>
              <w:spacing w:after="0" w:afterAutospacing="0"/>
              <w:ind w:firstLine="0"/>
            </w:pPr>
            <w:r>
              <w:t>We are open to send LS according to [45] (no strong view) and OK to follow the majority view</w:t>
            </w:r>
          </w:p>
        </w:tc>
      </w:tr>
      <w:tr w:rsidR="000C6477" w14:paraId="2252E696" w14:textId="77777777">
        <w:tc>
          <w:tcPr>
            <w:tcW w:w="1555" w:type="dxa"/>
          </w:tcPr>
          <w:p w14:paraId="79B024ED"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5859FD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14:paraId="468802B8" w14:textId="77777777">
        <w:tc>
          <w:tcPr>
            <w:tcW w:w="1555" w:type="dxa"/>
          </w:tcPr>
          <w:p w14:paraId="6164C15C" w14:textId="77777777" w:rsidR="000C6477" w:rsidRDefault="00D2363D">
            <w:pPr>
              <w:pStyle w:val="0Maintext"/>
              <w:spacing w:after="0" w:afterAutospacing="0"/>
              <w:ind w:firstLine="0"/>
            </w:pPr>
            <w:r>
              <w:rPr>
                <w:rFonts w:hint="eastAsia"/>
                <w:lang w:eastAsia="ko-KR"/>
              </w:rPr>
              <w:t>LGE</w:t>
            </w:r>
          </w:p>
        </w:tc>
        <w:tc>
          <w:tcPr>
            <w:tcW w:w="8076" w:type="dxa"/>
          </w:tcPr>
          <w:p w14:paraId="715AE174" w14:textId="77777777"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0C6477" w14:paraId="443E9A95" w14:textId="77777777">
        <w:tc>
          <w:tcPr>
            <w:tcW w:w="1555" w:type="dxa"/>
          </w:tcPr>
          <w:p w14:paraId="6ADD361E" w14:textId="77777777" w:rsidR="000C6477" w:rsidRDefault="00D2363D">
            <w:pPr>
              <w:pStyle w:val="0Maintext"/>
              <w:spacing w:after="0" w:afterAutospacing="0"/>
              <w:ind w:firstLine="0"/>
            </w:pPr>
            <w:r>
              <w:t>NOKIA, Nokia Shanghai Bell</w:t>
            </w:r>
          </w:p>
        </w:tc>
        <w:tc>
          <w:tcPr>
            <w:tcW w:w="8076" w:type="dxa"/>
          </w:tcPr>
          <w:p w14:paraId="4371FE9B" w14:textId="77777777" w:rsidR="000C6477" w:rsidRDefault="00D2363D">
            <w:pPr>
              <w:pStyle w:val="0Maintext"/>
              <w:spacing w:after="0" w:afterAutospacing="0"/>
              <w:ind w:firstLine="0"/>
            </w:pPr>
            <w:r>
              <w:t>We don’t see the immediate need for the LS.</w:t>
            </w:r>
          </w:p>
          <w:p w14:paraId="074154C2" w14:textId="77777777" w:rsidR="000C6477" w:rsidRDefault="00D2363D">
            <w:pPr>
              <w:pStyle w:val="0Maintext"/>
              <w:spacing w:after="0" w:afterAutospacing="0"/>
              <w:ind w:firstLine="0"/>
            </w:pPr>
            <w:r>
              <w:t>We understand there is still work in progress in RAN1 to define LBT impact on SL candidate resource selection.</w:t>
            </w:r>
          </w:p>
          <w:p w14:paraId="705D3EC9" w14:textId="77777777" w:rsidR="000C6477" w:rsidRDefault="00D2363D">
            <w:pPr>
              <w:pStyle w:val="0Maintext"/>
              <w:spacing w:after="0" w:afterAutospacing="0"/>
              <w:ind w:firstLine="0"/>
            </w:pPr>
            <w:r>
              <w:t>But we don’t think there is any urgency to send LS to RAN2 to prevent them to study MAC resource (re)selection impact.</w:t>
            </w:r>
          </w:p>
        </w:tc>
      </w:tr>
      <w:tr w:rsidR="000C6477" w14:paraId="1067EAD1" w14:textId="77777777">
        <w:tc>
          <w:tcPr>
            <w:tcW w:w="1555" w:type="dxa"/>
          </w:tcPr>
          <w:p w14:paraId="30BD1FD2" w14:textId="77777777" w:rsidR="000C6477" w:rsidRDefault="00D2363D">
            <w:pPr>
              <w:pStyle w:val="0Maintext"/>
              <w:spacing w:after="0" w:afterAutospacing="0"/>
              <w:ind w:firstLine="0"/>
            </w:pPr>
            <w:r>
              <w:t>Lenovo</w:t>
            </w:r>
          </w:p>
        </w:tc>
        <w:tc>
          <w:tcPr>
            <w:tcW w:w="8076" w:type="dxa"/>
          </w:tcPr>
          <w:p w14:paraId="627A7F06" w14:textId="77777777" w:rsidR="000C6477" w:rsidRDefault="00D2363D">
            <w:pPr>
              <w:pStyle w:val="0Maintext"/>
              <w:spacing w:after="0" w:afterAutospacing="0"/>
              <w:ind w:firstLine="0"/>
            </w:pPr>
            <w:r>
              <w:t>We agree with the intention of [45], though the detailed text could be reviewed.</w:t>
            </w:r>
          </w:p>
        </w:tc>
      </w:tr>
      <w:tr w:rsidR="000C6477" w14:paraId="01B027DD" w14:textId="77777777">
        <w:tc>
          <w:tcPr>
            <w:tcW w:w="1555" w:type="dxa"/>
          </w:tcPr>
          <w:p w14:paraId="7DA7FB09" w14:textId="77777777" w:rsidR="000C6477" w:rsidRDefault="00D2363D">
            <w:pPr>
              <w:pStyle w:val="0Maintext"/>
              <w:spacing w:after="0" w:afterAutospacing="0"/>
              <w:ind w:firstLine="0"/>
            </w:pPr>
            <w:r>
              <w:t>QC</w:t>
            </w:r>
          </w:p>
        </w:tc>
        <w:tc>
          <w:tcPr>
            <w:tcW w:w="8076" w:type="dxa"/>
          </w:tcPr>
          <w:p w14:paraId="3056816E" w14:textId="77777777" w:rsidR="000C6477" w:rsidRDefault="00D2363D">
            <w:pPr>
              <w:pStyle w:val="0Maintext"/>
              <w:spacing w:after="0" w:afterAutospacing="0"/>
              <w:ind w:firstLine="0"/>
            </w:pPr>
            <w:r>
              <w:t>We agree with the spirit of the response.</w:t>
            </w:r>
          </w:p>
        </w:tc>
      </w:tr>
      <w:tr w:rsidR="000C6477" w14:paraId="1FBFBB01" w14:textId="77777777">
        <w:tc>
          <w:tcPr>
            <w:tcW w:w="1555" w:type="dxa"/>
          </w:tcPr>
          <w:p w14:paraId="5DF60706" w14:textId="77777777" w:rsidR="000C6477" w:rsidRDefault="00D2363D">
            <w:pPr>
              <w:pStyle w:val="0Maintext"/>
              <w:spacing w:after="0" w:afterAutospacing="0"/>
              <w:ind w:firstLine="0"/>
            </w:pPr>
            <w:r>
              <w:t>Intel</w:t>
            </w:r>
          </w:p>
        </w:tc>
        <w:tc>
          <w:tcPr>
            <w:tcW w:w="8076" w:type="dxa"/>
          </w:tcPr>
          <w:p w14:paraId="427864CC" w14:textId="77777777" w:rsidR="000C6477" w:rsidRDefault="00D2363D">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0C6477" w14:paraId="027E25F8" w14:textId="77777777">
        <w:tc>
          <w:tcPr>
            <w:tcW w:w="1555" w:type="dxa"/>
          </w:tcPr>
          <w:p w14:paraId="1975E77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8076" w:type="dxa"/>
          </w:tcPr>
          <w:p w14:paraId="5B3E5CE2" w14:textId="77777777" w:rsidR="000C6477" w:rsidRDefault="00D2363D">
            <w:pPr>
              <w:pStyle w:val="0Maintext"/>
              <w:spacing w:after="0" w:afterAutospacing="0"/>
              <w:ind w:firstLine="0"/>
            </w:pPr>
            <w:r>
              <w:rPr>
                <w:rFonts w:ascii="Calibri" w:eastAsia="Batang" w:hAnsi="Calibri" w:cs="Calibri"/>
                <w:sz w:val="22"/>
                <w:szCs w:val="24"/>
                <w:lang w:val="en-US"/>
              </w:rPr>
              <w:t>we agree this is RAN1 issue.</w:t>
            </w:r>
          </w:p>
        </w:tc>
      </w:tr>
      <w:tr w:rsidR="000C6477" w14:paraId="3367C3C9" w14:textId="77777777">
        <w:tc>
          <w:tcPr>
            <w:tcW w:w="1555" w:type="dxa"/>
          </w:tcPr>
          <w:p w14:paraId="3C8342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2A3DD26" w14:textId="77777777" w:rsidR="000C6477" w:rsidRDefault="00D2363D">
            <w:pPr>
              <w:pStyle w:val="0Maintext"/>
              <w:spacing w:after="0" w:afterAutospacing="0"/>
              <w:ind w:firstLine="0"/>
            </w:pPr>
            <w:r>
              <w:t>We agree with the spirit of the response.</w:t>
            </w:r>
          </w:p>
        </w:tc>
      </w:tr>
      <w:tr w:rsidR="000C6477" w14:paraId="0F41CD34" w14:textId="77777777">
        <w:tc>
          <w:tcPr>
            <w:tcW w:w="1555" w:type="dxa"/>
          </w:tcPr>
          <w:p w14:paraId="2ECECCB7" w14:textId="77777777" w:rsidR="000C6477" w:rsidRDefault="00D2363D">
            <w:pPr>
              <w:pStyle w:val="0Maintext"/>
              <w:spacing w:after="0" w:afterAutospacing="0"/>
              <w:ind w:firstLine="0"/>
            </w:pPr>
            <w:r>
              <w:t xml:space="preserve">Futurewei </w:t>
            </w:r>
          </w:p>
        </w:tc>
        <w:tc>
          <w:tcPr>
            <w:tcW w:w="8076" w:type="dxa"/>
          </w:tcPr>
          <w:p w14:paraId="4E904206" w14:textId="77777777" w:rsidR="000C6477" w:rsidRDefault="00D2363D">
            <w:pPr>
              <w:pStyle w:val="0Maintext"/>
              <w:spacing w:after="0" w:afterAutospacing="0"/>
              <w:ind w:firstLine="0"/>
            </w:pPr>
            <w:r>
              <w:t>No urgency</w:t>
            </w:r>
          </w:p>
        </w:tc>
      </w:tr>
      <w:tr w:rsidR="000C6477" w14:paraId="5638F99B" w14:textId="77777777">
        <w:tc>
          <w:tcPr>
            <w:tcW w:w="1555" w:type="dxa"/>
          </w:tcPr>
          <w:p w14:paraId="6A6A026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FEA2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0C6477" w14:paraId="45BB6A46" w14:textId="77777777">
        <w:tc>
          <w:tcPr>
            <w:tcW w:w="1555" w:type="dxa"/>
            <w:tcBorders>
              <w:top w:val="single" w:sz="4" w:space="0" w:color="auto"/>
              <w:left w:val="single" w:sz="4" w:space="0" w:color="auto"/>
              <w:bottom w:val="single" w:sz="4" w:space="0" w:color="auto"/>
              <w:right w:val="single" w:sz="4" w:space="0" w:color="auto"/>
            </w:tcBorders>
          </w:tcPr>
          <w:p w14:paraId="62CC8E3E" w14:textId="77777777" w:rsidR="000C6477" w:rsidRDefault="00D2363D">
            <w:pPr>
              <w:pStyle w:val="0Maintext"/>
              <w:spacing w:after="0" w:afterAutospacing="0"/>
              <w:ind w:firstLine="0"/>
              <w:rPr>
                <w:rFonts w:eastAsia="宋体"/>
              </w:rPr>
            </w:pPr>
            <w:r>
              <w:rPr>
                <w:rFonts w:eastAsia="宋体" w:hint="eastAsia"/>
              </w:rPr>
              <w:t>Z</w:t>
            </w:r>
            <w:r>
              <w:rPr>
                <w:rFonts w:eastAsia="宋体"/>
              </w:rPr>
              <w:t>TE</w:t>
            </w:r>
          </w:p>
        </w:tc>
        <w:tc>
          <w:tcPr>
            <w:tcW w:w="8076" w:type="dxa"/>
            <w:tcBorders>
              <w:top w:val="single" w:sz="4" w:space="0" w:color="auto"/>
              <w:left w:val="nil"/>
              <w:bottom w:val="single" w:sz="4" w:space="0" w:color="auto"/>
              <w:right w:val="single" w:sz="4" w:space="0" w:color="auto"/>
            </w:tcBorders>
          </w:tcPr>
          <w:p w14:paraId="5C79BFAE" w14:textId="77777777"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14:paraId="226C9AD3" w14:textId="77777777">
        <w:tc>
          <w:tcPr>
            <w:tcW w:w="1555" w:type="dxa"/>
          </w:tcPr>
          <w:p w14:paraId="41E8E7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1EF7C5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14:paraId="65481F93" w14:textId="77777777">
        <w:tc>
          <w:tcPr>
            <w:tcW w:w="1555" w:type="dxa"/>
          </w:tcPr>
          <w:p w14:paraId="3B7C577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C3416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0C6477" w14:paraId="57ECB16A" w14:textId="77777777">
        <w:tc>
          <w:tcPr>
            <w:tcW w:w="1555" w:type="dxa"/>
          </w:tcPr>
          <w:p w14:paraId="1AF02C90"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0AEA41D8" w14:textId="77777777"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2E5F2752" w14:textId="77777777" w:rsidR="000C6477" w:rsidRDefault="000C6477" w:rsidP="003F39B5">
      <w:pPr>
        <w:autoSpaceDE w:val="0"/>
        <w:autoSpaceDN w:val="0"/>
        <w:spacing w:after="0"/>
        <w:rPr>
          <w:rFonts w:ascii="Calibri" w:hAnsi="Calibri" w:cs="Calibri"/>
          <w:color w:val="FF0000"/>
          <w:sz w:val="22"/>
        </w:rPr>
      </w:pPr>
    </w:p>
    <w:p w14:paraId="13743947" w14:textId="77777777" w:rsidR="000C6477" w:rsidRDefault="00D2363D" w:rsidP="003F39B5">
      <w:pPr>
        <w:pStyle w:val="3"/>
        <w:spacing w:after="0"/>
      </w:pPr>
      <w:r>
        <w:t>FL summary, comments and proposals for round 2 discussion</w:t>
      </w:r>
    </w:p>
    <w:p w14:paraId="6CC60D04"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4EE4373" w14:textId="77777777" w:rsidR="000C6477" w:rsidRDefault="00D2363D" w:rsidP="003F39B5">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439E42F5"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297B82FA"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25C7FB9" w14:textId="77777777" w:rsidR="000C6477" w:rsidRDefault="00D2363D" w:rsidP="003F39B5">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319C99F3" w14:textId="77777777" w:rsidR="000C6477" w:rsidRDefault="000C6477" w:rsidP="003F39B5">
      <w:pPr>
        <w:autoSpaceDE w:val="0"/>
        <w:autoSpaceDN w:val="0"/>
        <w:spacing w:after="0"/>
        <w:rPr>
          <w:rFonts w:ascii="Calibri" w:hAnsi="Calibri" w:cs="Calibri"/>
          <w:color w:val="FF0000"/>
          <w:sz w:val="22"/>
          <w:lang w:val="en-US"/>
        </w:rPr>
      </w:pPr>
    </w:p>
    <w:p w14:paraId="5FCACC87" w14:textId="77777777" w:rsidR="000C6477" w:rsidRDefault="00D2363D" w:rsidP="003F39B5">
      <w:pPr>
        <w:autoSpaceDE w:val="0"/>
        <w:autoSpaceDN w:val="0"/>
        <w:spacing w:before="120" w:after="0"/>
        <w:rPr>
          <w:rFonts w:ascii="Calibri" w:hAnsi="Calibri" w:cs="Calibri"/>
          <w:sz w:val="22"/>
        </w:rPr>
      </w:pPr>
      <w:r w:rsidRPr="009C38B0">
        <w:rPr>
          <w:rFonts w:ascii="Calibri" w:hAnsi="Calibri" w:cs="Calibri"/>
          <w:b/>
          <w:bCs/>
          <w:sz w:val="22"/>
        </w:rPr>
        <w:t>Proposal 10 (I):</w:t>
      </w:r>
    </w:p>
    <w:p w14:paraId="0215524E"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07032619" w14:textId="77777777" w:rsidR="000C6477" w:rsidRDefault="00D2363D" w:rsidP="003F39B5">
      <w:pPr>
        <w:numPr>
          <w:ilvl w:val="1"/>
          <w:numId w:val="27"/>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1ED9438F" w14:textId="77777777" w:rsidR="000C6477" w:rsidRDefault="000C6477" w:rsidP="003F39B5">
      <w:pPr>
        <w:autoSpaceDE w:val="0"/>
        <w:autoSpaceDN w:val="0"/>
        <w:spacing w:after="0"/>
        <w:rPr>
          <w:rFonts w:ascii="Calibri" w:hAnsi="Calibri" w:cs="Calibri"/>
          <w:color w:val="FF0000"/>
          <w:sz w:val="22"/>
          <w:lang w:val="en-US"/>
        </w:rPr>
      </w:pPr>
    </w:p>
    <w:tbl>
      <w:tblPr>
        <w:tblStyle w:val="afd"/>
        <w:tblW w:w="9634" w:type="dxa"/>
        <w:tblLayout w:type="fixed"/>
        <w:tblLook w:val="04A0" w:firstRow="1" w:lastRow="0" w:firstColumn="1" w:lastColumn="0" w:noHBand="0" w:noVBand="1"/>
      </w:tblPr>
      <w:tblGrid>
        <w:gridCol w:w="1555"/>
        <w:gridCol w:w="8079"/>
      </w:tblGrid>
      <w:tr w:rsidR="000C6477" w14:paraId="494D49AF" w14:textId="77777777">
        <w:tc>
          <w:tcPr>
            <w:tcW w:w="1555" w:type="dxa"/>
          </w:tcPr>
          <w:p w14:paraId="100191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8079" w:type="dxa"/>
          </w:tcPr>
          <w:p w14:paraId="273578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7728B28" w14:textId="77777777">
        <w:tc>
          <w:tcPr>
            <w:tcW w:w="1555" w:type="dxa"/>
          </w:tcPr>
          <w:p w14:paraId="3510A4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A89E712"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14:paraId="7058CDC4" w14:textId="77777777">
        <w:tc>
          <w:tcPr>
            <w:tcW w:w="1555" w:type="dxa"/>
          </w:tcPr>
          <w:p w14:paraId="005173C6" w14:textId="77777777" w:rsidR="000C6477" w:rsidRDefault="00D2363D">
            <w:pPr>
              <w:pStyle w:val="0Maintext"/>
              <w:spacing w:after="0" w:afterAutospacing="0"/>
              <w:ind w:firstLine="0"/>
            </w:pPr>
            <w:r>
              <w:rPr>
                <w:lang w:eastAsia="ko-KR"/>
              </w:rPr>
              <w:t>LGE</w:t>
            </w:r>
          </w:p>
        </w:tc>
        <w:tc>
          <w:tcPr>
            <w:tcW w:w="8079" w:type="dxa"/>
          </w:tcPr>
          <w:p w14:paraId="4FD31851" w14:textId="77777777" w:rsidR="000C6477" w:rsidRDefault="00D2363D">
            <w:pPr>
              <w:pStyle w:val="0Maintext"/>
              <w:spacing w:after="0" w:afterAutospacing="0"/>
              <w:ind w:firstLine="0"/>
            </w:pPr>
            <w:r>
              <w:rPr>
                <w:lang w:eastAsia="ko-KR"/>
              </w:rPr>
              <w:t xml:space="preserve">We are open on whether or not to send LS to RAN2 with the above contents. </w:t>
            </w:r>
          </w:p>
        </w:tc>
      </w:tr>
      <w:tr w:rsidR="000C6477" w14:paraId="57DEA31C" w14:textId="77777777">
        <w:tc>
          <w:tcPr>
            <w:tcW w:w="1555" w:type="dxa"/>
          </w:tcPr>
          <w:p w14:paraId="19DAC77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9233CC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1EEC73CD" w14:textId="77777777">
        <w:tc>
          <w:tcPr>
            <w:tcW w:w="1555" w:type="dxa"/>
          </w:tcPr>
          <w:p w14:paraId="132451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35F02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62BFD655" w14:textId="77777777">
        <w:tc>
          <w:tcPr>
            <w:tcW w:w="1555" w:type="dxa"/>
          </w:tcPr>
          <w:p w14:paraId="70234A79" w14:textId="77777777"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14ECF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0C6477" w14:paraId="28F4A4AB" w14:textId="77777777">
        <w:tc>
          <w:tcPr>
            <w:tcW w:w="1555" w:type="dxa"/>
          </w:tcPr>
          <w:p w14:paraId="748E7203" w14:textId="77777777" w:rsidR="000C6477" w:rsidRDefault="00D2363D">
            <w:pPr>
              <w:pStyle w:val="0Maintext"/>
              <w:spacing w:after="0" w:afterAutospacing="0"/>
              <w:ind w:firstLine="0"/>
            </w:pPr>
            <w:r>
              <w:t>Intel</w:t>
            </w:r>
          </w:p>
        </w:tc>
        <w:tc>
          <w:tcPr>
            <w:tcW w:w="8079" w:type="dxa"/>
          </w:tcPr>
          <w:p w14:paraId="17B8D5F4" w14:textId="77777777"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14:paraId="2FE403F9" w14:textId="77777777">
        <w:tc>
          <w:tcPr>
            <w:tcW w:w="1555" w:type="dxa"/>
          </w:tcPr>
          <w:p w14:paraId="4C5E0259" w14:textId="77777777" w:rsidR="000C6477" w:rsidRDefault="00D2363D">
            <w:pPr>
              <w:pStyle w:val="0Maintext"/>
              <w:spacing w:after="0" w:afterAutospacing="0"/>
              <w:ind w:firstLine="0"/>
            </w:pPr>
            <w:r>
              <w:t>OPPO</w:t>
            </w:r>
          </w:p>
        </w:tc>
        <w:tc>
          <w:tcPr>
            <w:tcW w:w="8079" w:type="dxa"/>
          </w:tcPr>
          <w:p w14:paraId="4D8CDC16" w14:textId="77777777" w:rsidR="000C6477" w:rsidRDefault="00D2363D">
            <w:pPr>
              <w:pStyle w:val="0Maintext"/>
              <w:spacing w:after="0" w:afterAutospacing="0"/>
              <w:ind w:firstLine="0"/>
            </w:pPr>
            <w:r>
              <w:t>Same view as LGE and vivo, it is better not to send with the above contents as we can always obtain RAN2 agreements by ourselves.</w:t>
            </w:r>
          </w:p>
        </w:tc>
      </w:tr>
      <w:tr w:rsidR="000C6477" w14:paraId="3FF90740" w14:textId="77777777">
        <w:tc>
          <w:tcPr>
            <w:tcW w:w="1555" w:type="dxa"/>
          </w:tcPr>
          <w:p w14:paraId="597921FA"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1719485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14:paraId="353FF979" w14:textId="77777777">
        <w:tc>
          <w:tcPr>
            <w:tcW w:w="1555" w:type="dxa"/>
          </w:tcPr>
          <w:p w14:paraId="4F97ED5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12788982"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14:paraId="6D6E811F" w14:textId="77777777">
        <w:tc>
          <w:tcPr>
            <w:tcW w:w="1555" w:type="dxa"/>
          </w:tcPr>
          <w:p w14:paraId="725268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5E70A2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2221BDE1"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037E37CF" w14:textId="77777777" w:rsidR="000C6477" w:rsidRDefault="000C6477">
            <w:pPr>
              <w:pStyle w:val="0Maintext"/>
              <w:spacing w:after="0" w:afterAutospacing="0"/>
              <w:ind w:firstLine="0"/>
              <w:rPr>
                <w:rFonts w:eastAsiaTheme="minorEastAsia"/>
                <w:lang w:val="en-US" w:eastAsia="zh-CN"/>
              </w:rPr>
            </w:pPr>
          </w:p>
          <w:p w14:paraId="1C2FB63A"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3D44D7" w14:paraId="3A10145A" w14:textId="77777777">
        <w:tc>
          <w:tcPr>
            <w:tcW w:w="1555" w:type="dxa"/>
          </w:tcPr>
          <w:p w14:paraId="435C68FD"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9" w:type="dxa"/>
          </w:tcPr>
          <w:p w14:paraId="4B348CF3"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60F2A" w14:paraId="054FB4C1" w14:textId="77777777" w:rsidTr="00060F2A">
        <w:tc>
          <w:tcPr>
            <w:tcW w:w="1555" w:type="dxa"/>
          </w:tcPr>
          <w:p w14:paraId="22FE91F9" w14:textId="77777777" w:rsidR="00060F2A" w:rsidRDefault="00060F2A" w:rsidP="000C6B42">
            <w:pPr>
              <w:pStyle w:val="0Maintext"/>
              <w:spacing w:after="0" w:afterAutospacing="0"/>
              <w:ind w:firstLine="0"/>
            </w:pPr>
            <w:r>
              <w:rPr>
                <w:rFonts w:eastAsiaTheme="minorEastAsia"/>
                <w:lang w:eastAsia="zh-CN"/>
              </w:rPr>
              <w:t>Huawei, HiSilicon</w:t>
            </w:r>
          </w:p>
        </w:tc>
        <w:tc>
          <w:tcPr>
            <w:tcW w:w="8079" w:type="dxa"/>
          </w:tcPr>
          <w:p w14:paraId="1B32C22B" w14:textId="77777777" w:rsidR="00060F2A" w:rsidRDefault="00060F2A" w:rsidP="000C6B42">
            <w:pPr>
              <w:pStyle w:val="0Maintext"/>
              <w:spacing w:after="0" w:afterAutospacing="0"/>
              <w:ind w:firstLine="0"/>
            </w:pPr>
            <w:r>
              <w:rPr>
                <w:rFonts w:eastAsiaTheme="minorEastAsia"/>
                <w:lang w:eastAsia="zh-CN"/>
              </w:rPr>
              <w:t>OK</w:t>
            </w:r>
          </w:p>
        </w:tc>
      </w:tr>
    </w:tbl>
    <w:p w14:paraId="15E9A4E1" w14:textId="77777777" w:rsidR="000C6477" w:rsidRDefault="000C6477">
      <w:pPr>
        <w:autoSpaceDE w:val="0"/>
        <w:autoSpaceDN w:val="0"/>
        <w:rPr>
          <w:rFonts w:ascii="Calibri" w:hAnsi="Calibri" w:cs="Calibri"/>
          <w:color w:val="FF0000"/>
          <w:sz w:val="22"/>
          <w:lang w:val="en-US"/>
        </w:rPr>
      </w:pPr>
    </w:p>
    <w:p w14:paraId="55FF7739" w14:textId="7EB2E1EC" w:rsidR="009C38B0" w:rsidRDefault="009C38B0" w:rsidP="009C38B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48DBA5F" w14:textId="45FCB440" w:rsidR="009C38B0" w:rsidRDefault="009C38B0" w:rsidP="009C38B0">
      <w:pPr>
        <w:pStyle w:val="aff3"/>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0C33A13C" w14:textId="4FA72629" w:rsidR="009C38B0" w:rsidRDefault="009C38B0" w:rsidP="009C38B0">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0E83F4AB" w14:textId="63C0393E" w:rsidR="009C38B0" w:rsidRDefault="009C38B0" w:rsidP="009C38B0">
      <w:pPr>
        <w:pStyle w:val="aff3"/>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30527C4F" w14:textId="77777777" w:rsidR="009C38B0" w:rsidRDefault="009C38B0">
      <w:pPr>
        <w:autoSpaceDE w:val="0"/>
        <w:autoSpaceDN w:val="0"/>
        <w:rPr>
          <w:rFonts w:ascii="Calibri" w:hAnsi="Calibri" w:cs="Calibri"/>
          <w:color w:val="FF0000"/>
          <w:sz w:val="22"/>
          <w:lang w:val="en-US"/>
        </w:rPr>
      </w:pPr>
    </w:p>
    <w:bookmarkEnd w:id="7"/>
    <w:bookmarkEnd w:id="8"/>
    <w:p w14:paraId="3F66F998" w14:textId="77777777" w:rsidR="000C6477" w:rsidRDefault="00D2363D" w:rsidP="003F39B5">
      <w:pPr>
        <w:pStyle w:val="3GPPH1"/>
        <w:spacing w:after="0"/>
      </w:pPr>
      <w:r>
        <w:t>Contribution summary for channel access mechanism</w:t>
      </w:r>
    </w:p>
    <w:p w14:paraId="6C821C59" w14:textId="77777777" w:rsidR="000C6477" w:rsidRDefault="00D2363D" w:rsidP="003F39B5">
      <w:pPr>
        <w:pStyle w:val="2"/>
        <w:spacing w:after="0"/>
      </w:pPr>
      <w:r>
        <w:t>Regulation aspects (for easy reference)</w:t>
      </w:r>
    </w:p>
    <w:p w14:paraId="56868442" w14:textId="77777777" w:rsidR="000C6477" w:rsidRDefault="00D2363D" w:rsidP="003F39B5">
      <w:pPr>
        <w:pStyle w:val="aff3"/>
        <w:numPr>
          <w:ilvl w:val="0"/>
          <w:numId w:val="32"/>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18CB09F"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0D6072AC"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60" w:name="_Hlk132635540"/>
      <w:r>
        <w:rPr>
          <w:rFonts w:asciiTheme="minorHAnsi" w:hAnsiTheme="minorHAnsi" w:cstheme="minorHAnsi"/>
          <w:sz w:val="22"/>
          <w:szCs w:val="28"/>
        </w:rPr>
        <w:t>shall be equal to or less than 50</w:t>
      </w:r>
      <w:bookmarkEnd w:id="60"/>
      <w:r>
        <w:rPr>
          <w:rFonts w:asciiTheme="minorHAnsi" w:hAnsiTheme="minorHAnsi" w:cstheme="minorHAnsi"/>
          <w:sz w:val="22"/>
          <w:szCs w:val="28"/>
        </w:rPr>
        <w:t>; and</w:t>
      </w:r>
    </w:p>
    <w:p w14:paraId="481BD8B9"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F5604F0" w14:textId="77777777" w:rsidR="000C6477" w:rsidRDefault="00D2363D" w:rsidP="003F39B5">
      <w:pPr>
        <w:pStyle w:val="2"/>
        <w:spacing w:after="0"/>
      </w:pPr>
      <w:r>
        <w:lastRenderedPageBreak/>
        <w:t>Type 1 channel access procedures</w:t>
      </w:r>
    </w:p>
    <w:p w14:paraId="52085788"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61" w:name="_Hlk118655623"/>
            <m:r>
              <m:rPr>
                <m:sty m:val="bi"/>
              </m:rPr>
              <w:rPr>
                <w:rFonts w:ascii="Cambria Math"/>
                <w:u w:val="single"/>
              </w:rPr>
              <m:t>m</m:t>
            </m:r>
          </m:e>
          <m:sub>
            <m:r>
              <m:rPr>
                <m:sty m:val="bi"/>
              </m:rPr>
              <w:rPr>
                <w:rFonts w:ascii="Cambria Math"/>
                <w:u w:val="single"/>
              </w:rPr>
              <m:t>p</m:t>
            </m:r>
            <w:bookmarkEnd w:id="61"/>
          </m:sub>
        </m:sSub>
      </m:oMath>
      <w:r>
        <w:rPr>
          <w:rFonts w:asciiTheme="minorHAnsi" w:hAnsiTheme="minorHAnsi" w:cstheme="minorHAnsi"/>
          <w:b/>
          <w:bCs/>
          <w:sz w:val="22"/>
          <w:szCs w:val="28"/>
          <w:u w:val="single"/>
        </w:rPr>
        <w:t xml:space="preserve"> value for S-SSB and PSFCH</w:t>
      </w:r>
    </w:p>
    <w:p w14:paraId="2512EF6C"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6277D51A" w14:textId="77777777" w:rsidR="000C6477" w:rsidRDefault="00D2363D" w:rsidP="003F39B5">
      <w:pPr>
        <w:pStyle w:val="aff3"/>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2A37429A"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2502E6F6"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B633D1C"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292C61E5"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26B45872"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6FB1E77A"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70A19E6"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99059A7"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31CC585A"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076631C4"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68FE119"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8BB856E"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1CFA7E7E"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50D35DB9" w14:textId="77777777" w:rsidR="000C6477" w:rsidRDefault="0044079B" w:rsidP="003F39B5">
      <w:pPr>
        <w:pStyle w:val="aff3"/>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D2363D">
        <w:rPr>
          <w:rFonts w:asciiTheme="minorHAnsi" w:hAnsiTheme="minorHAnsi" w:cstheme="minorHAnsi"/>
          <w:color w:val="000000" w:themeColor="text1"/>
          <w:sz w:val="22"/>
          <w:szCs w:val="22"/>
        </w:rPr>
        <w:t>;</w:t>
      </w:r>
    </w:p>
    <w:p w14:paraId="57BF53A7" w14:textId="77777777" w:rsidR="000C6477" w:rsidRDefault="00D2363D" w:rsidP="003F39B5">
      <w:pPr>
        <w:pStyle w:val="aff3"/>
        <w:numPr>
          <w:ilvl w:val="4"/>
          <w:numId w:val="32"/>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61F91884" w14:textId="77777777" w:rsidR="000C6477" w:rsidRDefault="0044079B" w:rsidP="003F39B5">
      <w:pPr>
        <w:pStyle w:val="aff3"/>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D2363D">
        <w:rPr>
          <w:rFonts w:asciiTheme="minorHAnsi" w:hAnsiTheme="minorHAnsi" w:cstheme="minorHAnsi"/>
          <w:color w:val="000000" w:themeColor="text1"/>
          <w:sz w:val="22"/>
          <w:szCs w:val="22"/>
        </w:rPr>
        <w:t>;</w:t>
      </w:r>
    </w:p>
    <w:p w14:paraId="2C2E5A8B" w14:textId="77777777" w:rsidR="000C6477" w:rsidRDefault="00D2363D" w:rsidP="003F39B5">
      <w:pPr>
        <w:pStyle w:val="aff3"/>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09545121" w14:textId="77777777" w:rsidR="000C6477" w:rsidRDefault="00D2363D" w:rsidP="003F39B5">
      <w:pPr>
        <w:pStyle w:val="aff3"/>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2B90F2C" w14:textId="77777777" w:rsidR="000C6477" w:rsidRDefault="00D2363D" w:rsidP="003F39B5">
      <w:pPr>
        <w:pStyle w:val="aff3"/>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1087B699" w14:textId="77777777" w:rsidR="000C6477" w:rsidRDefault="00D2363D" w:rsidP="003F39B5">
      <w:pPr>
        <w:pStyle w:val="aff3"/>
        <w:numPr>
          <w:ilvl w:val="6"/>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4174B41F" w14:textId="77777777" w:rsidR="000C6477" w:rsidRDefault="00D2363D" w:rsidP="003F39B5">
      <w:pPr>
        <w:pStyle w:val="aff3"/>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352EDE02" w14:textId="77777777" w:rsidR="000C6477" w:rsidRDefault="00D2363D" w:rsidP="003F39B5">
      <w:pPr>
        <w:pStyle w:val="aff3"/>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6207B6E9" w14:textId="77777777" w:rsidR="000C6477" w:rsidRDefault="00D2363D" w:rsidP="003F39B5">
      <w:pPr>
        <w:pStyle w:val="aff3"/>
        <w:numPr>
          <w:ilvl w:val="5"/>
          <w:numId w:val="32"/>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5D00EDB9"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7ACAD53"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0681F7D6"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430D8670"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8EB4B47"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14:paraId="75B3E5C4"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[25/Transsion]: The EDT determination method for NR-U/LAA uplink can be used as a starting point for the study of EDT determination method for sidelink unlicensed access system.</w:t>
      </w:r>
    </w:p>
    <w:p w14:paraId="11827D87" w14:textId="77777777" w:rsidR="000C6477" w:rsidRDefault="00D2363D" w:rsidP="003F39B5">
      <w:pPr>
        <w:pStyle w:val="aff3"/>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5616581E" w14:textId="77777777" w:rsidR="000C6477" w:rsidRDefault="000C6477" w:rsidP="003F39B5">
      <w:pPr>
        <w:spacing w:after="0"/>
      </w:pPr>
    </w:p>
    <w:p w14:paraId="323F59F4" w14:textId="77777777" w:rsidR="000C6477" w:rsidRDefault="00D2363D" w:rsidP="003F39B5">
      <w:pPr>
        <w:pStyle w:val="2"/>
        <w:spacing w:after="0"/>
      </w:pPr>
      <w:r>
        <w:t>Type 2 channel access procedures</w:t>
      </w:r>
    </w:p>
    <w:p w14:paraId="436AC46D"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1FE5AD1"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45EF003B"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8BE75"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07DF8558"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250B37BE"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3A664565" w14:textId="77777777" w:rsidR="000C6477" w:rsidRDefault="00D2363D" w:rsidP="003F39B5">
      <w:pPr>
        <w:pStyle w:val="aff3"/>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14:paraId="00811793" w14:textId="77777777" w:rsidR="000C6477" w:rsidRDefault="00D2363D" w:rsidP="003F39B5">
      <w:pPr>
        <w:pStyle w:val="aff3"/>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14:paraId="73721ABF" w14:textId="77777777" w:rsidR="000C6477" w:rsidRDefault="00D2363D" w:rsidP="003F39B5">
      <w:pPr>
        <w:pStyle w:val="aff3"/>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B790200" w14:textId="77777777" w:rsidR="000C6477" w:rsidRDefault="00D2363D" w:rsidP="003F39B5">
      <w:pPr>
        <w:pStyle w:val="aff3"/>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6C4EC60A" w14:textId="77777777" w:rsidR="000C6477" w:rsidRDefault="00D2363D" w:rsidP="003F39B5">
      <w:pPr>
        <w:pStyle w:val="aff3"/>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25105A35"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F615E5E"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56E486A"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02DCE58D"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6F5EF9EF"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29A72A02"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D035397"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53AA788F" w14:textId="77777777" w:rsidR="000C6477" w:rsidRDefault="00D2363D" w:rsidP="003F39B5">
      <w:pPr>
        <w:pStyle w:val="aff3"/>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4DDFE256" w14:textId="77777777" w:rsidR="000C6477" w:rsidRDefault="00D2363D" w:rsidP="003F39B5">
      <w:pPr>
        <w:pStyle w:val="aff3"/>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0FAD5A9" w14:textId="77777777" w:rsidR="000C6477" w:rsidRDefault="00D2363D" w:rsidP="003F39B5">
      <w:pPr>
        <w:pStyle w:val="aff3"/>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51E374C2"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14:paraId="1E031171"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6C0E328"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14:paraId="60D75DD4"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14:paraId="41378839"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0A71D65E"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[14/IDC]: When the constraints are not met to transmit using Type 2A without shared channel occupancy, S-SSB and PSFCH can be transmitted using Type 1 or Type 2 channel access procedure in case of COT sharing.</w:t>
      </w:r>
    </w:p>
    <w:p w14:paraId="4C397797"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53ADB279" w14:textId="77777777" w:rsidR="000C6477" w:rsidRDefault="00D2363D" w:rsidP="003F39B5">
      <w:pPr>
        <w:pStyle w:val="aff3"/>
        <w:numPr>
          <w:ilvl w:val="1"/>
          <w:numId w:val="32"/>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49A4A4E6"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4C56D655"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 is applied in case of a gap of 16 μs</w:t>
      </w:r>
    </w:p>
    <w:p w14:paraId="3A695F5C"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14:paraId="777C1626"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E6AA5D0" w14:textId="77777777" w:rsidR="000C6477" w:rsidRDefault="000C6477" w:rsidP="003F39B5">
      <w:pPr>
        <w:spacing w:after="0"/>
      </w:pPr>
    </w:p>
    <w:p w14:paraId="0C682011" w14:textId="77777777" w:rsidR="000C6477" w:rsidRDefault="00D2363D" w:rsidP="003F39B5">
      <w:pPr>
        <w:pStyle w:val="2"/>
        <w:spacing w:after="0"/>
      </w:pPr>
      <w:r>
        <w:t>Contention window adjustment procedures</w:t>
      </w:r>
    </w:p>
    <w:p w14:paraId="11A2D743"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2F28E9D3"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4F9F1E3D"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657FB27"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184ADDB7"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0B286118"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27217E42" w14:textId="77777777" w:rsidR="000C6477" w:rsidRDefault="00D2363D" w:rsidP="003F39B5">
      <w:pPr>
        <w:pStyle w:val="aff3"/>
        <w:numPr>
          <w:ilvl w:val="3"/>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14:paraId="4AF567B8"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4398CB18" w14:textId="77777777" w:rsidR="000C6477" w:rsidRDefault="00D2363D" w:rsidP="003F39B5">
      <w:pPr>
        <w:pStyle w:val="aff3"/>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57B43BF9"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86D9AA5" w14:textId="77777777" w:rsidR="000C6477" w:rsidRDefault="00D2363D" w:rsidP="003F39B5">
      <w:pPr>
        <w:pStyle w:val="aff3"/>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5FD287F4"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AB67794"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5163DBC"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4B2E63"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2C3F64AE"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14:paraId="17064373"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66565D41"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1A447596"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4F5FAF58"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24D6911F"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8A170B"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0AA2F776"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Unicast (ACK/NACK):</w:t>
      </w:r>
    </w:p>
    <w:p w14:paraId="28FC2403" w14:textId="77777777" w:rsidR="000C6477" w:rsidRDefault="00D2363D" w:rsidP="003F39B5">
      <w:pPr>
        <w:pStyle w:val="aff3"/>
        <w:numPr>
          <w:ilvl w:val="1"/>
          <w:numId w:val="32"/>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FE5F21" w14:textId="77777777" w:rsidR="000C6477" w:rsidRDefault="00D2363D" w:rsidP="003F39B5">
      <w:pPr>
        <w:pStyle w:val="aff3"/>
        <w:numPr>
          <w:ilvl w:val="2"/>
          <w:numId w:val="32"/>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14:paraId="18945F3D"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0F167085"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6AE74B1F"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4639D5EE"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D0D411"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6D646A63"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40524C7B"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04CCF8B"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DC2DE91" w14:textId="77777777" w:rsidR="000C6477" w:rsidRDefault="00D2363D" w:rsidP="003F39B5">
      <w:pPr>
        <w:pStyle w:val="aff3"/>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7E116B4" w14:textId="77777777" w:rsidR="000C6477" w:rsidRDefault="00D2363D" w:rsidP="003F39B5">
      <w:pPr>
        <w:pStyle w:val="aff3"/>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130A971"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14:paraId="22E13AC8"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598BF42"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FEE0E15"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2A9F23EE"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3632354E" w14:textId="77777777" w:rsidR="000C6477" w:rsidRDefault="00D2363D" w:rsidP="003F39B5">
      <w:pPr>
        <w:pStyle w:val="aff3"/>
        <w:numPr>
          <w:ilvl w:val="1"/>
          <w:numId w:val="32"/>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3F33D4FE" w14:textId="77777777" w:rsidR="000C6477" w:rsidRDefault="00D2363D" w:rsidP="003F39B5">
      <w:pPr>
        <w:pStyle w:val="aff3"/>
        <w:numPr>
          <w:ilvl w:val="2"/>
          <w:numId w:val="32"/>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27EDE14" w14:textId="77777777" w:rsidR="000C6477" w:rsidRDefault="00D2363D" w:rsidP="003F39B5">
      <w:pPr>
        <w:pStyle w:val="aff3"/>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181A7BE3" w14:textId="77777777" w:rsidR="000C6477" w:rsidRDefault="00D2363D" w:rsidP="003F39B5">
      <w:pPr>
        <w:pStyle w:val="sub-proposal"/>
        <w:numPr>
          <w:ilvl w:val="2"/>
          <w:numId w:val="32"/>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4B0F660B" w14:textId="77777777" w:rsidR="000C6477" w:rsidRDefault="00D2363D" w:rsidP="003F39B5">
      <w:pPr>
        <w:pStyle w:val="aff3"/>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28CA7EC7" w14:textId="77777777" w:rsidR="000C6477" w:rsidRDefault="00D2363D" w:rsidP="003F39B5">
      <w:pPr>
        <w:pStyle w:val="aff3"/>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B6E5668" w14:textId="77777777" w:rsidR="000C6477" w:rsidRDefault="00D2363D" w:rsidP="003F39B5">
      <w:pPr>
        <w:pStyle w:val="aff3"/>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2F5C3E0" w14:textId="77777777" w:rsidR="000C6477" w:rsidRDefault="00D2363D" w:rsidP="003F39B5">
      <w:pPr>
        <w:pStyle w:val="aff3"/>
        <w:numPr>
          <w:ilvl w:val="2"/>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39683806" w14:textId="77777777" w:rsidR="000C6477" w:rsidRDefault="000C6477" w:rsidP="003F39B5">
      <w:pPr>
        <w:spacing w:after="0"/>
        <w:rPr>
          <w:lang w:eastAsia="zh-CN"/>
        </w:rPr>
      </w:pPr>
    </w:p>
    <w:p w14:paraId="6E3A1B3D"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SL groupcast option 2 (ACK and NACK) within the last SL reference duration:</w:t>
      </w:r>
    </w:p>
    <w:p w14:paraId="4633E3ED"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4FBBE32C"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val="en-AU" w:eastAsia="zh-CN"/>
        </w:rPr>
        <w:t xml:space="preserve"> is reset to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val="en-AU" w:eastAsia="zh-CN"/>
              </w:rPr>
              <m:t>min,</m:t>
            </m:r>
            <m:r>
              <w:rPr>
                <w:rFonts w:ascii="Cambria Math" w:eastAsia="宋体" w:hAnsi="Cambria Math" w:cs="Arial"/>
                <w:lang w:eastAsia="zh-CN"/>
              </w:rPr>
              <m:t>p</m:t>
            </m:r>
          </m:sub>
        </m:sSub>
      </m:oMath>
      <w:r>
        <w:rPr>
          <w:rFonts w:ascii="Arial" w:eastAsia="宋体" w:hAnsi="Arial" w:cs="Arial"/>
          <w:bCs/>
          <w:iCs/>
          <w:lang w:eastAsia="zh-CN"/>
        </w:rPr>
        <w:t xml:space="preserve"> </w:t>
      </w:r>
      <w:r>
        <w:rPr>
          <w:rFonts w:ascii="Arial" w:eastAsia="宋体" w:hAnsi="Arial" w:cs="Arial"/>
          <w:bCs/>
          <w:iCs/>
          <w:lang w:val="en-AU" w:eastAsia="zh-CN"/>
        </w:rPr>
        <w:t xml:space="preserve">for every priority class </w:t>
      </w:r>
      <m:oMath>
        <m:r>
          <w:rPr>
            <w:rFonts w:ascii="Cambria Math" w:eastAsia="宋体" w:hAnsi="Cambria Math" w:cs="Arial"/>
            <w:lang w:eastAsia="zh-CN"/>
          </w:rPr>
          <m:t>p∈</m:t>
        </m:r>
        <m:d>
          <m:dPr>
            <m:begChr m:val="{"/>
            <m:endChr m:val="}"/>
            <m:ctrlPr>
              <w:rPr>
                <w:rFonts w:ascii="Cambria Math" w:eastAsia="宋体" w:hAnsi="Cambria Math" w:cs="Arial"/>
                <w:bCs/>
                <w:i/>
                <w:lang w:eastAsia="zh-CN"/>
              </w:rPr>
            </m:ctrlPr>
          </m:dPr>
          <m:e>
            <m:r>
              <w:rPr>
                <w:rFonts w:ascii="Cambria Math" w:eastAsia="宋体" w:hAnsi="Cambria Math" w:cs="Arial"/>
                <w:lang w:eastAsia="zh-CN"/>
              </w:rPr>
              <m:t>1,2,3,4</m:t>
            </m:r>
          </m:e>
        </m:d>
      </m:oMath>
      <w:r>
        <w:rPr>
          <w:rFonts w:ascii="Arial" w:eastAsia="宋体" w:hAnsi="Arial" w:cs="Arial"/>
          <w:bCs/>
          <w:iCs/>
          <w:lang w:val="en-AU" w:eastAsia="zh-CN"/>
        </w:rPr>
        <w:t xml:space="preserve">, otherwise </w:t>
      </w:r>
      <w:r>
        <w:rPr>
          <w:rFonts w:ascii="Arial" w:eastAsia="宋体" w:hAnsi="Arial" w:cs="Arial"/>
          <w:bCs/>
          <w:iCs/>
          <w:lang w:eastAsia="zh-CN"/>
        </w:rPr>
        <w:t xml:space="preserve">increase </w:t>
      </w:r>
      <m:oMath>
        <m:r>
          <w:rPr>
            <w:rFonts w:ascii="Cambria Math" w:eastAsia="宋体" w:hAnsi="Cambria Math" w:cs="Arial"/>
            <w:lang w:eastAsia="zh-CN"/>
          </w:rPr>
          <m:t>C</m:t>
        </m:r>
        <m:sSub>
          <m:sSubPr>
            <m:ctrlPr>
              <w:rPr>
                <w:rFonts w:ascii="Cambria Math" w:eastAsia="宋体" w:hAnsi="Cambria Math" w:cs="Arial"/>
                <w:bCs/>
                <w:i/>
                <w:lang w:eastAsia="zh-CN"/>
              </w:rPr>
            </m:ctrlPr>
          </m:sSubPr>
          <m:e>
            <m:r>
              <w:rPr>
                <w:rFonts w:ascii="Cambria Math" w:eastAsia="宋体" w:hAnsi="Cambria Math" w:cs="Arial"/>
                <w:lang w:eastAsia="zh-CN"/>
              </w:rPr>
              <m:t>W</m:t>
            </m:r>
          </m:e>
          <m:sub>
            <m:r>
              <w:rPr>
                <w:rFonts w:ascii="Cambria Math" w:eastAsia="宋体" w:hAnsi="Cambria Math" w:cs="Arial"/>
                <w:lang w:eastAsia="zh-CN"/>
              </w:rPr>
              <m:t>p</m:t>
            </m:r>
          </m:sub>
        </m:sSub>
      </m:oMath>
      <w:r>
        <w:rPr>
          <w:rFonts w:ascii="Arial" w:eastAsia="宋体" w:hAnsi="Arial" w:cs="Arial"/>
          <w:bCs/>
          <w:iCs/>
          <w:lang w:eastAsia="zh-CN"/>
        </w:rPr>
        <w:t xml:space="preserve"> for every priority class </w:t>
      </w:r>
      <m:oMath>
        <m:r>
          <m:rPr>
            <m:sty m:val="p"/>
          </m:rPr>
          <w:rPr>
            <w:rFonts w:ascii="Cambria Math" w:eastAsia="宋体" w:hAnsi="Cambria Math" w:cs="Arial"/>
            <w:lang w:eastAsia="zh-CN"/>
          </w:rPr>
          <m:t>p∈</m:t>
        </m:r>
        <m:d>
          <m:dPr>
            <m:begChr m:val="{"/>
            <m:endChr m:val="}"/>
            <m:ctrlPr>
              <w:rPr>
                <w:rFonts w:ascii="Cambria Math" w:eastAsia="宋体" w:hAnsi="Cambria Math" w:cs="Arial"/>
                <w:bCs/>
                <w:iCs/>
                <w:lang w:eastAsia="zh-CN"/>
              </w:rPr>
            </m:ctrlPr>
          </m:dPr>
          <m:e>
            <m:r>
              <m:rPr>
                <m:sty m:val="p"/>
              </m:rPr>
              <w:rPr>
                <w:rFonts w:ascii="Cambria Math" w:eastAsia="宋体" w:hAnsi="Cambria Math" w:cs="Arial"/>
                <w:lang w:eastAsia="zh-CN"/>
              </w:rPr>
              <m:t>1,2,3,4</m:t>
            </m:r>
          </m:e>
        </m:d>
      </m:oMath>
      <w:r>
        <w:rPr>
          <w:rFonts w:ascii="Arial" w:eastAsia="宋体" w:hAnsi="Arial" w:cs="Arial"/>
          <w:bCs/>
          <w:iCs/>
          <w:lang w:eastAsia="zh-CN"/>
        </w:rPr>
        <w:t xml:space="preserve"> to the next higher allowed value.</w:t>
      </w:r>
    </w:p>
    <w:p w14:paraId="7606F449" w14:textId="77777777" w:rsidR="000C6477" w:rsidRDefault="00D2363D" w:rsidP="003F39B5">
      <w:pPr>
        <w:pStyle w:val="aff3"/>
        <w:numPr>
          <w:ilvl w:val="2"/>
          <w:numId w:val="40"/>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03D6848B"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A76AE3"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CBC6E9D" w14:textId="77777777" w:rsidR="000C6477" w:rsidRDefault="00D2363D" w:rsidP="003F39B5">
      <w:pPr>
        <w:pStyle w:val="aff3"/>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3EC694E" w14:textId="77777777" w:rsidR="000C6477" w:rsidRDefault="00D2363D" w:rsidP="003F39B5">
      <w:pPr>
        <w:pStyle w:val="aff3"/>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4F90C13B"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F51E3D9"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039EFFDC"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05CA5080"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D7EED1B"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495AFDE6"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42CB3945"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0960E84F"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5BCC2D0"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158A9489"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070FFA0"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A0B44EA"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6D5F89CA"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5360C5A" w14:textId="77777777" w:rsidR="000C6477" w:rsidRDefault="00D2363D" w:rsidP="003F39B5">
      <w:pPr>
        <w:pStyle w:val="2"/>
        <w:spacing w:after="0"/>
      </w:pPr>
      <w:r>
        <w:t>CP extension (CPE)</w:t>
      </w:r>
    </w:p>
    <w:p w14:paraId="05847B3E"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d"/>
        <w:tblW w:w="4239" w:type="dxa"/>
        <w:jc w:val="center"/>
        <w:tblLayout w:type="fixed"/>
        <w:tblLook w:val="04A0" w:firstRow="1" w:lastRow="0" w:firstColumn="1" w:lastColumn="0" w:noHBand="0" w:noVBand="1"/>
      </w:tblPr>
      <w:tblGrid>
        <w:gridCol w:w="1795"/>
        <w:gridCol w:w="2444"/>
      </w:tblGrid>
      <w:tr w:rsidR="000C6477" w14:paraId="2E2B8AA3" w14:textId="77777777">
        <w:trPr>
          <w:jc w:val="center"/>
        </w:trPr>
        <w:tc>
          <w:tcPr>
            <w:tcW w:w="1795" w:type="dxa"/>
          </w:tcPr>
          <w:p w14:paraId="4678A2E2" w14:textId="77777777" w:rsidR="000C6477" w:rsidRDefault="00D2363D" w:rsidP="003F39B5">
            <w:pPr>
              <w:pStyle w:val="TAH"/>
              <w:ind w:firstLine="361"/>
            </w:pPr>
            <w:r>
              <w:t xml:space="preserve">index </w:t>
            </w:r>
            <m:oMath>
              <m:r>
                <m:rPr>
                  <m:sty m:val="bi"/>
                </m:rPr>
                <w:rPr>
                  <w:rFonts w:ascii="Cambria Math" w:hAnsi="Cambria Math"/>
                </w:rPr>
                <m:t>i</m:t>
              </m:r>
            </m:oMath>
          </w:p>
        </w:tc>
        <w:tc>
          <w:tcPr>
            <w:tcW w:w="2444" w:type="dxa"/>
          </w:tcPr>
          <w:p w14:paraId="1D0D9C22" w14:textId="77777777" w:rsidR="000C6477" w:rsidRDefault="0044079B" w:rsidP="003F39B5">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14:paraId="2232D5A3" w14:textId="77777777">
        <w:trPr>
          <w:jc w:val="center"/>
        </w:trPr>
        <w:tc>
          <w:tcPr>
            <w:tcW w:w="1795" w:type="dxa"/>
          </w:tcPr>
          <w:p w14:paraId="5772513A" w14:textId="77777777" w:rsidR="000C6477" w:rsidRDefault="00D2363D" w:rsidP="003F39B5">
            <w:pPr>
              <w:pStyle w:val="TAC"/>
              <w:spacing w:after="0"/>
              <w:ind w:firstLine="360"/>
            </w:pPr>
            <w:r>
              <w:t>0</w:t>
            </w:r>
          </w:p>
        </w:tc>
        <w:tc>
          <w:tcPr>
            <w:tcW w:w="2444" w:type="dxa"/>
          </w:tcPr>
          <w:p w14:paraId="57A2F8E2" w14:textId="77777777" w:rsidR="000C6477" w:rsidRDefault="00D2363D" w:rsidP="003F39B5">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DEA62B7" w14:textId="77777777">
        <w:trPr>
          <w:jc w:val="center"/>
        </w:trPr>
        <w:tc>
          <w:tcPr>
            <w:tcW w:w="1795" w:type="dxa"/>
          </w:tcPr>
          <w:p w14:paraId="133A9866" w14:textId="77777777" w:rsidR="000C6477" w:rsidRDefault="00D2363D" w:rsidP="003F39B5">
            <w:pPr>
              <w:pStyle w:val="TAC"/>
              <w:spacing w:after="0"/>
              <w:ind w:firstLine="360"/>
            </w:pPr>
            <w:r>
              <w:t>1</w:t>
            </w:r>
          </w:p>
        </w:tc>
        <w:tc>
          <w:tcPr>
            <w:tcW w:w="2444" w:type="dxa"/>
          </w:tcPr>
          <w:p w14:paraId="49F52DC9" w14:textId="77777777" w:rsidR="000C6477" w:rsidRDefault="00D2363D" w:rsidP="003F39B5">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A1B3284" w14:textId="77777777">
        <w:trPr>
          <w:jc w:val="center"/>
        </w:trPr>
        <w:tc>
          <w:tcPr>
            <w:tcW w:w="1795" w:type="dxa"/>
          </w:tcPr>
          <w:p w14:paraId="03D9F980" w14:textId="77777777" w:rsidR="000C6477" w:rsidRDefault="00D2363D" w:rsidP="003F39B5">
            <w:pPr>
              <w:pStyle w:val="TAC"/>
              <w:spacing w:after="0"/>
              <w:ind w:firstLine="360"/>
            </w:pPr>
            <w:r>
              <w:t>2</w:t>
            </w:r>
          </w:p>
        </w:tc>
        <w:tc>
          <w:tcPr>
            <w:tcW w:w="2444" w:type="dxa"/>
          </w:tcPr>
          <w:p w14:paraId="5C455002" w14:textId="77777777" w:rsidR="000C6477" w:rsidRDefault="00D2363D" w:rsidP="003F39B5">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3EC0A97C" w14:textId="77777777">
        <w:trPr>
          <w:jc w:val="center"/>
        </w:trPr>
        <w:tc>
          <w:tcPr>
            <w:tcW w:w="1795" w:type="dxa"/>
          </w:tcPr>
          <w:p w14:paraId="306DF155" w14:textId="77777777" w:rsidR="000C6477" w:rsidRDefault="00D2363D" w:rsidP="003F39B5">
            <w:pPr>
              <w:pStyle w:val="TAC"/>
              <w:spacing w:after="0"/>
              <w:ind w:firstLine="360"/>
            </w:pPr>
            <w:r>
              <w:t>3</w:t>
            </w:r>
          </w:p>
        </w:tc>
        <w:tc>
          <w:tcPr>
            <w:tcW w:w="2444" w:type="dxa"/>
          </w:tcPr>
          <w:p w14:paraId="04D01BA1" w14:textId="77777777" w:rsidR="000C6477" w:rsidRDefault="00D2363D" w:rsidP="003F39B5">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13C5A412" w14:textId="77777777">
        <w:trPr>
          <w:jc w:val="center"/>
        </w:trPr>
        <w:tc>
          <w:tcPr>
            <w:tcW w:w="1795" w:type="dxa"/>
          </w:tcPr>
          <w:p w14:paraId="0032C428" w14:textId="77777777" w:rsidR="000C6477" w:rsidRDefault="00D2363D" w:rsidP="003F39B5">
            <w:pPr>
              <w:pStyle w:val="TAC"/>
              <w:spacing w:after="0"/>
              <w:ind w:firstLine="360"/>
            </w:pPr>
            <w:r>
              <w:t>4</w:t>
            </w:r>
          </w:p>
        </w:tc>
        <w:tc>
          <w:tcPr>
            <w:tcW w:w="2444" w:type="dxa"/>
          </w:tcPr>
          <w:p w14:paraId="369BD84C" w14:textId="77777777" w:rsidR="000C6477" w:rsidRDefault="00D2363D" w:rsidP="003F39B5">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83B5AD0" w14:textId="77777777">
        <w:trPr>
          <w:jc w:val="center"/>
        </w:trPr>
        <w:tc>
          <w:tcPr>
            <w:tcW w:w="1795" w:type="dxa"/>
          </w:tcPr>
          <w:p w14:paraId="2033FAD7" w14:textId="77777777" w:rsidR="000C6477" w:rsidRDefault="00D2363D" w:rsidP="003F39B5">
            <w:pPr>
              <w:pStyle w:val="TAC"/>
              <w:spacing w:after="0"/>
              <w:ind w:firstLine="360"/>
            </w:pPr>
            <w:r>
              <w:lastRenderedPageBreak/>
              <w:t>5</w:t>
            </w:r>
          </w:p>
        </w:tc>
        <w:tc>
          <w:tcPr>
            <w:tcW w:w="2444" w:type="dxa"/>
          </w:tcPr>
          <w:p w14:paraId="052ADBB5" w14:textId="77777777" w:rsidR="000C6477" w:rsidRDefault="00D2363D" w:rsidP="003F39B5">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8323AD4" w14:textId="77777777">
        <w:trPr>
          <w:jc w:val="center"/>
        </w:trPr>
        <w:tc>
          <w:tcPr>
            <w:tcW w:w="1795" w:type="dxa"/>
          </w:tcPr>
          <w:p w14:paraId="7817AFE8" w14:textId="77777777" w:rsidR="000C6477" w:rsidRDefault="00D2363D" w:rsidP="003F39B5">
            <w:pPr>
              <w:pStyle w:val="TAC"/>
              <w:spacing w:after="0"/>
              <w:ind w:firstLine="360"/>
            </w:pPr>
            <w:r>
              <w:t>6</w:t>
            </w:r>
          </w:p>
        </w:tc>
        <w:tc>
          <w:tcPr>
            <w:tcW w:w="2444" w:type="dxa"/>
          </w:tcPr>
          <w:p w14:paraId="3FC44906" w14:textId="77777777" w:rsidR="000C6477" w:rsidRDefault="0044079B" w:rsidP="003F39B5">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A07B413"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44942DAB"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03A8E120"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14:paraId="00D1409A"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14:paraId="76A7FB5B"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2562C0BB"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58888FE3"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0A04DC06" w14:textId="77777777" w:rsidR="000C6477" w:rsidRDefault="00D2363D" w:rsidP="003F39B5">
      <w:pPr>
        <w:pStyle w:val="aff3"/>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7797C83"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0AAA9F7C"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4EB50F1E"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1311DF26" w14:textId="77777777" w:rsidR="000C6477" w:rsidRDefault="00D2363D" w:rsidP="003F39B5">
      <w:pPr>
        <w:pStyle w:val="aff3"/>
        <w:numPr>
          <w:ilvl w:val="2"/>
          <w:numId w:val="32"/>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2FAA61D7"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36782EF3"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3BAE02CF"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1DAE9392"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4D600FBF"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948E5B4"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14:paraId="7CA129FD"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DD4DC00"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A08C709"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3DC898B5"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53973C15"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14:paraId="6BE8D3C8"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14:paraId="5E119DE9"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14:paraId="64E3D007"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2B09B53" w14:textId="77777777" w:rsidR="000C6477" w:rsidRDefault="00D2363D" w:rsidP="003F39B5">
      <w:pPr>
        <w:pStyle w:val="aff3"/>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1C437F85"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647FC5EA"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14D88F7B"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5305239F"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FFS: </w:t>
      </w:r>
      <w:r>
        <w:rPr>
          <w:rFonts w:asciiTheme="minorHAnsi" w:hAnsiTheme="minorHAnsi" w:cstheme="minorHAnsi"/>
          <w:color w:val="0070C0"/>
          <w:sz w:val="22"/>
          <w:szCs w:val="28"/>
        </w:rPr>
        <w:t>[4/HW, HiSi]</w:t>
      </w:r>
    </w:p>
    <w:p w14:paraId="07345E9C" w14:textId="77777777" w:rsidR="000C6477" w:rsidRDefault="00D2363D" w:rsidP="003F39B5">
      <w:pPr>
        <w:pStyle w:val="aff3"/>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F1E43F6"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14:paraId="47222489"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3E07277"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5493F8C6" w14:textId="77777777" w:rsidR="000C6477" w:rsidRDefault="00D2363D" w:rsidP="003F39B5">
      <w:pPr>
        <w:pStyle w:val="aff3"/>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4BBBB0F3" w14:textId="77777777" w:rsidR="000C6477" w:rsidRDefault="00D2363D" w:rsidP="003F39B5">
      <w:pPr>
        <w:pStyle w:val="aff3"/>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A803F21"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2502C190"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14:paraId="75C86C6E"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24F49DDE" w14:textId="77777777" w:rsidR="000C6477" w:rsidRDefault="00D2363D" w:rsidP="003F39B5">
      <w:pPr>
        <w:pStyle w:val="aff3"/>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7590252"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0CBAF83B"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14:paraId="7BD1AD3F" w14:textId="77777777" w:rsidR="000C6477" w:rsidRDefault="00D2363D" w:rsidP="003F39B5">
      <w:pPr>
        <w:pStyle w:val="aff3"/>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5F04478"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5D7F8FBA" w14:textId="77777777" w:rsidR="000C6477" w:rsidRDefault="00D2363D" w:rsidP="003F39B5">
      <w:pPr>
        <w:pStyle w:val="aff3"/>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01B9AE23"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B5A26D7"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C90F3CD" w14:textId="77777777" w:rsidR="000C6477" w:rsidRDefault="00D2363D" w:rsidP="003F39B5">
      <w:pPr>
        <w:pStyle w:val="aff3"/>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FE5ED51"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2CE2134"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68DCAD7E"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4F8A04C"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012A8889"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57C4AC3C"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2F106A0B"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3C0EAAF"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AF80860"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8662BAE" w14:textId="77777777" w:rsidR="000C6477" w:rsidRDefault="00D2363D" w:rsidP="003F39B5">
      <w:pPr>
        <w:pStyle w:val="aff3"/>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62A6A620" w14:textId="77777777" w:rsidR="000C6477" w:rsidRDefault="00D2363D" w:rsidP="003F39B5">
      <w:pPr>
        <w:pStyle w:val="aff3"/>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[9/CATT, GH]: </w:t>
      </w:r>
    </w:p>
    <w:p w14:paraId="2E3FF364"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66690E08"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74C266A" w14:textId="77777777" w:rsidR="000C6477" w:rsidRDefault="00D2363D" w:rsidP="003F39B5">
      <w:pPr>
        <w:pStyle w:val="aff3"/>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6AA4B8"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93E1C7B"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ED77B6B" w14:textId="77777777" w:rsidR="000C6477" w:rsidRDefault="00D2363D" w:rsidP="003F39B5">
      <w:pPr>
        <w:pStyle w:val="aff3"/>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BA67E73"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3D4E0607"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54A04F2"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3AC9FEA" w14:textId="77777777" w:rsidR="000C6477" w:rsidRDefault="00D2363D" w:rsidP="003F39B5">
      <w:pPr>
        <w:pStyle w:val="aff3"/>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07FB259"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3DE9A7BF"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7D512B2"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543B0078" w14:textId="77777777" w:rsidR="000C6477" w:rsidRDefault="00D2363D" w:rsidP="003F39B5">
      <w:pPr>
        <w:pStyle w:val="aff3"/>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768DD235" w14:textId="77777777" w:rsidR="000C6477" w:rsidRDefault="00D2363D" w:rsidP="003F39B5">
      <w:pPr>
        <w:pStyle w:val="aff3"/>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39C63A8F" w14:textId="77777777" w:rsidR="000C6477" w:rsidRDefault="00D2363D" w:rsidP="003F39B5">
      <w:pPr>
        <w:pStyle w:val="aff3"/>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04C14ACE" w14:textId="77777777" w:rsidR="000C6477" w:rsidRDefault="00D2363D" w:rsidP="003F39B5">
      <w:pPr>
        <w:pStyle w:val="aff3"/>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65F85EC" w14:textId="77777777" w:rsidR="000C6477" w:rsidRDefault="00D2363D" w:rsidP="003F39B5">
      <w:pPr>
        <w:pStyle w:val="aff3"/>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9A17458"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61F923FE"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DE6A0D0"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03B427BA"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164CE15"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0342C85C"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0D24E6" w14:textId="77777777" w:rsidR="000C6477" w:rsidRDefault="00D2363D" w:rsidP="003F39B5">
      <w:pPr>
        <w:pStyle w:val="aff3"/>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74D5D3A" w14:textId="77777777" w:rsidR="000C6477" w:rsidRDefault="00D2363D" w:rsidP="003F39B5">
      <w:pPr>
        <w:pStyle w:val="aff3"/>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Alt 2: a default CPE dynamically selected among those indicated in SCI-1 reservation(s) that reserved a transmission with this starting slot (e.g., the indicated CPE value is selected similarly to Case 1)</w:t>
      </w:r>
    </w:p>
    <w:p w14:paraId="6DFE6A76" w14:textId="77777777" w:rsidR="000C6477" w:rsidRDefault="00D2363D" w:rsidP="003F39B5">
      <w:pPr>
        <w:pStyle w:val="aff3"/>
        <w:numPr>
          <w:ilvl w:val="5"/>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54471C63"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4718F4FB" w14:textId="77777777" w:rsidR="000C6477" w:rsidRDefault="00D2363D" w:rsidP="003F39B5">
      <w:pPr>
        <w:pStyle w:val="aff3"/>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14:paraId="237B140E" w14:textId="77777777" w:rsidR="000C6477" w:rsidRDefault="00D2363D" w:rsidP="003F39B5">
      <w:pPr>
        <w:pStyle w:val="aff3"/>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3BD32E1"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4C55BAC1"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0FEA4FDD" w14:textId="77777777" w:rsidR="000C6477" w:rsidRDefault="00D2363D" w:rsidP="003F39B5">
      <w:pPr>
        <w:pStyle w:val="aff3"/>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B068B48" w14:textId="77777777" w:rsidR="000C6477" w:rsidRDefault="00D2363D" w:rsidP="003F39B5">
      <w:pPr>
        <w:pStyle w:val="aff3"/>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351A1343" w14:textId="77777777" w:rsidR="000C6477" w:rsidRDefault="0044079B" w:rsidP="003F39B5">
      <w:pPr>
        <w:pStyle w:val="aff3"/>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461BD78" w14:textId="77777777" w:rsidR="000C6477" w:rsidRDefault="00D2363D" w:rsidP="003F39B5">
      <w:pPr>
        <w:pStyle w:val="aff3"/>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4AE6D0C" w14:textId="77777777" w:rsidR="000C6477" w:rsidRDefault="0044079B" w:rsidP="003F39B5">
      <w:pPr>
        <w:pStyle w:val="aff3"/>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629A57FF" w14:textId="77777777" w:rsidR="000C6477" w:rsidRDefault="00D2363D" w:rsidP="003F39B5">
      <w:pPr>
        <w:pStyle w:val="aff3"/>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62ECE8B" w14:textId="77777777" w:rsidR="000C6477" w:rsidRDefault="0044079B" w:rsidP="003F39B5">
      <w:pPr>
        <w:pStyle w:val="aff3"/>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B67C77" w14:textId="77777777" w:rsidR="000C6477" w:rsidRDefault="00D2363D" w:rsidP="003F39B5">
      <w:pPr>
        <w:pStyle w:val="aff3"/>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5FD1D67E" w14:textId="77777777" w:rsidR="000C6477" w:rsidRDefault="00D2363D" w:rsidP="003F39B5">
      <w:pPr>
        <w:pStyle w:val="aff3"/>
        <w:numPr>
          <w:ilvl w:val="2"/>
          <w:numId w:val="32"/>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101E83E2" w14:textId="77777777" w:rsidR="000C6477" w:rsidRDefault="00D2363D" w:rsidP="003F39B5">
      <w:pPr>
        <w:pStyle w:val="aff3"/>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DB61BFC" w14:textId="77777777" w:rsidR="000C6477" w:rsidRDefault="0044079B" w:rsidP="003F39B5">
      <w:pPr>
        <w:pStyle w:val="aff3"/>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4E5C9D2A" w14:textId="77777777" w:rsidR="000C6477" w:rsidRDefault="00D2363D" w:rsidP="003F39B5">
      <w:pPr>
        <w:pStyle w:val="aff3"/>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2062F98" w14:textId="77777777" w:rsidR="000C6477" w:rsidRDefault="0044079B" w:rsidP="003F39B5">
      <w:pPr>
        <w:pStyle w:val="aff3"/>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525CC42B" w14:textId="77777777" w:rsidR="000C6477" w:rsidRDefault="00D2363D" w:rsidP="003F39B5">
      <w:pPr>
        <w:pStyle w:val="aff3"/>
        <w:numPr>
          <w:ilvl w:val="2"/>
          <w:numId w:val="32"/>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4BDE7951" w14:textId="77777777" w:rsidR="000C6477" w:rsidRDefault="00D2363D" w:rsidP="003F39B5">
      <w:pPr>
        <w:pStyle w:val="aff3"/>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30E0EE25" w14:textId="77777777" w:rsidR="000C6477" w:rsidRDefault="0044079B" w:rsidP="003F39B5">
      <w:pPr>
        <w:pStyle w:val="aff3"/>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1CD37D" w14:textId="77777777" w:rsidR="000C6477" w:rsidRDefault="00D2363D" w:rsidP="003F39B5">
      <w:pPr>
        <w:pStyle w:val="aff3"/>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2CEA3848" w14:textId="77777777" w:rsidR="000C6477" w:rsidRDefault="0044079B" w:rsidP="003F39B5">
      <w:pPr>
        <w:pStyle w:val="aff3"/>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07DDBC7" w14:textId="77777777" w:rsidR="000C6477" w:rsidRDefault="00D2363D" w:rsidP="003F39B5">
      <w:pPr>
        <w:pStyle w:val="aff3"/>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67652EEB" w14:textId="77777777" w:rsidR="000C6477" w:rsidRDefault="00D2363D" w:rsidP="003F39B5">
      <w:pPr>
        <w:pStyle w:val="aff3"/>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[25/Transsion]:</w:t>
      </w:r>
    </w:p>
    <w:p w14:paraId="2FC5CE1B" w14:textId="77777777" w:rsidR="000C6477" w:rsidRDefault="00D2363D" w:rsidP="003F39B5">
      <w:pPr>
        <w:pStyle w:val="aff3"/>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5280A864" w14:textId="77777777" w:rsidR="000C6477" w:rsidRDefault="00D2363D" w:rsidP="003F39B5">
      <w:pPr>
        <w:pStyle w:val="aff3"/>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2CC8E237" w14:textId="77777777" w:rsidR="000C6477" w:rsidRDefault="00D2363D" w:rsidP="003F39B5">
      <w:pPr>
        <w:pStyle w:val="aff3"/>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319B224F" w14:textId="77777777" w:rsidR="000C6477" w:rsidRDefault="00D2363D" w:rsidP="003F39B5">
      <w:pPr>
        <w:pStyle w:val="aff3"/>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78011BC" w14:textId="77777777" w:rsidR="000C6477" w:rsidRDefault="00D2363D" w:rsidP="003F39B5">
      <w:pPr>
        <w:pStyle w:val="aff3"/>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lastRenderedPageBreak/>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7351563" w14:textId="77777777" w:rsidR="000C6477" w:rsidRDefault="00D2363D" w:rsidP="003F39B5">
      <w:pPr>
        <w:pStyle w:val="aff3"/>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4A826ABB"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084553D7"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66AE12A7"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3F0E8FAC"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2CAA8EC1"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263350B7" w14:textId="77777777" w:rsidR="000C6477" w:rsidRDefault="000C6477" w:rsidP="003F39B5">
      <w:pPr>
        <w:autoSpaceDE w:val="0"/>
        <w:autoSpaceDN w:val="0"/>
        <w:spacing w:after="0"/>
        <w:rPr>
          <w:rFonts w:asciiTheme="minorHAnsi" w:hAnsiTheme="minorHAnsi" w:cstheme="minorHAnsi"/>
          <w:bCs/>
          <w:sz w:val="22"/>
          <w:szCs w:val="22"/>
        </w:rPr>
      </w:pPr>
    </w:p>
    <w:p w14:paraId="19AC44B7" w14:textId="77777777" w:rsidR="000C6477" w:rsidRDefault="00D2363D" w:rsidP="003F39B5">
      <w:pPr>
        <w:pStyle w:val="2"/>
        <w:spacing w:after="0"/>
      </w:pPr>
      <w:r>
        <w:t>UE-to-UE COT sharing</w:t>
      </w:r>
    </w:p>
    <w:p w14:paraId="00D4D7DB"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0069A8F4"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0835B8D"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A5C1D6D" w14:textId="77777777" w:rsidR="000C6477" w:rsidRDefault="00D2363D" w:rsidP="003F39B5">
      <w:pPr>
        <w:pStyle w:val="aff3"/>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3AE1D403"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048F42D9"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07042473"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4F70A4C"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14:paraId="5452DA21"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0986F9A3"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1A2386EF"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14:paraId="5FFC3273"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69284562"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48FAB81D" w14:textId="77777777" w:rsidR="000C6477" w:rsidRDefault="00D2363D" w:rsidP="003F39B5">
      <w:pPr>
        <w:pStyle w:val="aff3"/>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575FF82"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AD8094D"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3CE9981A"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687D0212"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1EC56A92"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16962A73"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9E7353A"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no SCI indicating a shared </w:t>
      </w:r>
      <w:r>
        <w:rPr>
          <w:rFonts w:asciiTheme="minorHAnsi" w:hAnsiTheme="minorHAnsi" w:cstheme="minorHAnsi"/>
          <w:color w:val="000000" w:themeColor="text1"/>
          <w:sz w:val="22"/>
          <w:szCs w:val="28"/>
        </w:rPr>
        <w:lastRenderedPageBreak/>
        <w:t>COT that is overlapped with the one or multiple slots but detects S-SSB on at least one slot in the set of consecutive slots.</w:t>
      </w:r>
    </w:p>
    <w:p w14:paraId="55F1B56E"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CA221D"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B949E"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0AD14253"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18EA2439"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697C6FC7"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65D913A9"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53D42996"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0D4C4E9D"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43709ED3" w14:textId="77777777" w:rsidR="000C6477" w:rsidRDefault="00D2363D" w:rsidP="003F39B5">
      <w:pPr>
        <w:pStyle w:val="aff3"/>
        <w:numPr>
          <w:ilvl w:val="2"/>
          <w:numId w:val="32"/>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5289CA8F"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B2CBBD9"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4E2F3CE3"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053FAE21"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707DD69"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3C5F28B"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BF67977"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99EA233"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5C13B71"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11251BE"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06D6AAE3"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466772A"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F68903"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21F2EA38"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F102DAC"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FFS: Whether energy detection threshold to initiate the COT for UE-to-UE COT sharing is (pre)configured or indicated by the COT sharing information.</w:t>
      </w:r>
    </w:p>
    <w:p w14:paraId="2AB51CB1"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011A79DD"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6FC1B24E"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4E23BD1"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261DB272" w14:textId="77777777" w:rsidR="000C6477" w:rsidRDefault="00D2363D" w:rsidP="003F39B5">
      <w:pPr>
        <w:pStyle w:val="aff3"/>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5C537A15"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097F5A17"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5AFCB64"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41AAD84"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3E7F9A43"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404DD92D"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5916F37"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3764389E"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1ADCE29D"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6EE5304"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1FF379DA"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5A9658EA"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54DDF61A" w14:textId="77777777" w:rsidR="000C6477" w:rsidRDefault="00D2363D" w:rsidP="003F39B5">
      <w:pPr>
        <w:pStyle w:val="aff3"/>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62" w:name="_Toc118727818"/>
    </w:p>
    <w:bookmarkEnd w:id="62"/>
    <w:p w14:paraId="62372F44"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A1D2C26"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4C33B5F3"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6D806C3"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8885EB9"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2A6D107"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a transmission of one link from one UE, whether the source and destination IDs corresponding to other links associated with the UE are also available for this link</w:t>
      </w:r>
    </w:p>
    <w:p w14:paraId="54ADA9A5"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25521050"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84890B9"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2E4E3DE"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5206B39C"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6253A2A"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3D355CF0"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433B2A72"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4FD82749"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32680D7D"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5CDA3273"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9CE4EE7"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3AB5C7B0" w14:textId="77777777" w:rsidR="000C6477" w:rsidRDefault="000C6477" w:rsidP="003F39B5">
      <w:pPr>
        <w:spacing w:after="0"/>
        <w:rPr>
          <w:rFonts w:asciiTheme="minorHAnsi" w:hAnsiTheme="minorHAnsi" w:cstheme="minorHAnsi"/>
          <w:color w:val="000000" w:themeColor="text1"/>
          <w:sz w:val="22"/>
          <w:szCs w:val="28"/>
        </w:rPr>
      </w:pPr>
    </w:p>
    <w:p w14:paraId="6ABA879F"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0F1D30E"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14:paraId="283A6FF8"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14:paraId="64E63331"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6E46BE2F"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14:paraId="2AFAF3AE"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863358C"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10A25D0"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594A0B"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57A6BA6"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480AF78"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7D88BA7"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19723F4A"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Whether the COT is allowed to be shared: </w:t>
      </w:r>
      <w:r>
        <w:rPr>
          <w:rFonts w:asciiTheme="minorHAnsi" w:hAnsiTheme="minorHAnsi" w:cstheme="minorHAnsi"/>
          <w:color w:val="0070C0"/>
          <w:sz w:val="22"/>
          <w:szCs w:val="28"/>
        </w:rPr>
        <w:t>[31/NEC]</w:t>
      </w:r>
    </w:p>
    <w:p w14:paraId="4EF2C782"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2DCA6F5" w14:textId="77777777" w:rsidR="000C6477" w:rsidRDefault="000C6477" w:rsidP="003F39B5">
      <w:pPr>
        <w:spacing w:after="0"/>
      </w:pPr>
    </w:p>
    <w:p w14:paraId="75FDF1F2"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2A37D52A"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3AF976AA" w14:textId="77777777" w:rsidR="000C6477" w:rsidRDefault="00D2363D" w:rsidP="003F39B5">
      <w:pPr>
        <w:pStyle w:val="aff3"/>
        <w:numPr>
          <w:ilvl w:val="1"/>
          <w:numId w:val="32"/>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0F4A1966" w14:textId="77777777" w:rsidR="000C6477" w:rsidRDefault="000C6477" w:rsidP="003F39B5">
      <w:pPr>
        <w:spacing w:after="0"/>
        <w:rPr>
          <w:rFonts w:asciiTheme="minorHAnsi" w:hAnsiTheme="minorHAnsi" w:cstheme="minorHAnsi"/>
          <w:sz w:val="22"/>
          <w:szCs w:val="28"/>
          <w:lang w:val="fr-CA"/>
        </w:rPr>
      </w:pPr>
    </w:p>
    <w:p w14:paraId="28BD1607"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902D851" w14:textId="77777777" w:rsidR="000C6477" w:rsidRDefault="00D2363D" w:rsidP="003F39B5">
      <w:pPr>
        <w:pStyle w:val="aff3"/>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D318A17"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08B9F7F"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772B0D1" w14:textId="77777777" w:rsidR="000C6477" w:rsidRDefault="00D2363D" w:rsidP="003F39B5">
      <w:pPr>
        <w:pStyle w:val="aff3"/>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45F60822"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0AA2E1C3"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5BBAE6A" w14:textId="77777777" w:rsidR="000C6477" w:rsidRDefault="00D2363D" w:rsidP="003F39B5">
      <w:pPr>
        <w:pStyle w:val="aff3"/>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2C1ED14E" w14:textId="77777777" w:rsidR="000C6477" w:rsidRDefault="00D2363D" w:rsidP="003F39B5">
      <w:pPr>
        <w:pStyle w:val="aff3"/>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5506B0A"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69271FF8"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1D0255EC"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DA6F6A1"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09506BAA" w14:textId="77777777" w:rsidR="000C6477" w:rsidRDefault="000C6477" w:rsidP="003F39B5">
      <w:pPr>
        <w:spacing w:after="0"/>
        <w:rPr>
          <w:rFonts w:asciiTheme="minorHAnsi" w:hAnsiTheme="minorHAnsi" w:cstheme="minorHAnsi"/>
          <w:sz w:val="22"/>
          <w:szCs w:val="28"/>
        </w:rPr>
      </w:pPr>
    </w:p>
    <w:p w14:paraId="6D3EFEE5" w14:textId="77777777" w:rsidR="000C6477" w:rsidRDefault="000C6477" w:rsidP="003F39B5">
      <w:pPr>
        <w:spacing w:after="0"/>
        <w:rPr>
          <w:rFonts w:asciiTheme="minorHAnsi" w:hAnsiTheme="minorHAnsi" w:cstheme="minorHAnsi"/>
          <w:color w:val="000000" w:themeColor="text1"/>
          <w:sz w:val="22"/>
          <w:szCs w:val="22"/>
        </w:rPr>
      </w:pPr>
    </w:p>
    <w:p w14:paraId="24C5827E" w14:textId="77777777" w:rsidR="000C6477" w:rsidRDefault="00D2363D" w:rsidP="003F39B5">
      <w:pPr>
        <w:pStyle w:val="2"/>
        <w:spacing w:after="0"/>
      </w:pPr>
      <w:r>
        <w:t>Multi-channel access</w:t>
      </w:r>
    </w:p>
    <w:p w14:paraId="482BD372"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545B94AE"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863B000"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14:paraId="0363D336" w14:textId="77777777" w:rsidR="000C6477" w:rsidRDefault="00D2363D" w:rsidP="003F39B5">
      <w:pPr>
        <w:pStyle w:val="aff3"/>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27AA5E9D" w14:textId="77777777" w:rsidR="000C6477" w:rsidRDefault="00D2363D" w:rsidP="003F39B5">
      <w:pPr>
        <w:pStyle w:val="aff3"/>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4DFC7604"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9484E25"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15EAC15A"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6A08605A"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5E65418C"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6D90846E" w14:textId="77777777" w:rsidR="000C6477" w:rsidRDefault="00D2363D" w:rsidP="003F39B5">
      <w:pPr>
        <w:pStyle w:val="aff3"/>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Multi-PSFCH transmissions are limited to contiguous RB set</w:t>
      </w:r>
    </w:p>
    <w:p w14:paraId="5C35515E"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047F6216" w14:textId="77777777" w:rsidR="000C6477" w:rsidRDefault="00D2363D" w:rsidP="003F39B5">
      <w:pPr>
        <w:pStyle w:val="aff3"/>
        <w:numPr>
          <w:ilvl w:val="3"/>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25E29ECA" w14:textId="77777777" w:rsidR="000C6477" w:rsidRDefault="00D2363D" w:rsidP="003F39B5">
      <w:pPr>
        <w:pStyle w:val="aff3"/>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1F27916"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E1C0254"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3923958"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3BAEB3DE"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8372FC1"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382FCC5D"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1CBFF00B"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A688AD3"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7A2764D" w14:textId="77777777" w:rsidR="000C6477" w:rsidRDefault="00D2363D" w:rsidP="003F39B5">
      <w:pPr>
        <w:pStyle w:val="aff3"/>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5EA143E8"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6BB7169C" w14:textId="77777777" w:rsidR="000C6477" w:rsidRDefault="00D2363D" w:rsidP="003F39B5">
      <w:pPr>
        <w:pStyle w:val="aff3"/>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9EB5E1F" w14:textId="77777777" w:rsidR="000C6477" w:rsidRDefault="00D2363D" w:rsidP="003F39B5">
      <w:pPr>
        <w:pStyle w:val="aff3"/>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586CA6B"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1F1027B7"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49D05DD6"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59ACCA16"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4D184AF" w14:textId="77777777" w:rsidR="000C6477" w:rsidRDefault="00D2363D" w:rsidP="003F39B5">
      <w:pPr>
        <w:pStyle w:val="aff3"/>
        <w:numPr>
          <w:ilvl w:val="1"/>
          <w:numId w:val="32"/>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4DC0D7D" w14:textId="77777777" w:rsidR="000C6477" w:rsidRDefault="00D2363D" w:rsidP="003F39B5">
      <w:pPr>
        <w:pStyle w:val="aff3"/>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8FE14B5"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166D223F"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3C79117" w14:textId="77777777" w:rsidR="000C6477" w:rsidRDefault="00D2363D" w:rsidP="003F39B5">
      <w:pPr>
        <w:pStyle w:val="aff3"/>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4A162720"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EE7D58F" w14:textId="77777777" w:rsidR="000C6477" w:rsidRDefault="00D2363D" w:rsidP="003F39B5">
      <w:pPr>
        <w:pStyle w:val="aff3"/>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At channels where COT has been initiated/shared, type 2 LBT is applied as in COT sharing procedure for a PSCCH/PSSCH transmission at a single RB-set.</w:t>
      </w:r>
    </w:p>
    <w:p w14:paraId="2EF8AE1C" w14:textId="77777777" w:rsidR="000C6477" w:rsidRDefault="000C6477" w:rsidP="003F39B5">
      <w:pPr>
        <w:spacing w:after="0"/>
        <w:rPr>
          <w:rFonts w:asciiTheme="minorHAnsi" w:hAnsiTheme="minorHAnsi" w:cstheme="minorHAnsi"/>
          <w:sz w:val="22"/>
          <w:szCs w:val="28"/>
        </w:rPr>
      </w:pPr>
    </w:p>
    <w:p w14:paraId="153C35E0" w14:textId="77777777" w:rsidR="000C6477" w:rsidRDefault="00D2363D" w:rsidP="003F39B5">
      <w:pPr>
        <w:pStyle w:val="aff3"/>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1EB93B6" w14:textId="77777777" w:rsidR="000C6477" w:rsidRDefault="00D2363D" w:rsidP="003F39B5">
      <w:pPr>
        <w:pStyle w:val="aff3"/>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058E95F2" w14:textId="77777777" w:rsidR="000C6477" w:rsidRDefault="00D2363D" w:rsidP="003F39B5">
      <w:pPr>
        <w:pStyle w:val="aa"/>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14:paraId="4A1B1CCF" w14:textId="77777777" w:rsidR="000C6477" w:rsidRDefault="00D2363D" w:rsidP="003F39B5">
      <w:pPr>
        <w:pStyle w:val="aa"/>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D2D1E60" w14:textId="77777777" w:rsidR="000C6477" w:rsidRDefault="00D2363D" w:rsidP="003F39B5">
      <w:pPr>
        <w:pStyle w:val="aa"/>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6F2EEF1" w14:textId="77777777" w:rsidR="000C6477" w:rsidRDefault="000C6477" w:rsidP="003F39B5">
      <w:pPr>
        <w:spacing w:after="0"/>
      </w:pPr>
    </w:p>
    <w:p w14:paraId="00C55185" w14:textId="77777777" w:rsidR="000C6477" w:rsidRDefault="00D2363D" w:rsidP="003F39B5">
      <w:pPr>
        <w:pStyle w:val="2"/>
        <w:spacing w:after="0"/>
      </w:pPr>
      <w:r>
        <w:t>Multi-consecutive slots transmission (MCSt)</w:t>
      </w:r>
    </w:p>
    <w:p w14:paraId="2CD5171C" w14:textId="77777777" w:rsidR="000C6477" w:rsidRDefault="00D2363D" w:rsidP="003F39B5">
      <w:pPr>
        <w:pStyle w:val="aff3"/>
        <w:numPr>
          <w:ilvl w:val="0"/>
          <w:numId w:val="41"/>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05E46511" w14:textId="77777777" w:rsidR="000C6477" w:rsidRDefault="00D2363D" w:rsidP="003F39B5">
      <w:pPr>
        <w:pStyle w:val="aff3"/>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605FEA1" w14:textId="77777777" w:rsidR="000C6477" w:rsidRDefault="00D2363D" w:rsidP="003F39B5">
      <w:pPr>
        <w:pStyle w:val="aff3"/>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F062038" w14:textId="77777777" w:rsidR="000C6477" w:rsidRDefault="00D2363D" w:rsidP="003F39B5">
      <w:pPr>
        <w:pStyle w:val="aff3"/>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390EEF9B" w14:textId="77777777" w:rsidR="000C6477" w:rsidRDefault="00D2363D" w:rsidP="003F39B5">
      <w:pPr>
        <w:pStyle w:val="aff3"/>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0D0AD4A5" w14:textId="77777777" w:rsidR="000C6477" w:rsidRDefault="00D2363D" w:rsidP="003F39B5">
      <w:pPr>
        <w:pStyle w:val="aff3"/>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14:paraId="738C6E6B" w14:textId="77777777" w:rsidR="000C6477" w:rsidRDefault="00D2363D" w:rsidP="003F39B5">
      <w:pPr>
        <w:pStyle w:val="aff3"/>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D74ECB7" w14:textId="77777777" w:rsidR="000C6477" w:rsidRDefault="00D2363D" w:rsidP="003F39B5">
      <w:pPr>
        <w:pStyle w:val="aff3"/>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39AA0D69" w14:textId="77777777" w:rsidR="000C6477" w:rsidRDefault="00D2363D" w:rsidP="003F39B5">
      <w:pPr>
        <w:pStyle w:val="aff3"/>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BD14265" w14:textId="77777777" w:rsidR="000C6477" w:rsidRDefault="00D2363D" w:rsidP="003F39B5">
      <w:pPr>
        <w:pStyle w:val="aff3"/>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35ED00F2" w14:textId="77777777" w:rsidR="000C6477" w:rsidRDefault="00D2363D" w:rsidP="003F39B5">
      <w:pPr>
        <w:pStyle w:val="aff3"/>
        <w:numPr>
          <w:ilvl w:val="3"/>
          <w:numId w:val="41"/>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14:paraId="604A1F1A" w14:textId="77777777" w:rsidR="000C6477" w:rsidRDefault="00D2363D" w:rsidP="003F39B5">
      <w:pPr>
        <w:pStyle w:val="aff3"/>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16980476" w14:textId="77777777" w:rsidR="000C6477" w:rsidRDefault="00D2363D" w:rsidP="003F39B5">
      <w:pPr>
        <w:pStyle w:val="aff3"/>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14:paraId="60EFD870" w14:textId="77777777" w:rsidR="000C6477" w:rsidRDefault="00D2363D" w:rsidP="003F39B5">
      <w:pPr>
        <w:pStyle w:val="aff3"/>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6C4F3C04" w14:textId="77777777" w:rsidR="000C6477" w:rsidRDefault="00D2363D" w:rsidP="003F39B5">
      <w:pPr>
        <w:pStyle w:val="aff3"/>
        <w:numPr>
          <w:ilvl w:val="2"/>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6BE64E8" w14:textId="77777777" w:rsidR="000C6477" w:rsidRDefault="00D2363D" w:rsidP="003F39B5">
      <w:pPr>
        <w:pStyle w:val="aff3"/>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4131F112" w14:textId="77777777" w:rsidR="000C6477" w:rsidRDefault="00D2363D" w:rsidP="003F39B5">
      <w:pPr>
        <w:pStyle w:val="aff3"/>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33FA22BF" w14:textId="77777777" w:rsidR="000C6477" w:rsidRDefault="00D2363D" w:rsidP="003F39B5">
      <w:pPr>
        <w:pStyle w:val="aff3"/>
        <w:numPr>
          <w:ilvl w:val="3"/>
          <w:numId w:val="4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1E13BFBF"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6AFCB5D" w14:textId="77777777" w:rsidR="000C6477" w:rsidRDefault="00D2363D" w:rsidP="003F39B5">
      <w:pPr>
        <w:pStyle w:val="aff3"/>
        <w:numPr>
          <w:ilvl w:val="3"/>
          <w:numId w:val="41"/>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5119ABD7"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60E23716" w14:textId="77777777" w:rsidR="000C6477" w:rsidRDefault="00D2363D" w:rsidP="003F39B5">
      <w:pPr>
        <w:pStyle w:val="aff3"/>
        <w:numPr>
          <w:ilvl w:val="3"/>
          <w:numId w:val="4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61683AFB" w14:textId="77777777" w:rsidR="000C6477" w:rsidRDefault="00D2363D" w:rsidP="003F39B5">
      <w:pPr>
        <w:pStyle w:val="aff3"/>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6AB8FEA"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is triggered for reporting a subset of candidate resources for MCSt, both Option 1 or Option 2 are unclear how L1 determines the number of consecutive slots. When L1 is triggered for reporting a subset of candidate resources </w:t>
      </w:r>
      <w:r>
        <w:rPr>
          <w:rFonts w:asciiTheme="minorHAnsi" w:hAnsiTheme="minorHAnsi" w:cstheme="minorHAnsi"/>
          <w:color w:val="000000" w:themeColor="text1"/>
          <w:sz w:val="22"/>
          <w:szCs w:val="28"/>
        </w:rPr>
        <w:lastRenderedPageBreak/>
        <w:t>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2EBCF0F4"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1749EAE"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1F82B1E"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[4/HW, HiSi]</w:t>
      </w:r>
    </w:p>
    <w:p w14:paraId="789AD052" w14:textId="77777777" w:rsidR="000C6477" w:rsidRDefault="00D2363D" w:rsidP="003F39B5">
      <w:pPr>
        <w:pStyle w:val="aff3"/>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14:paraId="6636E35B" w14:textId="77777777" w:rsidR="000C6477" w:rsidRDefault="00D2363D" w:rsidP="003F39B5">
      <w:pPr>
        <w:pStyle w:val="aff3"/>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62BD06C7" w14:textId="77777777" w:rsidR="000C6477" w:rsidRDefault="00D2363D" w:rsidP="003F39B5">
      <w:pPr>
        <w:pStyle w:val="aff3"/>
        <w:numPr>
          <w:ilvl w:val="2"/>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8B9EFA4" w14:textId="77777777" w:rsidR="000C6477" w:rsidRDefault="00D2363D" w:rsidP="003F39B5">
      <w:pPr>
        <w:pStyle w:val="aff3"/>
        <w:numPr>
          <w:ilvl w:val="3"/>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02B16E8"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01AA230"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48CCF875"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A64856E"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D5FC07F"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5D68CBEF"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8647D26"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6221CECE"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460790EC"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2B4F90A4"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266CB46D"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33529310"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lastRenderedPageBreak/>
        <w:t>For MCSt for the different TBs or different SL grants of a UE, it is necessary to carefully investigate the case when the UE reselect or drop PSCCH/PSSCH transmission in the middle of MCSt due to resource collision or success of the TB.</w:t>
      </w:r>
    </w:p>
    <w:p w14:paraId="01E0A203" w14:textId="77777777" w:rsidR="000C6477" w:rsidRDefault="00D2363D" w:rsidP="003F39B5">
      <w:pPr>
        <w:pStyle w:val="aff3"/>
        <w:numPr>
          <w:ilvl w:val="1"/>
          <w:numId w:val="41"/>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21B3EE5C"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0ECC0BC8"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44EC9F4B" w14:textId="77777777" w:rsidR="000C6477" w:rsidRDefault="00D2363D" w:rsidP="003F39B5">
      <w:pPr>
        <w:pStyle w:val="aff3"/>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44A7DD75"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6E7A9D7"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306BA33A"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2C61C74E"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E27D001" w14:textId="77777777" w:rsidR="000C6477" w:rsidRDefault="00D2363D" w:rsidP="003F39B5">
      <w:pPr>
        <w:pStyle w:val="aff3"/>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186399F2"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40159BC0"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1804EF7E" w14:textId="77777777" w:rsidR="000C6477" w:rsidRDefault="00D2363D" w:rsidP="003F39B5">
      <w:pPr>
        <w:pStyle w:val="aff3"/>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06466FB" w14:textId="77777777" w:rsidR="000C6477" w:rsidRDefault="00D2363D" w:rsidP="003F39B5">
      <w:pPr>
        <w:pStyle w:val="aff3"/>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6CF531E"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0AB49EFC"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E43F167"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1F90DDAD"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139506D9"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2"/>
        </w:rPr>
      </w:pPr>
      <w:bookmarkStart w:id="63" w:name="_Toc115451911"/>
      <w:bookmarkStart w:id="64" w:name="_Toc111113878"/>
      <w:r>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573473DE"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124DFEF7" w14:textId="77777777" w:rsidR="000C6477" w:rsidRDefault="00D2363D" w:rsidP="003F39B5">
      <w:pPr>
        <w:pStyle w:val="aff3"/>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53B121C" w14:textId="77777777" w:rsidR="000C6477" w:rsidRDefault="00D2363D" w:rsidP="003F39B5">
      <w:pPr>
        <w:pStyle w:val="aff3"/>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5632A7D8"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2"/>
        </w:rPr>
      </w:pPr>
      <w:bookmarkStart w:id="65"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65"/>
    </w:p>
    <w:p w14:paraId="705DE3FB"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2"/>
        </w:rPr>
      </w:pPr>
      <w:bookmarkStart w:id="66"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66"/>
    </w:p>
    <w:bookmarkEnd w:id="63"/>
    <w:bookmarkEnd w:id="64"/>
    <w:p w14:paraId="5CFFFE35"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63C811FD"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D6715D8"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46BDA768"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4CC1380"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[29/Fraunhofer]: Study the impact of multi-slot transmissions in SL-U, including aspects related to single TB transmissions across slots, and its effect on Mode 2 sensing and resource selection procedures.</w:t>
      </w:r>
    </w:p>
    <w:p w14:paraId="541503B8" w14:textId="77777777" w:rsidR="000C6477" w:rsidRDefault="00D2363D" w:rsidP="003F39B5">
      <w:pPr>
        <w:pStyle w:val="aff3"/>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453C8B2D"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3EB41550"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DA28158" w14:textId="77777777" w:rsidR="000C6477" w:rsidRDefault="00D2363D" w:rsidP="003F39B5">
      <w:pPr>
        <w:pStyle w:val="aff3"/>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E48DA4B" w14:textId="77777777" w:rsidR="000C6477" w:rsidRDefault="00D2363D" w:rsidP="003F39B5">
      <w:pPr>
        <w:pStyle w:val="aff3"/>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4BEB5A78" w14:textId="77777777" w:rsidR="000C6477" w:rsidRDefault="00D2363D" w:rsidP="003F39B5">
      <w:pPr>
        <w:pStyle w:val="aff3"/>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1EFA84BD" w14:textId="77777777" w:rsidR="000C6477" w:rsidRDefault="00D2363D" w:rsidP="003F39B5">
      <w:pPr>
        <w:pStyle w:val="aff3"/>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0BC303A8" w14:textId="77777777" w:rsidR="000C6477" w:rsidRDefault="00D2363D" w:rsidP="003F39B5">
      <w:pPr>
        <w:pStyle w:val="aff3"/>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536FF1F6"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08A25179" w14:textId="77777777" w:rsidR="000C6477" w:rsidRDefault="00D2363D" w:rsidP="003F39B5">
      <w:pPr>
        <w:pStyle w:val="aff3"/>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561C4009" w14:textId="77777777" w:rsidR="000C6477" w:rsidRDefault="00D2363D" w:rsidP="003F39B5">
      <w:pPr>
        <w:pStyle w:val="aff3"/>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14D17223" w14:textId="77777777" w:rsidR="000C6477" w:rsidRDefault="00D2363D" w:rsidP="003F39B5">
      <w:pPr>
        <w:pStyle w:val="aff3"/>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42146C86" w14:textId="77777777" w:rsidR="000C6477" w:rsidRDefault="000C6477" w:rsidP="003F39B5">
      <w:pPr>
        <w:spacing w:after="0"/>
        <w:rPr>
          <w:rFonts w:asciiTheme="minorHAnsi" w:hAnsiTheme="minorHAnsi" w:cstheme="minorHAnsi"/>
          <w:color w:val="FF0000"/>
          <w:sz w:val="22"/>
          <w:szCs w:val="28"/>
        </w:rPr>
      </w:pPr>
    </w:p>
    <w:p w14:paraId="24943948" w14:textId="77777777" w:rsidR="000C6477" w:rsidRDefault="00D2363D" w:rsidP="003F39B5">
      <w:pPr>
        <w:pStyle w:val="aff3"/>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5664882" w14:textId="77777777" w:rsidR="000C6477" w:rsidRDefault="00D2363D" w:rsidP="003F39B5">
      <w:pPr>
        <w:pStyle w:val="aff3"/>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1FF89CC3" w14:textId="77777777" w:rsidR="000C6477" w:rsidRDefault="00D2363D" w:rsidP="003F39B5">
      <w:pPr>
        <w:pStyle w:val="aff3"/>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1FA2B025" w14:textId="77777777" w:rsidR="000C6477" w:rsidRDefault="00D2363D" w:rsidP="003F39B5">
      <w:pPr>
        <w:pStyle w:val="aff3"/>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3F4C43F9" w14:textId="77777777" w:rsidR="000C6477" w:rsidRDefault="00D2363D" w:rsidP="003F39B5">
      <w:pPr>
        <w:pStyle w:val="aff3"/>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BD87AB3" w14:textId="77777777" w:rsidR="000C6477" w:rsidRDefault="00D2363D" w:rsidP="003F39B5">
      <w:pPr>
        <w:pStyle w:val="aff3"/>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AE81DA9" w14:textId="77777777" w:rsidR="000C6477" w:rsidRDefault="00D2363D" w:rsidP="003F39B5">
      <w:pPr>
        <w:pStyle w:val="aff3"/>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65C6C751" w14:textId="77777777" w:rsidR="000C6477" w:rsidRDefault="00D2363D" w:rsidP="003F39B5">
      <w:pPr>
        <w:pStyle w:val="2"/>
        <w:spacing w:after="0"/>
      </w:pPr>
      <w:r>
        <w:t>Resource allocation enhancements in SL-U</w:t>
      </w:r>
    </w:p>
    <w:p w14:paraId="15D9500F" w14:textId="77777777" w:rsidR="000C6477" w:rsidRDefault="00D2363D" w:rsidP="003F39B5">
      <w:pPr>
        <w:pStyle w:val="aff3"/>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4CE11CED" w14:textId="77777777" w:rsidR="000C6477" w:rsidRDefault="00D2363D" w:rsidP="003F39B5">
      <w:pPr>
        <w:pStyle w:val="aff3"/>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31F82E4"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1AED5A05" w14:textId="77777777" w:rsidR="000C6477" w:rsidRDefault="00D2363D" w:rsidP="003F39B5">
      <w:pPr>
        <w:pStyle w:val="aff3"/>
        <w:numPr>
          <w:ilvl w:val="2"/>
          <w:numId w:val="41"/>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EA32897"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7458FA3A"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transmission occupying the channel (e.g., exceeding the energy detection threshold), </w:t>
      </w:r>
      <w:r>
        <w:rPr>
          <w:rFonts w:asciiTheme="minorHAnsi" w:hAnsiTheme="minorHAnsi" w:cstheme="minorHAnsi"/>
          <w:sz w:val="22"/>
          <w:szCs w:val="28"/>
        </w:rPr>
        <w:lastRenderedPageBreak/>
        <w:t>i.e., the energy detection for EDT checking in LBT procedure does not take into account the energy from SL transmissions.</w:t>
      </w:r>
    </w:p>
    <w:p w14:paraId="148466F4" w14:textId="77777777" w:rsidR="000C6477" w:rsidRDefault="00D2363D" w:rsidP="003F39B5">
      <w:pPr>
        <w:pStyle w:val="aff3"/>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366E5710"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420ED209"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4D9C7936" w14:textId="77777777" w:rsidR="000C6477" w:rsidRDefault="00D2363D" w:rsidP="003F39B5">
      <w:pPr>
        <w:pStyle w:val="aff3"/>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E2F393" w14:textId="77777777" w:rsidR="000C6477" w:rsidRDefault="00D2363D" w:rsidP="003F39B5">
      <w:pPr>
        <w:pStyle w:val="aff3"/>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4BA6F18B" w14:textId="77777777" w:rsidR="000C6477" w:rsidRDefault="00D2363D" w:rsidP="003F39B5">
      <w:pPr>
        <w:pStyle w:val="aff3"/>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5E8D429A"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6C40F75E" w14:textId="77777777" w:rsidR="000C6477" w:rsidRDefault="00D2363D" w:rsidP="003F39B5">
      <w:pPr>
        <w:pStyle w:val="aff3"/>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135EC0CB" w14:textId="77777777" w:rsidR="000C6477" w:rsidRDefault="00D2363D" w:rsidP="003F39B5">
      <w:pPr>
        <w:pStyle w:val="aff3"/>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3516F819" w14:textId="77777777" w:rsidR="000C6477" w:rsidRDefault="00D2363D" w:rsidP="003F39B5">
      <w:pPr>
        <w:pStyle w:val="aff3"/>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4D38B471" w14:textId="77777777" w:rsidR="000C6477" w:rsidRDefault="00D2363D" w:rsidP="003F39B5">
      <w:pPr>
        <w:pStyle w:val="aff3"/>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136F3955"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2CF72309" w14:textId="77777777" w:rsidR="000C6477" w:rsidRDefault="00D2363D" w:rsidP="003F39B5">
      <w:pPr>
        <w:pStyle w:val="aff3"/>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007C9BE"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65D33DB6" w14:textId="77777777" w:rsidR="000C6477" w:rsidRDefault="00D2363D" w:rsidP="003F39B5">
      <w:pPr>
        <w:pStyle w:val="aff3"/>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3F35817" w14:textId="77777777" w:rsidR="000C6477" w:rsidRDefault="00D2363D" w:rsidP="003F39B5">
      <w:pPr>
        <w:pStyle w:val="aff3"/>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987568D" w14:textId="77777777" w:rsidR="000C6477" w:rsidRDefault="00D2363D" w:rsidP="003F39B5">
      <w:pPr>
        <w:pStyle w:val="aff3"/>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38104427" w14:textId="77777777" w:rsidR="000C6477" w:rsidRDefault="00D2363D" w:rsidP="003F39B5">
      <w:pPr>
        <w:pStyle w:val="aff3"/>
        <w:numPr>
          <w:ilvl w:val="1"/>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63135958" w14:textId="77777777" w:rsidR="000C6477" w:rsidRDefault="00D2363D" w:rsidP="003F39B5">
      <w:pPr>
        <w:pStyle w:val="aff3"/>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8576240" w14:textId="77777777" w:rsidR="000C6477" w:rsidRDefault="00D2363D" w:rsidP="003F39B5">
      <w:pPr>
        <w:pStyle w:val="aff3"/>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4B6136EC" w14:textId="77777777" w:rsidR="000C6477" w:rsidRDefault="00D2363D" w:rsidP="003F39B5">
      <w:pPr>
        <w:pStyle w:val="aff3"/>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6B84D75F"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624736F8" w14:textId="77777777" w:rsidR="000C6477" w:rsidRDefault="00D2363D" w:rsidP="003F39B5">
      <w:pPr>
        <w:pStyle w:val="aff3"/>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114B1D1" w14:textId="77777777" w:rsidR="000C6477" w:rsidRDefault="000C6477" w:rsidP="003F39B5">
      <w:pPr>
        <w:spacing w:after="0"/>
        <w:rPr>
          <w:color w:val="000000" w:themeColor="text1"/>
        </w:rPr>
      </w:pPr>
    </w:p>
    <w:p w14:paraId="71F68414" w14:textId="77777777" w:rsidR="000C6477" w:rsidRDefault="00D2363D">
      <w:pPr>
        <w:pStyle w:val="3GPPH1"/>
        <w:numPr>
          <w:ilvl w:val="0"/>
          <w:numId w:val="0"/>
        </w:numPr>
        <w:ind w:left="432" w:hanging="432"/>
      </w:pPr>
      <w:r>
        <w:t>References</w:t>
      </w:r>
    </w:p>
    <w:p w14:paraId="1935D559" w14:textId="77777777" w:rsidR="000C6477" w:rsidRDefault="0044079B" w:rsidP="003F39B5">
      <w:pPr>
        <w:pStyle w:val="aff3"/>
        <w:numPr>
          <w:ilvl w:val="0"/>
          <w:numId w:val="42"/>
        </w:numPr>
        <w:tabs>
          <w:tab w:val="left" w:pos="1560"/>
        </w:tabs>
        <w:spacing w:after="0"/>
        <w:ind w:leftChars="0" w:left="1560" w:hanging="1560"/>
      </w:pPr>
      <w:hyperlink r:id="rId23" w:history="1">
        <w:r w:rsidR="00D2363D">
          <w:rPr>
            <w:rStyle w:val="aff1"/>
          </w:rPr>
          <w:t>RP-230077</w:t>
        </w:r>
      </w:hyperlink>
      <w:r w:rsidR="00D2363D">
        <w:rPr>
          <w:rFonts w:ascii="Times New Roman" w:hAnsi="Times New Roman"/>
        </w:rPr>
        <w:tab/>
        <w:t>WID revision: NR sidelink evolution</w:t>
      </w:r>
      <w:r w:rsidR="00D2363D">
        <w:rPr>
          <w:rFonts w:ascii="Times New Roman" w:hAnsi="Times New Roman"/>
        </w:rPr>
        <w:tab/>
      </w:r>
      <w:r w:rsidR="00D2363D">
        <w:rPr>
          <w:rFonts w:ascii="Times New Roman" w:eastAsia="PMingLiU" w:hAnsi="Times New Roman"/>
          <w:lang w:eastAsia="zh-TW"/>
        </w:rPr>
        <w:t>OPPO</w:t>
      </w:r>
    </w:p>
    <w:p w14:paraId="41468854" w14:textId="77777777" w:rsidR="000C6477" w:rsidRDefault="0044079B" w:rsidP="003F39B5">
      <w:pPr>
        <w:pStyle w:val="aff3"/>
        <w:numPr>
          <w:ilvl w:val="0"/>
          <w:numId w:val="42"/>
        </w:numPr>
        <w:tabs>
          <w:tab w:val="left" w:pos="1560"/>
        </w:tabs>
        <w:spacing w:after="0"/>
        <w:ind w:leftChars="0"/>
      </w:pPr>
      <w:hyperlink r:id="rId24" w:history="1">
        <w:r w:rsidR="00D2363D">
          <w:rPr>
            <w:rStyle w:val="aff1"/>
          </w:rPr>
          <w:t>R1-2302289</w:t>
        </w:r>
      </w:hyperlink>
      <w:r w:rsidR="00D2363D">
        <w:tab/>
        <w:t>On Channel Access Mechanism for SL-U</w:t>
      </w:r>
      <w:r w:rsidR="00D2363D">
        <w:tab/>
        <w:t>Nokia, Nokia Shanghai Bell</w:t>
      </w:r>
    </w:p>
    <w:p w14:paraId="49E8E5EB" w14:textId="77777777" w:rsidR="000C6477" w:rsidRDefault="0044079B" w:rsidP="003F39B5">
      <w:pPr>
        <w:pStyle w:val="aff3"/>
        <w:numPr>
          <w:ilvl w:val="0"/>
          <w:numId w:val="42"/>
        </w:numPr>
        <w:tabs>
          <w:tab w:val="left" w:pos="1560"/>
        </w:tabs>
        <w:spacing w:after="0"/>
        <w:ind w:leftChars="0"/>
      </w:pPr>
      <w:hyperlink r:id="rId25" w:history="1">
        <w:r w:rsidR="00D2363D">
          <w:rPr>
            <w:rStyle w:val="aff1"/>
          </w:rPr>
          <w:t>R1-2302324</w:t>
        </w:r>
      </w:hyperlink>
      <w:r w:rsidR="00D2363D">
        <w:tab/>
        <w:t>Discussion on channel access mechanism for sidelink on unlicensed spectrum</w:t>
      </w:r>
      <w:r w:rsidR="00D2363D">
        <w:tab/>
        <w:t>FUTUREWEI</w:t>
      </w:r>
    </w:p>
    <w:p w14:paraId="06C93554" w14:textId="77777777" w:rsidR="000C6477" w:rsidRDefault="0044079B" w:rsidP="003F39B5">
      <w:pPr>
        <w:pStyle w:val="aff3"/>
        <w:numPr>
          <w:ilvl w:val="0"/>
          <w:numId w:val="42"/>
        </w:numPr>
        <w:tabs>
          <w:tab w:val="left" w:pos="1560"/>
        </w:tabs>
        <w:spacing w:after="0"/>
        <w:ind w:leftChars="0"/>
      </w:pPr>
      <w:hyperlink r:id="rId26" w:history="1">
        <w:r w:rsidR="00D2363D">
          <w:rPr>
            <w:rStyle w:val="aff1"/>
          </w:rPr>
          <w:t>R1-2302353</w:t>
        </w:r>
      </w:hyperlink>
      <w:r w:rsidR="00D2363D">
        <w:tab/>
        <w:t>Channel access mechanism and resource allocation for sidelink operation over unlicensed spectrum</w:t>
      </w:r>
      <w:r w:rsidR="00D2363D">
        <w:tab/>
        <w:t>Huawei, HiSilicon</w:t>
      </w:r>
    </w:p>
    <w:p w14:paraId="700F7988" w14:textId="77777777" w:rsidR="000C6477" w:rsidRDefault="0044079B" w:rsidP="003F39B5">
      <w:pPr>
        <w:pStyle w:val="aff3"/>
        <w:numPr>
          <w:ilvl w:val="0"/>
          <w:numId w:val="42"/>
        </w:numPr>
        <w:tabs>
          <w:tab w:val="left" w:pos="1560"/>
        </w:tabs>
        <w:spacing w:after="0"/>
        <w:ind w:leftChars="0"/>
      </w:pPr>
      <w:hyperlink r:id="rId27" w:history="1">
        <w:r w:rsidR="00D2363D">
          <w:rPr>
            <w:rStyle w:val="aff1"/>
          </w:rPr>
          <w:t>R1-2302486</w:t>
        </w:r>
      </w:hyperlink>
      <w:r w:rsidR="00D2363D">
        <w:tab/>
        <w:t>Channel access mechanism for sidelink on unlicensed spectrum</w:t>
      </w:r>
      <w:r w:rsidR="00D2363D">
        <w:tab/>
        <w:t>vivo</w:t>
      </w:r>
    </w:p>
    <w:p w14:paraId="1CB64215" w14:textId="77777777" w:rsidR="000C6477" w:rsidRDefault="0044079B" w:rsidP="003F39B5">
      <w:pPr>
        <w:pStyle w:val="aff3"/>
        <w:numPr>
          <w:ilvl w:val="0"/>
          <w:numId w:val="42"/>
        </w:numPr>
        <w:tabs>
          <w:tab w:val="left" w:pos="1560"/>
        </w:tabs>
        <w:spacing w:after="0"/>
        <w:ind w:leftChars="0"/>
      </w:pPr>
      <w:hyperlink r:id="rId28" w:history="1">
        <w:r w:rsidR="00D2363D">
          <w:rPr>
            <w:rStyle w:val="aff1"/>
          </w:rPr>
          <w:t>R1-2302519</w:t>
        </w:r>
      </w:hyperlink>
      <w:r w:rsidR="00D2363D">
        <w:tab/>
        <w:t>Sidelink channel access mechanisms</w:t>
      </w:r>
      <w:r w:rsidR="00D2363D">
        <w:tab/>
        <w:t>National Spectrum Consortium</w:t>
      </w:r>
    </w:p>
    <w:p w14:paraId="1711D3DB" w14:textId="77777777" w:rsidR="000C6477" w:rsidRDefault="0044079B" w:rsidP="003F39B5">
      <w:pPr>
        <w:pStyle w:val="aff3"/>
        <w:numPr>
          <w:ilvl w:val="0"/>
          <w:numId w:val="42"/>
        </w:numPr>
        <w:tabs>
          <w:tab w:val="left" w:pos="1560"/>
        </w:tabs>
        <w:spacing w:after="0"/>
        <w:ind w:leftChars="0"/>
      </w:pPr>
      <w:hyperlink r:id="rId29" w:history="1">
        <w:r w:rsidR="00D2363D">
          <w:rPr>
            <w:rStyle w:val="aff1"/>
          </w:rPr>
          <w:t>R1-2302549</w:t>
        </w:r>
      </w:hyperlink>
      <w:r w:rsidR="00D2363D">
        <w:tab/>
        <w:t>On channel access mechanism and resource allocation for SL-U</w:t>
      </w:r>
      <w:r w:rsidR="00D2363D">
        <w:tab/>
        <w:t>OPPO</w:t>
      </w:r>
    </w:p>
    <w:p w14:paraId="21F94330" w14:textId="77777777" w:rsidR="000C6477" w:rsidRDefault="0044079B" w:rsidP="003F39B5">
      <w:pPr>
        <w:pStyle w:val="aff3"/>
        <w:numPr>
          <w:ilvl w:val="0"/>
          <w:numId w:val="42"/>
        </w:numPr>
        <w:tabs>
          <w:tab w:val="clear" w:pos="420"/>
          <w:tab w:val="left" w:pos="426"/>
          <w:tab w:val="left" w:pos="1560"/>
        </w:tabs>
        <w:spacing w:after="0"/>
        <w:ind w:leftChars="0" w:left="1560" w:hanging="1560"/>
      </w:pPr>
      <w:hyperlink r:id="rId30" w:history="1">
        <w:r w:rsidR="00D2363D">
          <w:rPr>
            <w:rStyle w:val="aff1"/>
          </w:rPr>
          <w:t>R1-2302601</w:t>
        </w:r>
      </w:hyperlink>
      <w:r w:rsidR="00D2363D">
        <w:tab/>
        <w:t>Discussion on channel access mechanism for sidelink on unlicensed spectrum</w:t>
      </w:r>
      <w:r w:rsidR="00D2363D">
        <w:tab/>
        <w:t>Spreadtrum Communications</w:t>
      </w:r>
    </w:p>
    <w:p w14:paraId="72935EFA" w14:textId="77777777" w:rsidR="000C6477" w:rsidRDefault="0044079B" w:rsidP="003F39B5">
      <w:pPr>
        <w:pStyle w:val="aff3"/>
        <w:numPr>
          <w:ilvl w:val="0"/>
          <w:numId w:val="42"/>
        </w:numPr>
        <w:tabs>
          <w:tab w:val="left" w:pos="1560"/>
        </w:tabs>
        <w:spacing w:after="0"/>
        <w:ind w:leftChars="0"/>
      </w:pPr>
      <w:hyperlink r:id="rId31" w:history="1">
        <w:r w:rsidR="00D2363D">
          <w:rPr>
            <w:rStyle w:val="aff1"/>
          </w:rPr>
          <w:t>R1-2302704</w:t>
        </w:r>
      </w:hyperlink>
      <w:r w:rsidR="00D2363D">
        <w:tab/>
        <w:t>Discussion on channel access mechanism for sidelink on unlicensed spectrum</w:t>
      </w:r>
      <w:r w:rsidR="00D2363D">
        <w:tab/>
        <w:t>CATT, GOHIGH</w:t>
      </w:r>
    </w:p>
    <w:p w14:paraId="1AAF9528" w14:textId="77777777" w:rsidR="000C6477" w:rsidRDefault="0044079B" w:rsidP="003F39B5">
      <w:pPr>
        <w:pStyle w:val="aff3"/>
        <w:numPr>
          <w:ilvl w:val="0"/>
          <w:numId w:val="42"/>
        </w:numPr>
        <w:tabs>
          <w:tab w:val="left" w:pos="1560"/>
        </w:tabs>
        <w:spacing w:after="0"/>
        <w:ind w:leftChars="0"/>
      </w:pPr>
      <w:hyperlink r:id="rId32" w:history="1">
        <w:r w:rsidR="00D2363D">
          <w:rPr>
            <w:rStyle w:val="aff1"/>
          </w:rPr>
          <w:t>R1-2302797</w:t>
        </w:r>
      </w:hyperlink>
      <w:r w:rsidR="00D2363D">
        <w:tab/>
        <w:t>On the Channel Access Mechanisms for SL Operating in Unlicensed Spectrum</w:t>
      </w:r>
      <w:r w:rsidR="00D2363D">
        <w:tab/>
        <w:t>Intel Corporation</w:t>
      </w:r>
    </w:p>
    <w:p w14:paraId="5CF9EE94" w14:textId="77777777" w:rsidR="000C6477" w:rsidRDefault="0044079B" w:rsidP="003F39B5">
      <w:pPr>
        <w:pStyle w:val="aff3"/>
        <w:numPr>
          <w:ilvl w:val="0"/>
          <w:numId w:val="42"/>
        </w:numPr>
        <w:tabs>
          <w:tab w:val="left" w:pos="1560"/>
        </w:tabs>
        <w:spacing w:after="0"/>
        <w:ind w:leftChars="0"/>
      </w:pPr>
      <w:hyperlink r:id="rId33" w:history="1">
        <w:r w:rsidR="00D2363D">
          <w:rPr>
            <w:rStyle w:val="aff1"/>
          </w:rPr>
          <w:t>R1-2302847</w:t>
        </w:r>
      </w:hyperlink>
      <w:r w:rsidR="00D2363D">
        <w:tab/>
        <w:t>Discussion on channel access mechanism for SL-unlicensed</w:t>
      </w:r>
      <w:r w:rsidR="00D2363D">
        <w:tab/>
        <w:t>Sony</w:t>
      </w:r>
    </w:p>
    <w:p w14:paraId="7B4295CE" w14:textId="77777777" w:rsidR="000C6477" w:rsidRDefault="0044079B" w:rsidP="003F39B5">
      <w:pPr>
        <w:pStyle w:val="aff3"/>
        <w:numPr>
          <w:ilvl w:val="0"/>
          <w:numId w:val="42"/>
        </w:numPr>
        <w:tabs>
          <w:tab w:val="left" w:pos="1560"/>
        </w:tabs>
        <w:spacing w:after="0"/>
        <w:ind w:leftChars="0"/>
      </w:pPr>
      <w:hyperlink r:id="rId34" w:history="1">
        <w:r w:rsidR="00D2363D">
          <w:rPr>
            <w:rStyle w:val="aff1"/>
          </w:rPr>
          <w:t>R1-2302911</w:t>
        </w:r>
      </w:hyperlink>
      <w:r w:rsidR="00D2363D">
        <w:tab/>
        <w:t>Discussion on channel access mechanism for SL-U</w:t>
      </w:r>
      <w:r w:rsidR="00D2363D">
        <w:tab/>
        <w:t>Fujitsu</w:t>
      </w:r>
    </w:p>
    <w:p w14:paraId="4479EB35" w14:textId="77777777" w:rsidR="000C6477" w:rsidRDefault="0044079B" w:rsidP="003F39B5">
      <w:pPr>
        <w:pStyle w:val="aff3"/>
        <w:numPr>
          <w:ilvl w:val="0"/>
          <w:numId w:val="42"/>
        </w:numPr>
        <w:tabs>
          <w:tab w:val="left" w:pos="1560"/>
        </w:tabs>
        <w:spacing w:after="0"/>
        <w:ind w:leftChars="0"/>
      </w:pPr>
      <w:hyperlink r:id="rId35" w:history="1">
        <w:r w:rsidR="00D2363D">
          <w:rPr>
            <w:rStyle w:val="aff1"/>
          </w:rPr>
          <w:t>R1-2302922</w:t>
        </w:r>
      </w:hyperlink>
      <w:r w:rsidR="00D2363D">
        <w:tab/>
        <w:t>Discussion on channel access mechanism for sidelink on unlicensed spectrum</w:t>
      </w:r>
      <w:r w:rsidR="00D2363D">
        <w:tab/>
        <w:t>LG Electronics</w:t>
      </w:r>
    </w:p>
    <w:p w14:paraId="14413556" w14:textId="77777777" w:rsidR="000C6477" w:rsidRDefault="0044079B" w:rsidP="003F39B5">
      <w:pPr>
        <w:pStyle w:val="aff3"/>
        <w:numPr>
          <w:ilvl w:val="0"/>
          <w:numId w:val="42"/>
        </w:numPr>
        <w:tabs>
          <w:tab w:val="left" w:pos="1560"/>
        </w:tabs>
        <w:spacing w:after="0"/>
        <w:ind w:leftChars="0"/>
      </w:pPr>
      <w:hyperlink r:id="rId36" w:history="1">
        <w:r w:rsidR="00D2363D">
          <w:rPr>
            <w:rStyle w:val="aff1"/>
          </w:rPr>
          <w:t>R1-2302951</w:t>
        </w:r>
      </w:hyperlink>
      <w:r w:rsidR="00D2363D">
        <w:tab/>
        <w:t>Sidelink channel access on unlicensed spectrum</w:t>
      </w:r>
      <w:r w:rsidR="00D2363D">
        <w:tab/>
        <w:t>InterDigital, Inc.</w:t>
      </w:r>
    </w:p>
    <w:p w14:paraId="24A7D8FE" w14:textId="77777777" w:rsidR="000C6477" w:rsidRDefault="0044079B" w:rsidP="003F39B5">
      <w:pPr>
        <w:pStyle w:val="aff3"/>
        <w:numPr>
          <w:ilvl w:val="0"/>
          <w:numId w:val="42"/>
        </w:numPr>
        <w:tabs>
          <w:tab w:val="left" w:pos="1560"/>
        </w:tabs>
        <w:spacing w:after="0"/>
        <w:ind w:leftChars="0"/>
      </w:pPr>
      <w:hyperlink r:id="rId37" w:history="1">
        <w:r w:rsidR="00D2363D">
          <w:rPr>
            <w:rStyle w:val="aff1"/>
          </w:rPr>
          <w:t>R1-2302984</w:t>
        </w:r>
      </w:hyperlink>
      <w:r w:rsidR="00D2363D">
        <w:tab/>
        <w:t>Discussion on channel access mechanism for sidelink-unlicensed</w:t>
      </w:r>
      <w:r w:rsidR="00D2363D">
        <w:tab/>
        <w:t>xiaomi</w:t>
      </w:r>
    </w:p>
    <w:p w14:paraId="563C5D51" w14:textId="77777777" w:rsidR="000C6477" w:rsidRDefault="0044079B" w:rsidP="003F39B5">
      <w:pPr>
        <w:pStyle w:val="aff3"/>
        <w:numPr>
          <w:ilvl w:val="0"/>
          <w:numId w:val="42"/>
        </w:numPr>
        <w:tabs>
          <w:tab w:val="left" w:pos="1560"/>
        </w:tabs>
        <w:spacing w:after="0"/>
        <w:ind w:leftChars="0"/>
      </w:pPr>
      <w:hyperlink r:id="rId38" w:history="1">
        <w:r w:rsidR="00D2363D">
          <w:rPr>
            <w:rStyle w:val="aff1"/>
          </w:rPr>
          <w:t>R1-2303002</w:t>
        </w:r>
      </w:hyperlink>
      <w:r w:rsidR="00D2363D">
        <w:tab/>
        <w:t>SL-U Channel Access Mechanism Clarifications</w:t>
      </w:r>
      <w:r w:rsidR="00D2363D">
        <w:tab/>
        <w:t>CableLabs</w:t>
      </w:r>
    </w:p>
    <w:p w14:paraId="64D4CC7B" w14:textId="77777777" w:rsidR="000C6477" w:rsidRDefault="0044079B" w:rsidP="003F39B5">
      <w:pPr>
        <w:pStyle w:val="aff3"/>
        <w:numPr>
          <w:ilvl w:val="0"/>
          <w:numId w:val="42"/>
        </w:numPr>
        <w:tabs>
          <w:tab w:val="left" w:pos="1560"/>
        </w:tabs>
        <w:spacing w:after="0"/>
        <w:ind w:leftChars="0"/>
      </w:pPr>
      <w:hyperlink r:id="rId39" w:history="1">
        <w:r w:rsidR="00D2363D">
          <w:rPr>
            <w:rStyle w:val="aff1"/>
          </w:rPr>
          <w:t>R1-2303129</w:t>
        </w:r>
      </w:hyperlink>
      <w:r w:rsidR="00D2363D">
        <w:tab/>
        <w:t>On channel access mechanism for sidelink on FR1 unlicensed spectrum</w:t>
      </w:r>
      <w:r w:rsidR="00D2363D">
        <w:tab/>
        <w:t>Samsung</w:t>
      </w:r>
    </w:p>
    <w:p w14:paraId="52B585A4" w14:textId="77777777" w:rsidR="000C6477" w:rsidRDefault="0044079B" w:rsidP="003F39B5">
      <w:pPr>
        <w:pStyle w:val="aff3"/>
        <w:numPr>
          <w:ilvl w:val="0"/>
          <w:numId w:val="42"/>
        </w:numPr>
        <w:tabs>
          <w:tab w:val="left" w:pos="1560"/>
        </w:tabs>
        <w:spacing w:after="0"/>
        <w:ind w:leftChars="0"/>
      </w:pPr>
      <w:hyperlink r:id="rId40" w:history="1">
        <w:r w:rsidR="00D2363D">
          <w:rPr>
            <w:rStyle w:val="aff1"/>
          </w:rPr>
          <w:t>R1-2303168</w:t>
        </w:r>
      </w:hyperlink>
      <w:r w:rsidR="00D2363D">
        <w:tab/>
        <w:t>Sidelink channel access on unlicensed spectrum</w:t>
      </w:r>
      <w:r w:rsidR="00D2363D">
        <w:tab/>
        <w:t>Panasonic</w:t>
      </w:r>
    </w:p>
    <w:p w14:paraId="18D4C131" w14:textId="77777777" w:rsidR="000C6477" w:rsidRDefault="0044079B" w:rsidP="003F39B5">
      <w:pPr>
        <w:pStyle w:val="aff3"/>
        <w:numPr>
          <w:ilvl w:val="0"/>
          <w:numId w:val="42"/>
        </w:numPr>
        <w:tabs>
          <w:tab w:val="left" w:pos="1560"/>
        </w:tabs>
        <w:spacing w:after="0"/>
        <w:ind w:leftChars="0"/>
      </w:pPr>
      <w:hyperlink r:id="rId41" w:history="1">
        <w:r w:rsidR="00D2363D">
          <w:rPr>
            <w:rStyle w:val="aff1"/>
          </w:rPr>
          <w:t>R1-2303189</w:t>
        </w:r>
      </w:hyperlink>
      <w:r w:rsidR="00D2363D">
        <w:tab/>
        <w:t>Considerations on channel access mechanism of SL-U</w:t>
      </w:r>
      <w:r w:rsidR="00D2363D">
        <w:tab/>
        <w:t>CAICT</w:t>
      </w:r>
    </w:p>
    <w:p w14:paraId="35043BC2" w14:textId="77777777" w:rsidR="000C6477" w:rsidRDefault="0044079B" w:rsidP="003F39B5">
      <w:pPr>
        <w:pStyle w:val="aff3"/>
        <w:numPr>
          <w:ilvl w:val="0"/>
          <w:numId w:val="42"/>
        </w:numPr>
        <w:tabs>
          <w:tab w:val="left" w:pos="1560"/>
        </w:tabs>
        <w:spacing w:after="0"/>
        <w:ind w:leftChars="0"/>
      </w:pPr>
      <w:hyperlink r:id="rId42" w:history="1">
        <w:r w:rsidR="00D2363D">
          <w:rPr>
            <w:rStyle w:val="aff1"/>
          </w:rPr>
          <w:t>R1-2303198</w:t>
        </w:r>
      </w:hyperlink>
      <w:r w:rsidR="00D2363D">
        <w:tab/>
        <w:t>Discussion on channel access mechanism for sidelink on unlicensed spectrum</w:t>
      </w:r>
      <w:r w:rsidR="00D2363D">
        <w:tab/>
        <w:t>ETRI</w:t>
      </w:r>
    </w:p>
    <w:p w14:paraId="7E755BD6" w14:textId="77777777" w:rsidR="000C6477" w:rsidRDefault="0044079B" w:rsidP="003F39B5">
      <w:pPr>
        <w:pStyle w:val="aff3"/>
        <w:numPr>
          <w:ilvl w:val="0"/>
          <w:numId w:val="42"/>
        </w:numPr>
        <w:tabs>
          <w:tab w:val="left" w:pos="1560"/>
        </w:tabs>
        <w:spacing w:after="0"/>
        <w:ind w:leftChars="0"/>
      </w:pPr>
      <w:hyperlink r:id="rId43" w:history="1">
        <w:r w:rsidR="00D2363D">
          <w:rPr>
            <w:rStyle w:val="aff1"/>
          </w:rPr>
          <w:t>R1-2303235</w:t>
        </w:r>
      </w:hyperlink>
      <w:r w:rsidR="00D2363D">
        <w:tab/>
        <w:t>Discussion on channel access mechanism for sidelink on unlicensed spectrum</w:t>
      </w:r>
      <w:r w:rsidR="00D2363D">
        <w:tab/>
        <w:t>CMCC</w:t>
      </w:r>
    </w:p>
    <w:p w14:paraId="77512330" w14:textId="77777777" w:rsidR="000C6477" w:rsidRDefault="0044079B" w:rsidP="003F39B5">
      <w:pPr>
        <w:pStyle w:val="aff3"/>
        <w:numPr>
          <w:ilvl w:val="0"/>
          <w:numId w:val="42"/>
        </w:numPr>
        <w:tabs>
          <w:tab w:val="left" w:pos="1560"/>
        </w:tabs>
        <w:spacing w:after="0"/>
        <w:ind w:leftChars="0"/>
      </w:pPr>
      <w:hyperlink r:id="rId44" w:history="1">
        <w:r w:rsidR="00D2363D">
          <w:rPr>
            <w:rStyle w:val="aff1"/>
          </w:rPr>
          <w:t>R1-2303313</w:t>
        </w:r>
      </w:hyperlink>
      <w:r w:rsidR="00D2363D">
        <w:tab/>
        <w:t>Channel access mechanism for sidelink on FR1 unlicensed spectrum</w:t>
      </w:r>
      <w:r w:rsidR="00D2363D">
        <w:tab/>
        <w:t>Lenovo</w:t>
      </w:r>
    </w:p>
    <w:p w14:paraId="7EBFF1C7" w14:textId="77777777" w:rsidR="000C6477" w:rsidRDefault="0044079B" w:rsidP="003F39B5">
      <w:pPr>
        <w:pStyle w:val="aff3"/>
        <w:numPr>
          <w:ilvl w:val="0"/>
          <w:numId w:val="42"/>
        </w:numPr>
        <w:tabs>
          <w:tab w:val="left" w:pos="1560"/>
        </w:tabs>
        <w:spacing w:after="0"/>
        <w:ind w:leftChars="0"/>
      </w:pPr>
      <w:hyperlink r:id="rId45" w:history="1">
        <w:r w:rsidR="00D2363D">
          <w:rPr>
            <w:rStyle w:val="aff1"/>
          </w:rPr>
          <w:t>R1-2303323</w:t>
        </w:r>
      </w:hyperlink>
      <w:r w:rsidR="00D2363D">
        <w:tab/>
        <w:t>Channel access mechanism for SL-U</w:t>
      </w:r>
      <w:r w:rsidR="00D2363D">
        <w:tab/>
        <w:t>Ericsson</w:t>
      </w:r>
    </w:p>
    <w:p w14:paraId="24AB5D8D" w14:textId="77777777" w:rsidR="000C6477" w:rsidRDefault="0044079B" w:rsidP="003F39B5">
      <w:pPr>
        <w:pStyle w:val="aff3"/>
        <w:numPr>
          <w:ilvl w:val="0"/>
          <w:numId w:val="42"/>
        </w:numPr>
        <w:tabs>
          <w:tab w:val="left" w:pos="1560"/>
        </w:tabs>
        <w:spacing w:after="0"/>
        <w:ind w:leftChars="0"/>
      </w:pPr>
      <w:hyperlink r:id="rId46" w:history="1">
        <w:r w:rsidR="00D2363D">
          <w:rPr>
            <w:rStyle w:val="aff1"/>
          </w:rPr>
          <w:t>R1-2303367</w:t>
        </w:r>
      </w:hyperlink>
      <w:r w:rsidR="00D2363D">
        <w:tab/>
        <w:t>Discussion on channel access mechanism</w:t>
      </w:r>
      <w:r w:rsidR="00D2363D">
        <w:tab/>
        <w:t>MediaTek Inc.</w:t>
      </w:r>
    </w:p>
    <w:p w14:paraId="5D30A03F" w14:textId="77777777" w:rsidR="000C6477" w:rsidRDefault="0044079B" w:rsidP="003F39B5">
      <w:pPr>
        <w:pStyle w:val="aff3"/>
        <w:numPr>
          <w:ilvl w:val="0"/>
          <w:numId w:val="42"/>
        </w:numPr>
        <w:tabs>
          <w:tab w:val="left" w:pos="1560"/>
        </w:tabs>
        <w:spacing w:after="0"/>
        <w:ind w:leftChars="0"/>
      </w:pPr>
      <w:hyperlink r:id="rId47" w:history="1">
        <w:r w:rsidR="00D2363D">
          <w:rPr>
            <w:rStyle w:val="aff1"/>
          </w:rPr>
          <w:t>R1-2303374</w:t>
        </w:r>
      </w:hyperlink>
      <w:r w:rsidR="00D2363D">
        <w:tab/>
        <w:t>Discussion of channel access mechanism for sidelink in unlicensed spectrum</w:t>
      </w:r>
      <w:r w:rsidR="00D2363D">
        <w:tab/>
        <w:t>Transsion Holdings</w:t>
      </w:r>
    </w:p>
    <w:p w14:paraId="2D80694E" w14:textId="77777777" w:rsidR="000C6477" w:rsidRDefault="0044079B" w:rsidP="003F39B5">
      <w:pPr>
        <w:pStyle w:val="aff3"/>
        <w:numPr>
          <w:ilvl w:val="0"/>
          <w:numId w:val="42"/>
        </w:numPr>
        <w:tabs>
          <w:tab w:val="left" w:pos="1560"/>
        </w:tabs>
        <w:spacing w:after="0"/>
        <w:ind w:leftChars="0"/>
      </w:pPr>
      <w:hyperlink r:id="rId48" w:history="1">
        <w:r w:rsidR="00D2363D">
          <w:rPr>
            <w:rStyle w:val="aff1"/>
          </w:rPr>
          <w:t>R1-2303400</w:t>
        </w:r>
      </w:hyperlink>
      <w:r w:rsidR="00D2363D">
        <w:tab/>
        <w:t>Discussion on channel access mechanism for SL-U</w:t>
      </w:r>
      <w:r w:rsidR="00D2363D">
        <w:tab/>
        <w:t>ZTE, Sanechips</w:t>
      </w:r>
    </w:p>
    <w:p w14:paraId="325495B3" w14:textId="77777777" w:rsidR="000C6477" w:rsidRDefault="0044079B" w:rsidP="003F39B5">
      <w:pPr>
        <w:pStyle w:val="aff3"/>
        <w:numPr>
          <w:ilvl w:val="0"/>
          <w:numId w:val="42"/>
        </w:numPr>
        <w:tabs>
          <w:tab w:val="left" w:pos="1560"/>
        </w:tabs>
        <w:spacing w:after="0"/>
        <w:ind w:leftChars="0"/>
      </w:pPr>
      <w:hyperlink r:id="rId49" w:history="1">
        <w:r w:rsidR="00D2363D">
          <w:rPr>
            <w:rStyle w:val="aff1"/>
          </w:rPr>
          <w:t>R1-2303484</w:t>
        </w:r>
      </w:hyperlink>
      <w:r w:rsidR="00D2363D">
        <w:tab/>
        <w:t>Discussion on channel access mechanism for sidelink on FR1 unlicensed spectrum</w:t>
      </w:r>
      <w:r w:rsidR="00D2363D">
        <w:tab/>
        <w:t>Apple</w:t>
      </w:r>
    </w:p>
    <w:p w14:paraId="71FFCEFD" w14:textId="77777777" w:rsidR="000C6477" w:rsidRDefault="0044079B" w:rsidP="003F39B5">
      <w:pPr>
        <w:pStyle w:val="aff3"/>
        <w:numPr>
          <w:ilvl w:val="0"/>
          <w:numId w:val="42"/>
        </w:numPr>
        <w:tabs>
          <w:tab w:val="left" w:pos="1560"/>
        </w:tabs>
        <w:spacing w:after="0"/>
        <w:ind w:leftChars="0"/>
      </w:pPr>
      <w:hyperlink r:id="rId50" w:history="1">
        <w:r w:rsidR="00D2363D">
          <w:rPr>
            <w:rStyle w:val="aff1"/>
          </w:rPr>
          <w:t>R1-2303521</w:t>
        </w:r>
      </w:hyperlink>
      <w:r w:rsidR="00D2363D">
        <w:tab/>
        <w:t>Discussion on Channel Access Mechanisms</w:t>
      </w:r>
      <w:r w:rsidR="00D2363D">
        <w:tab/>
        <w:t>Johns Hopkins University APL</w:t>
      </w:r>
    </w:p>
    <w:p w14:paraId="7DB4AD61" w14:textId="77777777" w:rsidR="000C6477" w:rsidRDefault="0044079B" w:rsidP="003F39B5">
      <w:pPr>
        <w:pStyle w:val="aff3"/>
        <w:numPr>
          <w:ilvl w:val="0"/>
          <w:numId w:val="42"/>
        </w:numPr>
        <w:tabs>
          <w:tab w:val="left" w:pos="1560"/>
        </w:tabs>
        <w:spacing w:after="0"/>
        <w:ind w:leftChars="0"/>
      </w:pPr>
      <w:hyperlink r:id="rId51" w:history="1">
        <w:r w:rsidR="00D2363D">
          <w:rPr>
            <w:rStyle w:val="aff1"/>
          </w:rPr>
          <w:t>R1-2303535</w:t>
        </w:r>
      </w:hyperlink>
      <w:r w:rsidR="00D2363D">
        <w:tab/>
        <w:t>NR Sidelink Unlicensed Channel Access Mechanisms</w:t>
      </w:r>
      <w:r w:rsidR="00D2363D">
        <w:tab/>
      </w:r>
      <w:bookmarkStart w:id="67" w:name="_Hlk132305463"/>
      <w:r w:rsidR="00D2363D">
        <w:t xml:space="preserve">Fraunhofer </w:t>
      </w:r>
      <w:bookmarkEnd w:id="67"/>
      <w:r w:rsidR="00D2363D">
        <w:t>HHI, Fraunhofer IIS</w:t>
      </w:r>
    </w:p>
    <w:p w14:paraId="176C4A9E" w14:textId="77777777" w:rsidR="000C6477" w:rsidRDefault="0044079B" w:rsidP="003F39B5">
      <w:pPr>
        <w:pStyle w:val="aff3"/>
        <w:numPr>
          <w:ilvl w:val="0"/>
          <w:numId w:val="42"/>
        </w:numPr>
        <w:tabs>
          <w:tab w:val="left" w:pos="1560"/>
        </w:tabs>
        <w:spacing w:after="0"/>
        <w:ind w:leftChars="0"/>
      </w:pPr>
      <w:hyperlink r:id="rId52" w:history="1">
        <w:r w:rsidR="00D2363D">
          <w:rPr>
            <w:rStyle w:val="aff1"/>
          </w:rPr>
          <w:t>R1-2303591</w:t>
        </w:r>
      </w:hyperlink>
      <w:r w:rsidR="00D2363D">
        <w:tab/>
        <w:t>Channel Access Mechanism for Sidelink on Unlicensed Spectrum</w:t>
      </w:r>
      <w:r w:rsidR="00D2363D">
        <w:tab/>
        <w:t>Qualcomm Incorporated</w:t>
      </w:r>
    </w:p>
    <w:p w14:paraId="307743ED" w14:textId="77777777" w:rsidR="000C6477" w:rsidRDefault="0044079B" w:rsidP="003F39B5">
      <w:pPr>
        <w:pStyle w:val="aff3"/>
        <w:numPr>
          <w:ilvl w:val="0"/>
          <w:numId w:val="42"/>
        </w:numPr>
        <w:tabs>
          <w:tab w:val="left" w:pos="1560"/>
        </w:tabs>
        <w:spacing w:after="0"/>
        <w:ind w:leftChars="0"/>
      </w:pPr>
      <w:hyperlink r:id="rId53" w:history="1">
        <w:r w:rsidR="00D2363D">
          <w:rPr>
            <w:rStyle w:val="aff1"/>
          </w:rPr>
          <w:t>R1-2303686</w:t>
        </w:r>
      </w:hyperlink>
      <w:r w:rsidR="00D2363D">
        <w:tab/>
        <w:t>Channel Access of Sidelink on Unlicensed Spectrum</w:t>
      </w:r>
      <w:r w:rsidR="00D2363D">
        <w:tab/>
        <w:t>NEC</w:t>
      </w:r>
    </w:p>
    <w:p w14:paraId="6A759B3C" w14:textId="77777777" w:rsidR="000C6477" w:rsidRDefault="0044079B" w:rsidP="003F39B5">
      <w:pPr>
        <w:pStyle w:val="aff3"/>
        <w:numPr>
          <w:ilvl w:val="0"/>
          <w:numId w:val="42"/>
        </w:numPr>
        <w:tabs>
          <w:tab w:val="left" w:pos="1560"/>
        </w:tabs>
        <w:spacing w:after="0"/>
        <w:ind w:leftChars="0"/>
      </w:pPr>
      <w:hyperlink r:id="rId54" w:history="1">
        <w:r w:rsidR="00D2363D">
          <w:rPr>
            <w:rStyle w:val="aff1"/>
          </w:rPr>
          <w:t>R1-2303713</w:t>
        </w:r>
      </w:hyperlink>
      <w:r w:rsidR="00D2363D">
        <w:tab/>
        <w:t>Discussion on channel access mechanism in SL-U</w:t>
      </w:r>
      <w:r w:rsidR="00D2363D">
        <w:tab/>
        <w:t>NTT DOCOMO, INC.</w:t>
      </w:r>
    </w:p>
    <w:p w14:paraId="3CD13938" w14:textId="77777777" w:rsidR="000C6477" w:rsidRDefault="0044079B" w:rsidP="003F39B5">
      <w:pPr>
        <w:pStyle w:val="aff3"/>
        <w:numPr>
          <w:ilvl w:val="0"/>
          <w:numId w:val="42"/>
        </w:numPr>
        <w:tabs>
          <w:tab w:val="left" w:pos="1560"/>
        </w:tabs>
        <w:spacing w:after="0"/>
        <w:ind w:leftChars="0"/>
      </w:pPr>
      <w:hyperlink r:id="rId55" w:history="1">
        <w:r w:rsidR="00D2363D">
          <w:rPr>
            <w:rStyle w:val="aff1"/>
          </w:rPr>
          <w:t>R1-2303768</w:t>
        </w:r>
      </w:hyperlink>
      <w:r w:rsidR="00D2363D">
        <w:tab/>
        <w:t>Discussion on channel access mechanism for NR sidelink evolution</w:t>
      </w:r>
      <w:r w:rsidR="00D2363D">
        <w:tab/>
        <w:t>Sharp</w:t>
      </w:r>
    </w:p>
    <w:p w14:paraId="418CECD0" w14:textId="77777777" w:rsidR="000C6477" w:rsidRDefault="0044079B" w:rsidP="003F39B5">
      <w:pPr>
        <w:pStyle w:val="aff3"/>
        <w:numPr>
          <w:ilvl w:val="0"/>
          <w:numId w:val="42"/>
        </w:numPr>
        <w:tabs>
          <w:tab w:val="left" w:pos="1560"/>
        </w:tabs>
        <w:spacing w:after="0"/>
        <w:ind w:leftChars="0"/>
      </w:pPr>
      <w:hyperlink r:id="rId56" w:history="1">
        <w:r w:rsidR="00D2363D">
          <w:rPr>
            <w:rStyle w:val="aff1"/>
          </w:rPr>
          <w:t>R1-2303819</w:t>
        </w:r>
      </w:hyperlink>
      <w:r w:rsidR="00D2363D">
        <w:tab/>
        <w:t>Channel Access Mechanism for SL-U</w:t>
      </w:r>
      <w:r w:rsidR="00D2363D">
        <w:tab/>
        <w:t>ITL</w:t>
      </w:r>
    </w:p>
    <w:p w14:paraId="5665CEBD" w14:textId="77777777" w:rsidR="000C6477" w:rsidRDefault="0044079B" w:rsidP="003F39B5">
      <w:pPr>
        <w:pStyle w:val="aff3"/>
        <w:numPr>
          <w:ilvl w:val="0"/>
          <w:numId w:val="42"/>
        </w:numPr>
        <w:tabs>
          <w:tab w:val="left" w:pos="1560"/>
        </w:tabs>
        <w:spacing w:after="0"/>
        <w:ind w:leftChars="0"/>
      </w:pPr>
      <w:hyperlink r:id="rId57" w:history="1">
        <w:r w:rsidR="00D2363D">
          <w:rPr>
            <w:rStyle w:val="aff1"/>
          </w:rPr>
          <w:t>R1-2303832</w:t>
        </w:r>
      </w:hyperlink>
      <w:r w:rsidR="00D2363D">
        <w:tab/>
        <w:t>Discussion on channel access mechanism for SL-U</w:t>
      </w:r>
      <w:r w:rsidR="00D2363D">
        <w:tab/>
        <w:t>WILUS Inc.</w:t>
      </w:r>
    </w:p>
    <w:p w14:paraId="1AB90713" w14:textId="77777777" w:rsidR="000C6477" w:rsidRDefault="000C6477" w:rsidP="003F39B5">
      <w:pPr>
        <w:tabs>
          <w:tab w:val="left" w:pos="1560"/>
        </w:tabs>
        <w:spacing w:after="0"/>
      </w:pPr>
    </w:p>
    <w:p w14:paraId="47511248" w14:textId="77777777" w:rsidR="000C6477" w:rsidRDefault="0044079B" w:rsidP="003F39B5">
      <w:pPr>
        <w:pStyle w:val="aff3"/>
        <w:numPr>
          <w:ilvl w:val="0"/>
          <w:numId w:val="42"/>
        </w:numPr>
        <w:tabs>
          <w:tab w:val="left" w:pos="1560"/>
        </w:tabs>
        <w:spacing w:after="0"/>
        <w:ind w:leftChars="0"/>
      </w:pPr>
      <w:hyperlink r:id="rId58" w:history="1">
        <w:r w:rsidR="00D2363D">
          <w:rPr>
            <w:rStyle w:val="aff1"/>
          </w:rPr>
          <w:t>R1-2302278</w:t>
        </w:r>
      </w:hyperlink>
      <w:r w:rsidR="00D2363D">
        <w:tab/>
        <w:t>LS to RAN1 on SL resource (re)selection</w:t>
      </w:r>
      <w:r w:rsidR="00D2363D">
        <w:tab/>
        <w:t>RAN2, Lenovo</w:t>
      </w:r>
    </w:p>
    <w:p w14:paraId="0C373EB5" w14:textId="77777777" w:rsidR="000C6477" w:rsidRDefault="0044079B" w:rsidP="003F39B5">
      <w:pPr>
        <w:pStyle w:val="aff3"/>
        <w:numPr>
          <w:ilvl w:val="0"/>
          <w:numId w:val="42"/>
        </w:numPr>
        <w:tabs>
          <w:tab w:val="left" w:pos="1560"/>
        </w:tabs>
        <w:spacing w:after="0"/>
        <w:ind w:leftChars="0"/>
      </w:pPr>
      <w:hyperlink r:id="rId59" w:history="1">
        <w:r w:rsidR="00D2363D">
          <w:rPr>
            <w:rStyle w:val="aff1"/>
          </w:rPr>
          <w:t>R1-2302444</w:t>
        </w:r>
      </w:hyperlink>
      <w:r w:rsidR="00D2363D">
        <w:tab/>
        <w:t>Draft reply LS to RAN2 on SL resource (re)selection</w:t>
      </w:r>
      <w:r w:rsidR="00D2363D">
        <w:tab/>
        <w:t>vivo</w:t>
      </w:r>
    </w:p>
    <w:p w14:paraId="3E6D6478" w14:textId="77777777" w:rsidR="000C6477" w:rsidRDefault="0044079B" w:rsidP="003F39B5">
      <w:pPr>
        <w:pStyle w:val="aff3"/>
        <w:numPr>
          <w:ilvl w:val="0"/>
          <w:numId w:val="42"/>
        </w:numPr>
        <w:tabs>
          <w:tab w:val="left" w:pos="1560"/>
        </w:tabs>
        <w:spacing w:after="0"/>
        <w:ind w:leftChars="0"/>
      </w:pPr>
      <w:hyperlink r:id="rId60" w:history="1">
        <w:r w:rsidR="00D2363D">
          <w:rPr>
            <w:rStyle w:val="aff1"/>
          </w:rPr>
          <w:t>R1-2303319</w:t>
        </w:r>
      </w:hyperlink>
      <w:r w:rsidR="00D2363D">
        <w:tab/>
        <w:t>[Draft] Reply LS on SL resource (re)selection</w:t>
      </w:r>
      <w:r w:rsidR="00D2363D">
        <w:tab/>
        <w:t>Ericsson</w:t>
      </w:r>
    </w:p>
    <w:p w14:paraId="05B42AB6" w14:textId="77777777" w:rsidR="000C6477" w:rsidRDefault="0044079B" w:rsidP="003F39B5">
      <w:pPr>
        <w:pStyle w:val="aff3"/>
        <w:numPr>
          <w:ilvl w:val="0"/>
          <w:numId w:val="42"/>
        </w:numPr>
        <w:tabs>
          <w:tab w:val="left" w:pos="1560"/>
        </w:tabs>
        <w:spacing w:after="0"/>
        <w:ind w:leftChars="0"/>
      </w:pPr>
      <w:hyperlink r:id="rId61" w:history="1">
        <w:r w:rsidR="00D2363D">
          <w:rPr>
            <w:rStyle w:val="aff1"/>
          </w:rPr>
          <w:t>R1-2303320</w:t>
        </w:r>
      </w:hyperlink>
      <w:r w:rsidR="00D2363D">
        <w:tab/>
        <w:t>Discussion on Reply LS on SL resource (re)selection</w:t>
      </w:r>
      <w:r w:rsidR="00D2363D">
        <w:tab/>
        <w:t>Ericsson</w:t>
      </w:r>
    </w:p>
    <w:p w14:paraId="6BD736CC" w14:textId="77777777" w:rsidR="000C6477" w:rsidRDefault="0044079B" w:rsidP="003F39B5">
      <w:pPr>
        <w:pStyle w:val="aff3"/>
        <w:numPr>
          <w:ilvl w:val="0"/>
          <w:numId w:val="42"/>
        </w:numPr>
        <w:tabs>
          <w:tab w:val="left" w:pos="1560"/>
        </w:tabs>
        <w:spacing w:after="0"/>
        <w:ind w:leftChars="0"/>
      </w:pPr>
      <w:hyperlink r:id="rId62" w:history="1">
        <w:r w:rsidR="00D2363D">
          <w:rPr>
            <w:rStyle w:val="aff1"/>
          </w:rPr>
          <w:t>R1-2303370</w:t>
        </w:r>
      </w:hyperlink>
      <w:r w:rsidR="00D2363D">
        <w:tab/>
        <w:t>Discussion on RAN2 LS on SL resource (re)selection</w:t>
      </w:r>
      <w:r w:rsidR="00D2363D">
        <w:tab/>
        <w:t>MediaTek Inc.</w:t>
      </w:r>
    </w:p>
    <w:p w14:paraId="3A5E102B" w14:textId="77777777" w:rsidR="000C6477" w:rsidRDefault="0044079B" w:rsidP="003F39B5">
      <w:pPr>
        <w:pStyle w:val="aff3"/>
        <w:numPr>
          <w:ilvl w:val="0"/>
          <w:numId w:val="42"/>
        </w:numPr>
        <w:tabs>
          <w:tab w:val="left" w:pos="1560"/>
        </w:tabs>
        <w:spacing w:after="0"/>
        <w:ind w:leftChars="0"/>
      </w:pPr>
      <w:hyperlink r:id="rId63" w:history="1">
        <w:r w:rsidR="00D2363D">
          <w:rPr>
            <w:rStyle w:val="aff1"/>
          </w:rPr>
          <w:t>R1-2303395</w:t>
        </w:r>
      </w:hyperlink>
      <w:r w:rsidR="00D2363D">
        <w:tab/>
        <w:t>Draft reply LS to RAN2 on SL resource (re)selection</w:t>
      </w:r>
      <w:r w:rsidR="00D2363D">
        <w:tab/>
        <w:t>ZTE, Sanechips</w:t>
      </w:r>
    </w:p>
    <w:p w14:paraId="459F165D" w14:textId="77777777" w:rsidR="000C6477" w:rsidRDefault="0044079B" w:rsidP="003F39B5">
      <w:pPr>
        <w:pStyle w:val="aff3"/>
        <w:numPr>
          <w:ilvl w:val="0"/>
          <w:numId w:val="42"/>
        </w:numPr>
        <w:tabs>
          <w:tab w:val="left" w:pos="1560"/>
        </w:tabs>
        <w:spacing w:after="0"/>
        <w:ind w:leftChars="0"/>
      </w:pPr>
      <w:hyperlink r:id="rId64" w:history="1">
        <w:r w:rsidR="00D2363D">
          <w:rPr>
            <w:rStyle w:val="aff1"/>
          </w:rPr>
          <w:t>R1-2303557</w:t>
        </w:r>
      </w:hyperlink>
      <w:r w:rsidR="00D2363D">
        <w:tab/>
        <w:t>Draft Reply to RAN2 LS on SL resource (re)selection</w:t>
      </w:r>
      <w:r w:rsidR="00D2363D">
        <w:tab/>
        <w:t>Qualcomm Incorporated</w:t>
      </w:r>
    </w:p>
    <w:p w14:paraId="0329D856" w14:textId="77777777" w:rsidR="000C6477" w:rsidRDefault="0044079B" w:rsidP="003F39B5">
      <w:pPr>
        <w:pStyle w:val="aff3"/>
        <w:numPr>
          <w:ilvl w:val="0"/>
          <w:numId w:val="42"/>
        </w:numPr>
        <w:tabs>
          <w:tab w:val="left" w:pos="1560"/>
        </w:tabs>
        <w:spacing w:after="0"/>
        <w:ind w:leftChars="0"/>
      </w:pPr>
      <w:hyperlink r:id="rId65" w:history="1">
        <w:r w:rsidR="00D2363D">
          <w:rPr>
            <w:rStyle w:val="aff1"/>
          </w:rPr>
          <w:t>R1-2303855</w:t>
        </w:r>
      </w:hyperlink>
      <w:r w:rsidR="00D2363D">
        <w:tab/>
        <w:t>Discussion on RAN2 LS on SL resource (re)selection</w:t>
      </w:r>
      <w:r w:rsidR="00D2363D">
        <w:tab/>
        <w:t>Huawei, HiSilicon</w:t>
      </w:r>
    </w:p>
    <w:p w14:paraId="775D19F4" w14:textId="77777777" w:rsidR="000C6477" w:rsidRDefault="000C6477" w:rsidP="003F39B5">
      <w:pPr>
        <w:tabs>
          <w:tab w:val="left" w:pos="1560"/>
        </w:tabs>
        <w:spacing w:after="0"/>
      </w:pPr>
    </w:p>
    <w:p w14:paraId="49B9A71E" w14:textId="77777777" w:rsidR="000C6477" w:rsidRDefault="0044079B" w:rsidP="003F39B5">
      <w:pPr>
        <w:pStyle w:val="aff3"/>
        <w:numPr>
          <w:ilvl w:val="0"/>
          <w:numId w:val="42"/>
        </w:numPr>
        <w:tabs>
          <w:tab w:val="left" w:pos="1560"/>
        </w:tabs>
        <w:spacing w:after="0"/>
        <w:ind w:leftChars="0"/>
      </w:pPr>
      <w:hyperlink r:id="rId66" w:history="1">
        <w:r w:rsidR="00D2363D">
          <w:rPr>
            <w:rStyle w:val="aff1"/>
          </w:rPr>
          <w:t>R1-2302283</w:t>
        </w:r>
      </w:hyperlink>
      <w:r w:rsidR="00D2363D">
        <w:tab/>
        <w:t>LS on LBT and SL resource (re)selection</w:t>
      </w:r>
      <w:r w:rsidR="00D2363D">
        <w:tab/>
        <w:t>RAN2, Nokia</w:t>
      </w:r>
    </w:p>
    <w:p w14:paraId="724D1604" w14:textId="77777777" w:rsidR="000C6477" w:rsidRDefault="0044079B" w:rsidP="003F39B5">
      <w:pPr>
        <w:pStyle w:val="aff3"/>
        <w:numPr>
          <w:ilvl w:val="0"/>
          <w:numId w:val="42"/>
        </w:numPr>
        <w:tabs>
          <w:tab w:val="left" w:pos="1560"/>
        </w:tabs>
        <w:spacing w:after="0"/>
        <w:ind w:leftChars="0"/>
      </w:pPr>
      <w:hyperlink r:id="rId67" w:history="1">
        <w:r w:rsidR="00D2363D">
          <w:rPr>
            <w:rStyle w:val="aff1"/>
          </w:rPr>
          <w:t>R1-2302644</w:t>
        </w:r>
      </w:hyperlink>
      <w:r w:rsidR="00D2363D">
        <w:tab/>
        <w:t>Draft reply LS on LBT and SL resource (re)selection</w:t>
      </w:r>
      <w:r w:rsidR="00D2363D">
        <w:tab/>
        <w:t>CATT, GOHIGH</w:t>
      </w:r>
    </w:p>
    <w:p w14:paraId="12529BC8" w14:textId="77777777" w:rsidR="000C6477" w:rsidRDefault="0044079B" w:rsidP="003F39B5">
      <w:pPr>
        <w:pStyle w:val="aff3"/>
        <w:numPr>
          <w:ilvl w:val="0"/>
          <w:numId w:val="42"/>
        </w:numPr>
        <w:tabs>
          <w:tab w:val="left" w:pos="1560"/>
        </w:tabs>
        <w:spacing w:after="0"/>
        <w:ind w:leftChars="0"/>
      </w:pPr>
      <w:hyperlink r:id="rId68" w:history="1">
        <w:r w:rsidR="00D2363D">
          <w:rPr>
            <w:rStyle w:val="aff1"/>
          </w:rPr>
          <w:t>R1-2303397</w:t>
        </w:r>
      </w:hyperlink>
      <w:r w:rsidR="00D2363D">
        <w:tab/>
        <w:t>About LS on LBT and SL resource (re)selection</w:t>
      </w:r>
      <w:r w:rsidR="00D2363D">
        <w:tab/>
        <w:t>ZTE, Sanechips</w:t>
      </w:r>
    </w:p>
    <w:p w14:paraId="062EF2BE" w14:textId="77777777" w:rsidR="000C6477" w:rsidRDefault="00D2363D">
      <w:r>
        <w:br w:type="page"/>
      </w:r>
    </w:p>
    <w:p w14:paraId="52232782" w14:textId="77777777" w:rsidR="000C6477" w:rsidRDefault="00D2363D">
      <w:pPr>
        <w:pStyle w:val="3GPPH1"/>
      </w:pPr>
      <w:r>
        <w:lastRenderedPageBreak/>
        <w:t>Contact information</w:t>
      </w:r>
    </w:p>
    <w:p w14:paraId="29AF80D1" w14:textId="77777777" w:rsidR="000C6477" w:rsidRDefault="00D2363D" w:rsidP="003F39B5">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CED9C8E" w14:textId="77777777" w:rsidR="000C6477" w:rsidRDefault="000C6477" w:rsidP="003F39B5">
      <w:pPr>
        <w:tabs>
          <w:tab w:val="left" w:pos="1560"/>
        </w:tabs>
        <w:spacing w:after="0"/>
        <w:rPr>
          <w:rFonts w:asciiTheme="minorHAnsi" w:hAnsiTheme="minorHAnsi" w:cstheme="minorHAnsi"/>
          <w:sz w:val="22"/>
          <w:szCs w:val="28"/>
        </w:rPr>
      </w:pPr>
    </w:p>
    <w:tbl>
      <w:tblPr>
        <w:tblStyle w:val="afd"/>
        <w:tblW w:w="9776" w:type="dxa"/>
        <w:tblLayout w:type="fixed"/>
        <w:tblLook w:val="04A0" w:firstRow="1" w:lastRow="0" w:firstColumn="1" w:lastColumn="0" w:noHBand="0" w:noVBand="1"/>
      </w:tblPr>
      <w:tblGrid>
        <w:gridCol w:w="1980"/>
        <w:gridCol w:w="2693"/>
        <w:gridCol w:w="5103"/>
      </w:tblGrid>
      <w:tr w:rsidR="000C6477" w14:paraId="076E9DD0" w14:textId="77777777">
        <w:tc>
          <w:tcPr>
            <w:tcW w:w="1980" w:type="dxa"/>
          </w:tcPr>
          <w:p w14:paraId="529BCA21"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3DA625F6"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2A0B1D45"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Email address(es)</w:t>
            </w:r>
          </w:p>
        </w:tc>
      </w:tr>
      <w:tr w:rsidR="000C6477" w14:paraId="79EAF1BA" w14:textId="77777777">
        <w:tc>
          <w:tcPr>
            <w:tcW w:w="1980" w:type="dxa"/>
          </w:tcPr>
          <w:p w14:paraId="39A8DB73" w14:textId="77777777" w:rsidR="000C6477" w:rsidRDefault="00D2363D" w:rsidP="003F39B5">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1DF7AF09"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 El Hamss</w:t>
            </w:r>
          </w:p>
        </w:tc>
        <w:tc>
          <w:tcPr>
            <w:tcW w:w="5103" w:type="dxa"/>
          </w:tcPr>
          <w:p w14:paraId="4202A118"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aata.elhamss@interdigital.com</w:t>
            </w:r>
          </w:p>
        </w:tc>
      </w:tr>
      <w:tr w:rsidR="000C6477" w14:paraId="7F633B08" w14:textId="77777777">
        <w:tc>
          <w:tcPr>
            <w:tcW w:w="1980" w:type="dxa"/>
          </w:tcPr>
          <w:p w14:paraId="45486EDF" w14:textId="77777777" w:rsidR="000C6477" w:rsidRDefault="00D2363D" w:rsidP="003F39B5">
            <w:pPr>
              <w:autoSpaceDE w:val="0"/>
              <w:autoSpaceDN w:val="0"/>
              <w:spacing w:after="0"/>
              <w:rPr>
                <w:rFonts w:ascii="Calibri" w:hAnsi="Calibri" w:cs="Calibri"/>
                <w:sz w:val="22"/>
              </w:rPr>
            </w:pPr>
            <w:r>
              <w:rPr>
                <w:rFonts w:ascii="Calibri" w:hAnsi="Calibri" w:cs="Calibri"/>
                <w:sz w:val="22"/>
              </w:rPr>
              <w:t>Intel</w:t>
            </w:r>
          </w:p>
        </w:tc>
        <w:tc>
          <w:tcPr>
            <w:tcW w:w="2693" w:type="dxa"/>
          </w:tcPr>
          <w:p w14:paraId="06D2360F"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49709725"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salvatore.talarico@intel.com</w:t>
            </w:r>
          </w:p>
        </w:tc>
      </w:tr>
      <w:tr w:rsidR="000C6477" w14:paraId="5E7A4477" w14:textId="77777777">
        <w:tc>
          <w:tcPr>
            <w:tcW w:w="1980" w:type="dxa"/>
          </w:tcPr>
          <w:p w14:paraId="1CDCA4E2" w14:textId="77777777" w:rsidR="000C6477" w:rsidRDefault="00D2363D" w:rsidP="003F39B5">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7AE390F"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51CFCED0" w14:textId="77777777" w:rsidR="000C6477" w:rsidRDefault="00D2363D" w:rsidP="003F39B5">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2C3DDDA7"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6D0C35"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14:paraId="0CC2AD25" w14:textId="77777777">
        <w:tc>
          <w:tcPr>
            <w:tcW w:w="1980" w:type="dxa"/>
          </w:tcPr>
          <w:p w14:paraId="13A162B3"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1541BDC"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02BD8E8F"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D12A9F0" w14:textId="77777777" w:rsidR="000C6477" w:rsidRDefault="0044079B" w:rsidP="003F39B5">
            <w:pPr>
              <w:autoSpaceDE w:val="0"/>
              <w:autoSpaceDN w:val="0"/>
              <w:spacing w:after="0"/>
              <w:rPr>
                <w:rFonts w:ascii="Calibri" w:eastAsiaTheme="minorEastAsia" w:hAnsi="Calibri" w:cs="Calibri"/>
                <w:sz w:val="22"/>
                <w:lang w:eastAsia="zh-CN"/>
              </w:rPr>
            </w:pPr>
            <w:hyperlink r:id="rId69" w:history="1">
              <w:r w:rsidR="00D2363D">
                <w:rPr>
                  <w:rStyle w:val="aff1"/>
                  <w:rFonts w:ascii="Calibri" w:eastAsiaTheme="minorEastAsia" w:hAnsi="Calibri" w:cs="Calibri"/>
                  <w:sz w:val="22"/>
                  <w:lang w:eastAsia="zh-CN"/>
                </w:rPr>
                <w:t>kevin.lin@oppo.com</w:t>
              </w:r>
            </w:hyperlink>
          </w:p>
          <w:p w14:paraId="100E398E" w14:textId="77777777" w:rsidR="000C6477" w:rsidRDefault="0044079B" w:rsidP="003F39B5">
            <w:pPr>
              <w:autoSpaceDE w:val="0"/>
              <w:autoSpaceDN w:val="0"/>
              <w:spacing w:after="0"/>
              <w:rPr>
                <w:rFonts w:ascii="Calibri" w:hAnsi="Calibri" w:cs="Calibri"/>
                <w:sz w:val="22"/>
              </w:rPr>
            </w:pPr>
            <w:hyperlink r:id="rId70" w:history="1">
              <w:r w:rsidR="00D2363D">
                <w:rPr>
                  <w:rStyle w:val="aff1"/>
                  <w:rFonts w:ascii="Calibri" w:eastAsiaTheme="minorEastAsia" w:hAnsi="Calibri" w:cs="Calibri" w:hint="eastAsia"/>
                  <w:sz w:val="22"/>
                  <w:lang w:eastAsia="zh-CN"/>
                </w:rPr>
                <w:t>z</w:t>
              </w:r>
              <w:r w:rsidR="00D2363D">
                <w:rPr>
                  <w:rStyle w:val="aff1"/>
                  <w:rFonts w:ascii="Calibri" w:eastAsiaTheme="minorEastAsia" w:hAnsi="Calibri" w:cs="Calibri"/>
                  <w:sz w:val="22"/>
                  <w:lang w:eastAsia="zh-CN"/>
                </w:rPr>
                <w:t>haozhenshan@oppo.com</w:t>
              </w:r>
            </w:hyperlink>
          </w:p>
        </w:tc>
      </w:tr>
      <w:tr w:rsidR="000C6477" w14:paraId="679BAC71" w14:textId="77777777">
        <w:tc>
          <w:tcPr>
            <w:tcW w:w="1980" w:type="dxa"/>
          </w:tcPr>
          <w:p w14:paraId="23790C88"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75E277B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0C16F402" w14:textId="77777777" w:rsidR="000C6477" w:rsidRDefault="0044079B" w:rsidP="003F39B5">
            <w:pPr>
              <w:autoSpaceDE w:val="0"/>
              <w:autoSpaceDN w:val="0"/>
              <w:spacing w:after="0"/>
              <w:rPr>
                <w:rFonts w:ascii="Calibri" w:eastAsiaTheme="minorEastAsia" w:hAnsi="Calibri" w:cs="Calibri"/>
                <w:sz w:val="22"/>
                <w:lang w:eastAsia="zh-CN"/>
              </w:rPr>
            </w:pPr>
            <w:hyperlink r:id="rId71" w:history="1">
              <w:r w:rsidR="00D2363D">
                <w:rPr>
                  <w:rStyle w:val="aff1"/>
                  <w:rFonts w:ascii="Calibri" w:hAnsi="Calibri" w:cs="Calibri"/>
                  <w:sz w:val="22"/>
                </w:rPr>
                <w:t>gcalcev@futurewei.com</w:t>
              </w:r>
            </w:hyperlink>
            <w:r w:rsidR="00D2363D">
              <w:rPr>
                <w:rFonts w:ascii="Calibri" w:hAnsi="Calibri" w:cs="Calibri"/>
                <w:sz w:val="22"/>
              </w:rPr>
              <w:t xml:space="preserve"> </w:t>
            </w:r>
          </w:p>
        </w:tc>
      </w:tr>
      <w:tr w:rsidR="000C6477" w14:paraId="6386C97B" w14:textId="77777777">
        <w:tc>
          <w:tcPr>
            <w:tcW w:w="1980" w:type="dxa"/>
          </w:tcPr>
          <w:p w14:paraId="5A336256" w14:textId="77777777" w:rsidR="000C6477" w:rsidRDefault="00D2363D" w:rsidP="003F39B5">
            <w:pPr>
              <w:autoSpaceDE w:val="0"/>
              <w:autoSpaceDN w:val="0"/>
              <w:spacing w:after="0"/>
              <w:rPr>
                <w:rFonts w:ascii="Calibri" w:hAnsi="Calibri" w:cs="Calibri"/>
                <w:sz w:val="22"/>
              </w:rPr>
            </w:pPr>
            <w:r>
              <w:rPr>
                <w:rFonts w:ascii="Calibri" w:hAnsi="Calibri" w:cs="Calibri"/>
                <w:sz w:val="22"/>
              </w:rPr>
              <w:t>Qualcomm</w:t>
            </w:r>
          </w:p>
        </w:tc>
        <w:tc>
          <w:tcPr>
            <w:tcW w:w="2693" w:type="dxa"/>
          </w:tcPr>
          <w:p w14:paraId="00505DAE" w14:textId="77777777" w:rsidR="000C6477" w:rsidRDefault="00D2363D" w:rsidP="003F39B5">
            <w:pPr>
              <w:autoSpaceDE w:val="0"/>
              <w:autoSpaceDN w:val="0"/>
              <w:spacing w:after="0"/>
              <w:rPr>
                <w:rFonts w:ascii="Calibri" w:hAnsi="Calibri" w:cs="Calibri"/>
                <w:sz w:val="22"/>
              </w:rPr>
            </w:pPr>
            <w:r>
              <w:rPr>
                <w:rFonts w:ascii="Calibri" w:hAnsi="Calibri" w:cs="Calibri"/>
                <w:sz w:val="22"/>
              </w:rPr>
              <w:t>Giovanni Chisci</w:t>
            </w:r>
          </w:p>
          <w:p w14:paraId="262686EC" w14:textId="77777777" w:rsidR="000C6477" w:rsidRDefault="00D2363D" w:rsidP="003F39B5">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2F12D3BE" w14:textId="77777777" w:rsidR="000C6477" w:rsidRDefault="0044079B" w:rsidP="003F39B5">
            <w:pPr>
              <w:autoSpaceDE w:val="0"/>
              <w:autoSpaceDN w:val="0"/>
              <w:spacing w:after="0"/>
              <w:rPr>
                <w:rFonts w:ascii="Calibri" w:hAnsi="Calibri" w:cs="Calibri"/>
                <w:sz w:val="22"/>
              </w:rPr>
            </w:pPr>
            <w:hyperlink r:id="rId72" w:history="1">
              <w:r w:rsidR="00D2363D">
                <w:rPr>
                  <w:rStyle w:val="aff1"/>
                  <w:rFonts w:ascii="Calibri" w:hAnsi="Calibri" w:cs="Calibri"/>
                  <w:sz w:val="22"/>
                </w:rPr>
                <w:t>gchisci@qti.qualcomm.com</w:t>
              </w:r>
            </w:hyperlink>
          </w:p>
          <w:p w14:paraId="0051F73F" w14:textId="77777777" w:rsidR="000C6477" w:rsidRDefault="0044079B" w:rsidP="003F39B5">
            <w:pPr>
              <w:autoSpaceDE w:val="0"/>
              <w:autoSpaceDN w:val="0"/>
              <w:spacing w:after="0"/>
              <w:rPr>
                <w:rFonts w:ascii="Calibri" w:hAnsi="Calibri" w:cs="Calibri"/>
                <w:sz w:val="22"/>
              </w:rPr>
            </w:pPr>
            <w:hyperlink r:id="rId73" w:history="1">
              <w:r w:rsidR="00D2363D">
                <w:rPr>
                  <w:rStyle w:val="aff1"/>
                  <w:rFonts w:ascii="Calibri" w:hAnsi="Calibri" w:cs="Calibri"/>
                  <w:sz w:val="22"/>
                </w:rPr>
                <w:t>sstefana@qti.qualcomm.com</w:t>
              </w:r>
            </w:hyperlink>
          </w:p>
        </w:tc>
      </w:tr>
      <w:tr w:rsidR="000C6477" w14:paraId="1CC8D7E3" w14:textId="77777777">
        <w:tc>
          <w:tcPr>
            <w:tcW w:w="1980" w:type="dxa"/>
          </w:tcPr>
          <w:p w14:paraId="44EC6A3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3CB3DC35"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B13AC60" w14:textId="77777777" w:rsidR="000C6477" w:rsidRDefault="00D2363D" w:rsidP="003F39B5">
            <w:pPr>
              <w:autoSpaceDE w:val="0"/>
              <w:autoSpaceDN w:val="0"/>
              <w:spacing w:after="0"/>
              <w:rPr>
                <w:rFonts w:eastAsia="MS Mincho"/>
                <w:lang w:eastAsia="ja-JP"/>
              </w:rPr>
            </w:pPr>
            <w:r>
              <w:rPr>
                <w:rFonts w:ascii="Calibri" w:hAnsi="Calibri" w:cs="Calibri"/>
                <w:sz w:val="22"/>
                <w:lang w:eastAsia="ko-KR"/>
              </w:rPr>
              <w:t>iwata.ayako@jp.panasonic.com</w:t>
            </w:r>
          </w:p>
        </w:tc>
      </w:tr>
      <w:tr w:rsidR="000C6477" w14:paraId="5E4D025F" w14:textId="77777777">
        <w:tc>
          <w:tcPr>
            <w:tcW w:w="1980" w:type="dxa"/>
          </w:tcPr>
          <w:p w14:paraId="600EE05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5C1C21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653F2386"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4242B69A" w14:textId="77777777" w:rsidR="000C6477" w:rsidRDefault="0044079B" w:rsidP="003F39B5">
            <w:pPr>
              <w:autoSpaceDE w:val="0"/>
              <w:autoSpaceDN w:val="0"/>
              <w:spacing w:after="0"/>
              <w:rPr>
                <w:rFonts w:ascii="Calibri" w:eastAsiaTheme="minorEastAsia" w:hAnsi="Calibri" w:cs="Calibri"/>
                <w:sz w:val="22"/>
                <w:lang w:eastAsia="zh-CN"/>
              </w:rPr>
            </w:pPr>
            <w:hyperlink r:id="rId74" w:history="1">
              <w:r w:rsidR="00D2363D">
                <w:rPr>
                  <w:rStyle w:val="aff1"/>
                  <w:rFonts w:ascii="Calibri" w:eastAsiaTheme="minorEastAsia" w:hAnsi="Calibri" w:cs="Calibri" w:hint="eastAsia"/>
                  <w:sz w:val="22"/>
                  <w:lang w:eastAsia="zh-CN"/>
                </w:rPr>
                <w:t>j</w:t>
              </w:r>
              <w:r w:rsidR="00D2363D">
                <w:rPr>
                  <w:rStyle w:val="aff1"/>
                  <w:rFonts w:ascii="Calibri" w:eastAsiaTheme="minorEastAsia" w:hAnsi="Calibri" w:cs="Calibri"/>
                  <w:sz w:val="22"/>
                  <w:lang w:eastAsia="zh-CN"/>
                </w:rPr>
                <w:t>ipengyu@chinamobile.com</w:t>
              </w:r>
            </w:hyperlink>
          </w:p>
          <w:p w14:paraId="14641381"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Style w:val="aff1"/>
                <w:rFonts w:asciiTheme="minorHAnsi" w:hAnsiTheme="minorHAnsi" w:cstheme="minorHAnsi"/>
                <w:sz w:val="22"/>
                <w:szCs w:val="22"/>
              </w:rPr>
              <w:t>zhangjingwen@chinamobile.com</w:t>
            </w:r>
          </w:p>
        </w:tc>
      </w:tr>
      <w:tr w:rsidR="000C6477" w14:paraId="63656573" w14:textId="77777777">
        <w:tc>
          <w:tcPr>
            <w:tcW w:w="1980" w:type="dxa"/>
          </w:tcPr>
          <w:p w14:paraId="4B60CD6E"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5BB5C36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671673CD" w14:textId="77777777" w:rsidR="000C6477" w:rsidRDefault="00D2363D" w:rsidP="003F39B5">
            <w:pPr>
              <w:autoSpaceDE w:val="0"/>
              <w:autoSpaceDN w:val="0"/>
              <w:spacing w:after="0"/>
              <w:rPr>
                <w:rFonts w:eastAsiaTheme="minorEastAsia"/>
                <w:lang w:eastAsia="zh-CN"/>
              </w:rPr>
            </w:pPr>
            <w:r>
              <w:rPr>
                <w:rFonts w:eastAsiaTheme="minorEastAsia" w:hint="eastAsia"/>
                <w:lang w:eastAsia="zh-CN"/>
              </w:rPr>
              <w:t>hu.yuzhou@zte.com.cn</w:t>
            </w:r>
          </w:p>
        </w:tc>
      </w:tr>
      <w:tr w:rsidR="000C6477" w14:paraId="10C9B2CA" w14:textId="77777777">
        <w:tc>
          <w:tcPr>
            <w:tcW w:w="1980" w:type="dxa"/>
          </w:tcPr>
          <w:p w14:paraId="43F1CEC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96BEF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68293B02" w14:textId="77777777" w:rsidR="000C6477" w:rsidRDefault="00D2363D" w:rsidP="003F39B5">
            <w:pPr>
              <w:autoSpaceDE w:val="0"/>
              <w:autoSpaceDN w:val="0"/>
              <w:spacing w:after="0"/>
            </w:pPr>
            <w:r>
              <w:rPr>
                <w:rFonts w:ascii="Calibri" w:hAnsi="Calibri" w:cs="Calibri"/>
                <w:sz w:val="22"/>
              </w:rPr>
              <w:t>chao.luo@cn.sharp-world.com</w:t>
            </w:r>
          </w:p>
        </w:tc>
      </w:tr>
      <w:tr w:rsidR="000C6477" w14:paraId="1BBCDAFD" w14:textId="77777777">
        <w:tc>
          <w:tcPr>
            <w:tcW w:w="1980" w:type="dxa"/>
          </w:tcPr>
          <w:p w14:paraId="24DCBAE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CableLabs</w:t>
            </w:r>
          </w:p>
        </w:tc>
        <w:tc>
          <w:tcPr>
            <w:tcW w:w="2693" w:type="dxa"/>
          </w:tcPr>
          <w:p w14:paraId="42FB5A15"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3FBB9E83" w14:textId="77777777" w:rsidR="000C6477" w:rsidRDefault="00D2363D" w:rsidP="003F39B5">
            <w:pPr>
              <w:autoSpaceDE w:val="0"/>
              <w:autoSpaceDN w:val="0"/>
              <w:spacing w:after="0"/>
              <w:rPr>
                <w:rFonts w:ascii="Calibri" w:hAnsi="Calibri" w:cs="Calibri"/>
                <w:sz w:val="22"/>
              </w:rPr>
            </w:pPr>
            <w:r>
              <w:rPr>
                <w:rFonts w:ascii="Calibri" w:hAnsi="Calibri" w:cs="Calibri"/>
                <w:sz w:val="22"/>
              </w:rPr>
              <w:t>d.viorel@cablelabs.com</w:t>
            </w:r>
          </w:p>
        </w:tc>
      </w:tr>
      <w:tr w:rsidR="000C6477" w14:paraId="459BDEB4" w14:textId="77777777">
        <w:trPr>
          <w:trHeight w:val="450"/>
        </w:trPr>
        <w:tc>
          <w:tcPr>
            <w:tcW w:w="1980" w:type="dxa"/>
          </w:tcPr>
          <w:p w14:paraId="3729D5C1" w14:textId="77777777" w:rsidR="000C6477" w:rsidRDefault="00D2363D" w:rsidP="003F39B5">
            <w:pPr>
              <w:spacing w:after="0"/>
              <w:rPr>
                <w:rFonts w:ascii="Calibri" w:hAnsi="Calibri" w:cs="Calibri"/>
                <w:sz w:val="22"/>
              </w:rPr>
            </w:pPr>
            <w:r>
              <w:rPr>
                <w:rFonts w:ascii="Calibri" w:hAnsi="Calibri" w:cs="Calibri"/>
                <w:sz w:val="22"/>
              </w:rPr>
              <w:t>xiaomi</w:t>
            </w:r>
          </w:p>
        </w:tc>
        <w:tc>
          <w:tcPr>
            <w:tcW w:w="2693" w:type="dxa"/>
          </w:tcPr>
          <w:p w14:paraId="5AFA2FA5" w14:textId="77777777" w:rsidR="000C6477" w:rsidRDefault="00D2363D" w:rsidP="003F39B5">
            <w:pPr>
              <w:spacing w:after="0"/>
              <w:rPr>
                <w:rFonts w:ascii="Calibri" w:hAnsi="Calibri" w:cs="Calibri"/>
                <w:sz w:val="22"/>
              </w:rPr>
            </w:pPr>
            <w:r>
              <w:rPr>
                <w:rFonts w:ascii="Calibri" w:hAnsi="Calibri" w:cs="Calibri"/>
                <w:sz w:val="22"/>
              </w:rPr>
              <w:t>Wensu Zhao</w:t>
            </w:r>
          </w:p>
          <w:p w14:paraId="4B02A14F" w14:textId="77777777" w:rsidR="000C6477" w:rsidRDefault="00D2363D" w:rsidP="003F39B5">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3EF341C5" w14:textId="77777777" w:rsidR="000C6477" w:rsidRDefault="00D2363D" w:rsidP="003F39B5">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152EF5E4" w14:textId="77777777" w:rsidR="000C6477" w:rsidRDefault="00D2363D" w:rsidP="003F39B5">
            <w:pPr>
              <w:spacing w:after="0"/>
              <w:rPr>
                <w:rFonts w:ascii="Calibri" w:hAnsi="Calibri" w:cs="Calibri"/>
                <w:sz w:val="22"/>
              </w:rPr>
            </w:pPr>
            <w:r>
              <w:rPr>
                <w:rFonts w:ascii="Calibri" w:hAnsi="Calibri" w:cs="Calibri"/>
                <w:sz w:val="22"/>
              </w:rPr>
              <w:t>zhaoqun1@xiaomi.com</w:t>
            </w:r>
          </w:p>
        </w:tc>
      </w:tr>
      <w:tr w:rsidR="000C6477" w:rsidRPr="0061365D" w14:paraId="0AB2D61A" w14:textId="77777777">
        <w:trPr>
          <w:trHeight w:val="450"/>
        </w:trPr>
        <w:tc>
          <w:tcPr>
            <w:tcW w:w="1980" w:type="dxa"/>
          </w:tcPr>
          <w:p w14:paraId="07BB860C" w14:textId="77777777" w:rsidR="000C6477" w:rsidRDefault="00D2363D" w:rsidP="003F39B5">
            <w:pPr>
              <w:spacing w:after="0"/>
              <w:rPr>
                <w:rFonts w:ascii="Calibri" w:hAnsi="Calibri" w:cs="Calibri"/>
                <w:sz w:val="22"/>
              </w:rPr>
            </w:pPr>
            <w:r>
              <w:rPr>
                <w:rFonts w:ascii="Calibri" w:eastAsia="MS Mincho" w:hAnsi="Calibri" w:cs="Calibri"/>
                <w:sz w:val="22"/>
                <w:lang w:eastAsia="ja-JP"/>
              </w:rPr>
              <w:t>Lenovo</w:t>
            </w:r>
          </w:p>
        </w:tc>
        <w:tc>
          <w:tcPr>
            <w:tcW w:w="2693" w:type="dxa"/>
          </w:tcPr>
          <w:p w14:paraId="401227FE"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3950681"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5727446D" w14:textId="77777777" w:rsidR="000C6477" w:rsidRDefault="00D2363D" w:rsidP="003F39B5">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878E0F7" w14:textId="77777777" w:rsidR="000C6477" w:rsidRDefault="0044079B" w:rsidP="003F39B5">
            <w:pPr>
              <w:autoSpaceDE w:val="0"/>
              <w:autoSpaceDN w:val="0"/>
              <w:spacing w:after="0"/>
              <w:rPr>
                <w:rFonts w:ascii="Calibri" w:hAnsi="Calibri" w:cs="Calibri"/>
                <w:sz w:val="22"/>
                <w:lang w:val="de-DE" w:eastAsia="ko-KR"/>
              </w:rPr>
            </w:pPr>
            <w:hyperlink r:id="rId75" w:history="1">
              <w:r w:rsidR="00D2363D">
                <w:rPr>
                  <w:rStyle w:val="aff1"/>
                  <w:rFonts w:ascii="Calibri" w:hAnsi="Calibri" w:cs="Calibri"/>
                  <w:sz w:val="22"/>
                  <w:lang w:val="de-DE" w:eastAsia="ko-KR"/>
                </w:rPr>
                <w:t>kganesan@lenovo.com</w:t>
              </w:r>
            </w:hyperlink>
          </w:p>
          <w:p w14:paraId="705B35A0" w14:textId="77777777" w:rsidR="000C6477" w:rsidRDefault="0044079B" w:rsidP="003F39B5">
            <w:pPr>
              <w:autoSpaceDE w:val="0"/>
              <w:autoSpaceDN w:val="0"/>
              <w:spacing w:after="0"/>
              <w:rPr>
                <w:rFonts w:ascii="Calibri" w:hAnsi="Calibri" w:cs="Calibri"/>
                <w:sz w:val="22"/>
                <w:lang w:val="de-DE" w:eastAsia="ko-KR"/>
              </w:rPr>
            </w:pPr>
            <w:hyperlink r:id="rId76" w:history="1">
              <w:r w:rsidR="00D2363D">
                <w:rPr>
                  <w:rStyle w:val="aff1"/>
                  <w:rFonts w:ascii="Calibri" w:hAnsi="Calibri" w:cs="Calibri"/>
                  <w:sz w:val="22"/>
                  <w:lang w:val="de-DE" w:eastAsia="ko-KR"/>
                </w:rPr>
                <w:t>aelbwart@lenovo.com</w:t>
              </w:r>
            </w:hyperlink>
          </w:p>
          <w:p w14:paraId="7625296B" w14:textId="77777777" w:rsidR="000C6477" w:rsidRDefault="00D2363D" w:rsidP="003F39B5">
            <w:pPr>
              <w:spacing w:after="0"/>
              <w:rPr>
                <w:rFonts w:ascii="Calibri" w:hAnsi="Calibri" w:cs="Calibri"/>
                <w:sz w:val="22"/>
                <w:lang w:val="de-DE"/>
              </w:rPr>
            </w:pPr>
            <w:r>
              <w:rPr>
                <w:rFonts w:ascii="Calibri" w:hAnsi="Calibri" w:cs="Calibri"/>
                <w:sz w:val="22"/>
                <w:lang w:val="de-DE" w:eastAsia="ko-KR"/>
              </w:rPr>
              <w:t>leihp1@lenovo.com</w:t>
            </w:r>
          </w:p>
        </w:tc>
      </w:tr>
      <w:tr w:rsidR="000C6477" w14:paraId="28516B69" w14:textId="77777777">
        <w:tc>
          <w:tcPr>
            <w:tcW w:w="1980" w:type="dxa"/>
          </w:tcPr>
          <w:p w14:paraId="09CC4A0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4103A6"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4235E2FA"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61365D" w14:paraId="109ECB5D" w14:textId="77777777">
        <w:trPr>
          <w:trHeight w:val="450"/>
        </w:trPr>
        <w:tc>
          <w:tcPr>
            <w:tcW w:w="1980" w:type="dxa"/>
          </w:tcPr>
          <w:p w14:paraId="569265C6" w14:textId="77777777" w:rsidR="000C6477" w:rsidRDefault="00D2363D" w:rsidP="003F39B5">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9573379"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15E7AEE" w14:textId="77777777" w:rsidR="000C6477" w:rsidRDefault="00D2363D" w:rsidP="003F39B5">
            <w:pPr>
              <w:autoSpaceDE w:val="0"/>
              <w:autoSpaceDN w:val="0"/>
              <w:spacing w:after="0"/>
              <w:rPr>
                <w:lang w:val="de-DE"/>
              </w:rPr>
            </w:pPr>
            <w:r>
              <w:rPr>
                <w:rFonts w:ascii="Calibri" w:eastAsiaTheme="minorEastAsia" w:hAnsi="Calibri" w:cs="Calibri"/>
                <w:sz w:val="22"/>
                <w:lang w:val="de-DE" w:eastAsia="zh-CN"/>
              </w:rPr>
              <w:t>mimi.chen@unisoc.com</w:t>
            </w:r>
          </w:p>
        </w:tc>
      </w:tr>
      <w:tr w:rsidR="000C6477" w14:paraId="599FEF37" w14:textId="77777777">
        <w:trPr>
          <w:trHeight w:val="450"/>
        </w:trPr>
        <w:tc>
          <w:tcPr>
            <w:tcW w:w="1980" w:type="dxa"/>
          </w:tcPr>
          <w:p w14:paraId="36EC6C87"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70C444C"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CA4D581"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A9F6AAF" w14:textId="77777777" w:rsidR="000C6477" w:rsidRDefault="0044079B" w:rsidP="003F39B5">
            <w:pPr>
              <w:autoSpaceDE w:val="0"/>
              <w:autoSpaceDN w:val="0"/>
              <w:spacing w:after="0"/>
              <w:rPr>
                <w:rFonts w:eastAsiaTheme="minorEastAsia"/>
                <w:lang w:eastAsia="zh-CN"/>
              </w:rPr>
            </w:pPr>
            <w:hyperlink r:id="rId77" w:history="1">
              <w:r w:rsidR="00D2363D">
                <w:rPr>
                  <w:rStyle w:val="aff1"/>
                  <w:rFonts w:eastAsiaTheme="minorEastAsia" w:hint="eastAsia"/>
                  <w:lang w:eastAsia="zh-CN"/>
                </w:rPr>
                <w:t>w</w:t>
              </w:r>
              <w:r w:rsidR="00D2363D">
                <w:rPr>
                  <w:rStyle w:val="aff1"/>
                  <w:rFonts w:eastAsiaTheme="minorEastAsia"/>
                  <w:lang w:eastAsia="zh-CN"/>
                </w:rPr>
                <w:t>anghuan@vivo.com</w:t>
              </w:r>
            </w:hyperlink>
          </w:p>
          <w:p w14:paraId="50CCBDF3" w14:textId="77777777" w:rsidR="000C6477" w:rsidRDefault="0044079B" w:rsidP="003F39B5">
            <w:pPr>
              <w:autoSpaceDE w:val="0"/>
              <w:autoSpaceDN w:val="0"/>
              <w:spacing w:after="0"/>
              <w:rPr>
                <w:rFonts w:ascii="Calibri" w:eastAsiaTheme="minorEastAsia" w:hAnsi="Calibri" w:cs="Calibri"/>
                <w:sz w:val="22"/>
                <w:lang w:eastAsia="zh-CN"/>
              </w:rPr>
            </w:pPr>
            <w:hyperlink r:id="rId78" w:history="1">
              <w:r w:rsidR="00D2363D">
                <w:rPr>
                  <w:rStyle w:val="aff1"/>
                  <w:rFonts w:eastAsiaTheme="minorEastAsia"/>
                  <w:lang w:eastAsia="zh-CN"/>
                </w:rPr>
                <w:t>jizichao@vivo.com</w:t>
              </w:r>
            </w:hyperlink>
            <w:r w:rsidR="00D2363D">
              <w:rPr>
                <w:rFonts w:eastAsiaTheme="minorEastAsia"/>
                <w:lang w:eastAsia="zh-CN"/>
              </w:rPr>
              <w:t xml:space="preserve"> </w:t>
            </w:r>
          </w:p>
        </w:tc>
      </w:tr>
      <w:tr w:rsidR="000C6477" w:rsidRPr="0061365D" w14:paraId="60A38485" w14:textId="77777777">
        <w:trPr>
          <w:trHeight w:val="450"/>
        </w:trPr>
        <w:tc>
          <w:tcPr>
            <w:tcW w:w="1980" w:type="dxa"/>
          </w:tcPr>
          <w:p w14:paraId="67A8E5F2"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58A745E"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B9F12DD" w14:textId="77777777" w:rsidR="000C6477" w:rsidRDefault="00D2363D" w:rsidP="003F39B5">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61365D" w14:paraId="22714E3A" w14:textId="77777777">
        <w:trPr>
          <w:trHeight w:val="450"/>
        </w:trPr>
        <w:tc>
          <w:tcPr>
            <w:tcW w:w="1980" w:type="dxa"/>
          </w:tcPr>
          <w:p w14:paraId="7C1FD328" w14:textId="77777777" w:rsidR="000C6477" w:rsidRDefault="00D2363D" w:rsidP="003F39B5">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BF4947F"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0F1CCCA"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74A3693"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51C9365"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644F7C6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58647F37"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61365D" w14:paraId="7569B6B6" w14:textId="77777777">
        <w:trPr>
          <w:trHeight w:val="450"/>
        </w:trPr>
        <w:tc>
          <w:tcPr>
            <w:tcW w:w="1980" w:type="dxa"/>
          </w:tcPr>
          <w:p w14:paraId="6FD2DA77" w14:textId="77777777" w:rsidR="000C6477" w:rsidRDefault="00D2363D" w:rsidP="003F39B5">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13E771"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21A2963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14:paraId="23C05F06" w14:textId="77777777">
        <w:tc>
          <w:tcPr>
            <w:tcW w:w="1980" w:type="dxa"/>
          </w:tcPr>
          <w:p w14:paraId="7393522F"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w:t>
            </w:r>
          </w:p>
        </w:tc>
        <w:tc>
          <w:tcPr>
            <w:tcW w:w="2693" w:type="dxa"/>
          </w:tcPr>
          <w:p w14:paraId="75C4CED4" w14:textId="77777777" w:rsidR="000C6477" w:rsidRDefault="00D2363D" w:rsidP="003F39B5">
            <w:pPr>
              <w:autoSpaceDE w:val="0"/>
              <w:autoSpaceDN w:val="0"/>
              <w:spacing w:after="0"/>
              <w:rPr>
                <w:rFonts w:ascii="Calibri" w:hAnsi="Calibri" w:cs="Calibri"/>
                <w:sz w:val="22"/>
              </w:rPr>
            </w:pPr>
            <w:r>
              <w:rPr>
                <w:rFonts w:ascii="Calibri" w:hAnsi="Calibri" w:cs="Calibri"/>
                <w:sz w:val="22"/>
              </w:rPr>
              <w:t>Timo Lunttila</w:t>
            </w:r>
          </w:p>
          <w:p w14:paraId="1A3FA1AA" w14:textId="77777777" w:rsidR="000C6477" w:rsidRDefault="00D2363D" w:rsidP="003F39B5">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1629B9F9" w14:textId="77777777" w:rsidR="000C6477" w:rsidRDefault="0044079B" w:rsidP="003F39B5">
            <w:pPr>
              <w:autoSpaceDE w:val="0"/>
              <w:autoSpaceDN w:val="0"/>
              <w:spacing w:after="0"/>
              <w:rPr>
                <w:rFonts w:ascii="Calibri" w:hAnsi="Calibri" w:cs="Calibri"/>
                <w:sz w:val="22"/>
              </w:rPr>
            </w:pPr>
            <w:hyperlink r:id="rId79" w:history="1">
              <w:r w:rsidR="00D2363D">
                <w:rPr>
                  <w:rStyle w:val="aff1"/>
                  <w:rFonts w:ascii="Calibri" w:hAnsi="Calibri" w:cs="Calibri"/>
                  <w:sz w:val="22"/>
                </w:rPr>
                <w:t>timo.lunttila@nokia.com</w:t>
              </w:r>
            </w:hyperlink>
          </w:p>
          <w:p w14:paraId="59D0364F" w14:textId="77777777" w:rsidR="000C6477" w:rsidRDefault="0044079B" w:rsidP="003F39B5">
            <w:pPr>
              <w:autoSpaceDE w:val="0"/>
              <w:autoSpaceDN w:val="0"/>
              <w:spacing w:after="0"/>
              <w:rPr>
                <w:rFonts w:ascii="Calibri" w:hAnsi="Calibri" w:cs="Calibri"/>
                <w:sz w:val="22"/>
              </w:rPr>
            </w:pPr>
            <w:hyperlink r:id="rId80" w:history="1">
              <w:r w:rsidR="00D2363D">
                <w:rPr>
                  <w:rStyle w:val="aff1"/>
                  <w:rFonts w:ascii="Calibri" w:hAnsi="Calibri" w:cs="Calibri"/>
                  <w:sz w:val="22"/>
                </w:rPr>
                <w:t>Torsten.wildschek@nokia.com</w:t>
              </w:r>
            </w:hyperlink>
          </w:p>
        </w:tc>
      </w:tr>
      <w:tr w:rsidR="000C6477" w14:paraId="6867088A" w14:textId="77777777">
        <w:tc>
          <w:tcPr>
            <w:tcW w:w="1980" w:type="dxa"/>
          </w:tcPr>
          <w:p w14:paraId="260A395B"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7147192B" w14:textId="77777777" w:rsidR="000C6477" w:rsidRDefault="0044079B" w:rsidP="003F39B5">
            <w:pPr>
              <w:autoSpaceDE w:val="0"/>
              <w:autoSpaceDN w:val="0"/>
              <w:spacing w:after="0"/>
              <w:rPr>
                <w:rFonts w:ascii="Calibri" w:hAnsi="Calibri" w:cs="Calibri"/>
                <w:sz w:val="22"/>
              </w:rPr>
            </w:pPr>
            <w:hyperlink r:id="rId81" w:history="1">
              <w:r w:rsidR="00D2363D">
                <w:rPr>
                  <w:rFonts w:ascii="Calibri" w:hAnsi="Calibri" w:cs="Calibri"/>
                  <w:sz w:val="22"/>
                </w:rPr>
                <w:t>Naizheng Zheng</w:t>
              </w:r>
            </w:hyperlink>
          </w:p>
        </w:tc>
        <w:tc>
          <w:tcPr>
            <w:tcW w:w="5103" w:type="dxa"/>
          </w:tcPr>
          <w:p w14:paraId="4F9D80E7" w14:textId="77777777" w:rsidR="000C6477" w:rsidRDefault="00D2363D" w:rsidP="003F39B5">
            <w:pPr>
              <w:autoSpaceDE w:val="0"/>
              <w:autoSpaceDN w:val="0"/>
              <w:spacing w:after="0"/>
              <w:rPr>
                <w:rFonts w:ascii="Calibri" w:hAnsi="Calibri" w:cs="Calibri"/>
                <w:sz w:val="22"/>
              </w:rPr>
            </w:pPr>
            <w:r>
              <w:rPr>
                <w:rFonts w:ascii="Calibri" w:hAnsi="Calibri" w:cs="Calibri"/>
                <w:sz w:val="22"/>
              </w:rPr>
              <w:t>naizheng.zheng@nokia-sbell.com</w:t>
            </w:r>
          </w:p>
        </w:tc>
      </w:tr>
      <w:tr w:rsidR="000C6477" w14:paraId="201014BD" w14:textId="77777777">
        <w:tc>
          <w:tcPr>
            <w:tcW w:w="1980" w:type="dxa"/>
          </w:tcPr>
          <w:p w14:paraId="53BF822E"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74F1F5B3" w14:textId="77777777" w:rsidR="000C6477" w:rsidRDefault="00D2363D" w:rsidP="003F39B5">
            <w:pPr>
              <w:autoSpaceDE w:val="0"/>
              <w:autoSpaceDN w:val="0"/>
              <w:spacing w:after="0"/>
            </w:pPr>
            <w:r>
              <w:rPr>
                <w:rFonts w:ascii="Calibri" w:eastAsiaTheme="minorEastAsia" w:hAnsi="Calibri" w:cs="Calibri"/>
                <w:sz w:val="22"/>
                <w:lang w:eastAsia="zh-CN"/>
              </w:rPr>
              <w:t>Tom Wirth</w:t>
            </w:r>
          </w:p>
        </w:tc>
        <w:tc>
          <w:tcPr>
            <w:tcW w:w="5103" w:type="dxa"/>
          </w:tcPr>
          <w:p w14:paraId="016BCFD0" w14:textId="77777777" w:rsidR="000C6477" w:rsidRDefault="00D2363D" w:rsidP="003F39B5">
            <w:pPr>
              <w:autoSpaceDE w:val="0"/>
              <w:autoSpaceDN w:val="0"/>
              <w:spacing w:after="0"/>
              <w:rPr>
                <w:rFonts w:ascii="Calibri" w:hAnsi="Calibri" w:cs="Calibri"/>
                <w:sz w:val="22"/>
              </w:rPr>
            </w:pPr>
            <w:r>
              <w:rPr>
                <w:rFonts w:ascii="Calibri" w:hAnsi="Calibri" w:cs="Calibri"/>
                <w:sz w:val="22"/>
              </w:rPr>
              <w:t>thomas.wirth@HHI.FRAUNHOFER.DE</w:t>
            </w:r>
          </w:p>
        </w:tc>
      </w:tr>
      <w:tr w:rsidR="000C6477" w14:paraId="08CBD65E" w14:textId="77777777">
        <w:tc>
          <w:tcPr>
            <w:tcW w:w="1980" w:type="dxa"/>
          </w:tcPr>
          <w:p w14:paraId="23F856A7"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0921084B"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5347E93E" w14:textId="77777777" w:rsidR="000C6477" w:rsidRDefault="00D2363D" w:rsidP="003F39B5">
            <w:pPr>
              <w:autoSpaceDE w:val="0"/>
              <w:autoSpaceDN w:val="0"/>
              <w:spacing w:after="0"/>
            </w:pPr>
            <w:r>
              <w:rPr>
                <w:rFonts w:ascii="Calibri" w:eastAsia="宋体" w:hAnsi="Calibri" w:cs="Calibri" w:hint="eastAsia"/>
                <w:sz w:val="22"/>
                <w:lang w:val="en-US" w:eastAsia="zh-CN"/>
              </w:rPr>
              <w:t>xingya.shen@transsion.com</w:t>
            </w:r>
          </w:p>
        </w:tc>
      </w:tr>
      <w:tr w:rsidR="000C6477" w:rsidRPr="0061365D" w14:paraId="63699E94" w14:textId="77777777">
        <w:tc>
          <w:tcPr>
            <w:tcW w:w="1980" w:type="dxa"/>
          </w:tcPr>
          <w:p w14:paraId="0EEB800F" w14:textId="77777777" w:rsidR="000C6477" w:rsidRDefault="00D2363D" w:rsidP="003F39B5">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7B9C83D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3E7B628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1E803D40" w14:textId="77777777" w:rsidR="000C6477" w:rsidRDefault="0044079B" w:rsidP="003F39B5">
            <w:pPr>
              <w:autoSpaceDE w:val="0"/>
              <w:autoSpaceDN w:val="0"/>
              <w:spacing w:after="0"/>
              <w:rPr>
                <w:rFonts w:ascii="Calibri" w:hAnsi="Calibri" w:cs="Calibri"/>
                <w:sz w:val="22"/>
                <w:lang w:val="it-IT"/>
              </w:rPr>
            </w:pPr>
            <w:hyperlink r:id="rId82" w:history="1">
              <w:r w:rsidR="00D2363D">
                <w:rPr>
                  <w:rStyle w:val="aff1"/>
                  <w:rFonts w:ascii="Calibri" w:hAnsi="Calibri" w:cs="Calibri"/>
                  <w:sz w:val="22"/>
                  <w:lang w:val="it-IT"/>
                </w:rPr>
                <w:t>ratheesh.kumar.mungara@ericsson.com</w:t>
              </w:r>
            </w:hyperlink>
            <w:r w:rsidR="00D2363D">
              <w:rPr>
                <w:rFonts w:ascii="Calibri" w:hAnsi="Calibri" w:cs="Calibri"/>
                <w:sz w:val="22"/>
                <w:lang w:val="it-IT"/>
              </w:rPr>
              <w:t xml:space="preserve"> </w:t>
            </w:r>
          </w:p>
          <w:p w14:paraId="38BA700E" w14:textId="77777777" w:rsidR="000C6477" w:rsidRDefault="0044079B" w:rsidP="003F39B5">
            <w:pPr>
              <w:autoSpaceDE w:val="0"/>
              <w:autoSpaceDN w:val="0"/>
              <w:spacing w:after="0"/>
              <w:rPr>
                <w:rFonts w:ascii="Calibri" w:hAnsi="Calibri" w:cs="Calibri"/>
                <w:sz w:val="22"/>
                <w:lang w:val="it-IT"/>
              </w:rPr>
            </w:pPr>
            <w:hyperlink r:id="rId83" w:history="1">
              <w:r w:rsidR="00D2363D">
                <w:rPr>
                  <w:rStyle w:val="aff1"/>
                  <w:rFonts w:ascii="Calibri" w:hAnsi="Calibri" w:cs="Calibri"/>
                  <w:sz w:val="22"/>
                  <w:lang w:val="it-IT"/>
                </w:rPr>
                <w:t>ricardo.blasco@ericsson.com</w:t>
              </w:r>
            </w:hyperlink>
            <w:r w:rsidR="00D2363D">
              <w:rPr>
                <w:rFonts w:ascii="Calibri" w:hAnsi="Calibri" w:cs="Calibri"/>
                <w:sz w:val="22"/>
                <w:lang w:val="it-IT"/>
              </w:rPr>
              <w:t xml:space="preserve"> </w:t>
            </w:r>
          </w:p>
        </w:tc>
      </w:tr>
      <w:tr w:rsidR="000C6477" w14:paraId="53F4D84D" w14:textId="77777777">
        <w:tc>
          <w:tcPr>
            <w:tcW w:w="1980" w:type="dxa"/>
          </w:tcPr>
          <w:p w14:paraId="65F57745"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14ED744D"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4936677"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55CEE1C9"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B8ADEA" w14:textId="77777777" w:rsidR="000C6477" w:rsidRDefault="0044079B" w:rsidP="003F39B5">
            <w:pPr>
              <w:autoSpaceDE w:val="0"/>
              <w:autoSpaceDN w:val="0"/>
              <w:spacing w:after="0"/>
              <w:rPr>
                <w:rFonts w:ascii="Calibri" w:hAnsi="Calibri" w:cs="Calibri"/>
                <w:sz w:val="22"/>
              </w:rPr>
            </w:pPr>
            <w:hyperlink r:id="rId84" w:history="1">
              <w:r w:rsidR="00D2363D">
                <w:rPr>
                  <w:rStyle w:val="aff1"/>
                  <w:rFonts w:ascii="Times New Roman" w:eastAsiaTheme="minorEastAsia" w:hAnsi="Times New Roman"/>
                  <w:sz w:val="22"/>
                  <w:lang w:eastAsia="zh-CN"/>
                </w:rPr>
                <w:t>miao_zhaobang@nec.cn</w:t>
              </w:r>
            </w:hyperlink>
          </w:p>
        </w:tc>
      </w:tr>
      <w:tr w:rsidR="000C6477" w14:paraId="31510316" w14:textId="77777777">
        <w:tc>
          <w:tcPr>
            <w:tcW w:w="1980" w:type="dxa"/>
          </w:tcPr>
          <w:p w14:paraId="731AEA32"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6A977367"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4F331E58"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71FED55" w14:textId="77777777" w:rsidR="000C6477" w:rsidRDefault="0044079B" w:rsidP="003F39B5">
            <w:pPr>
              <w:autoSpaceDE w:val="0"/>
              <w:autoSpaceDN w:val="0"/>
              <w:spacing w:after="0"/>
              <w:rPr>
                <w:rFonts w:ascii="Times New Roman" w:eastAsiaTheme="minorEastAsia" w:hAnsi="Times New Roman"/>
                <w:sz w:val="22"/>
                <w:lang w:eastAsia="zh-CN"/>
              </w:rPr>
            </w:pPr>
            <w:hyperlink r:id="rId85" w:history="1">
              <w:r w:rsidR="00D2363D">
                <w:rPr>
                  <w:rStyle w:val="aff1"/>
                  <w:rFonts w:ascii="Times New Roman" w:eastAsiaTheme="minorEastAsia" w:hAnsi="Times New Roman"/>
                  <w:sz w:val="22"/>
                  <w:lang w:eastAsia="zh-CN"/>
                </w:rPr>
                <w:t>Tao.chen@mediatek.com</w:t>
              </w:r>
            </w:hyperlink>
          </w:p>
          <w:p w14:paraId="1EE0CE24"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14:paraId="7448B5BB" w14:textId="77777777">
        <w:trPr>
          <w:trHeight w:val="158"/>
        </w:trPr>
        <w:tc>
          <w:tcPr>
            <w:tcW w:w="1980" w:type="dxa"/>
          </w:tcPr>
          <w:p w14:paraId="0BF02BD3"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17CE0669"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D8ABEE" w14:textId="77777777" w:rsidR="000C6477" w:rsidRDefault="00D2363D" w:rsidP="003F39B5">
            <w:pPr>
              <w:spacing w:after="0"/>
              <w:rPr>
                <w:rFonts w:ascii="Calibri" w:hAnsi="Calibri" w:cs="Calibri"/>
                <w:sz w:val="22"/>
                <w:lang w:eastAsia="zh-CN"/>
              </w:rPr>
            </w:pPr>
            <w:r>
              <w:rPr>
                <w:rFonts w:ascii="Calibri" w:hAnsi="Calibri" w:cs="Calibri"/>
                <w:sz w:val="22"/>
                <w:lang w:eastAsia="zh-CN"/>
              </w:rPr>
              <w:t>james.yangfan@huawei.com</w:t>
            </w:r>
          </w:p>
        </w:tc>
      </w:tr>
      <w:tr w:rsidR="000C6477" w14:paraId="048B30C4" w14:textId="77777777">
        <w:trPr>
          <w:trHeight w:val="158"/>
        </w:trPr>
        <w:tc>
          <w:tcPr>
            <w:tcW w:w="1980" w:type="dxa"/>
          </w:tcPr>
          <w:p w14:paraId="2470B2D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12895E70"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Xiang Mi</w:t>
            </w:r>
          </w:p>
          <w:p w14:paraId="3AF8A5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004905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shawn.mixiang@huawei.com</w:t>
            </w:r>
          </w:p>
          <w:p w14:paraId="7A21FA4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sarun.selvanesan@huawei.com</w:t>
            </w:r>
          </w:p>
        </w:tc>
      </w:tr>
      <w:tr w:rsidR="000C6477" w14:paraId="7EE512BD" w14:textId="77777777">
        <w:trPr>
          <w:trHeight w:val="158"/>
        </w:trPr>
        <w:tc>
          <w:tcPr>
            <w:tcW w:w="1980" w:type="dxa"/>
          </w:tcPr>
          <w:p w14:paraId="6ADA80E1"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B8F21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Huaning Niu</w:t>
            </w:r>
          </w:p>
          <w:p w14:paraId="1D17B044"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30D1F3E0" w14:textId="77777777" w:rsidR="000C6477" w:rsidRDefault="0044079B" w:rsidP="003F39B5">
            <w:pPr>
              <w:spacing w:after="0"/>
              <w:rPr>
                <w:rFonts w:ascii="Calibri" w:hAnsi="Calibri" w:cs="Calibri"/>
                <w:sz w:val="22"/>
                <w:lang w:eastAsia="zh-CN"/>
              </w:rPr>
            </w:pPr>
            <w:hyperlink r:id="rId86" w:history="1">
              <w:r w:rsidR="00D2363D">
                <w:rPr>
                  <w:rStyle w:val="aff1"/>
                  <w:rFonts w:ascii="Calibri" w:hAnsi="Calibri" w:cs="Calibri"/>
                  <w:sz w:val="22"/>
                  <w:lang w:eastAsia="zh-CN"/>
                </w:rPr>
                <w:t>Huaning_niu@apple.com</w:t>
              </w:r>
            </w:hyperlink>
          </w:p>
          <w:p w14:paraId="0185A3AF" w14:textId="77777777" w:rsidR="000C6477" w:rsidRDefault="00D2363D" w:rsidP="003F39B5">
            <w:pPr>
              <w:spacing w:after="0"/>
              <w:rPr>
                <w:rFonts w:ascii="Calibri" w:hAnsi="Calibri" w:cs="Calibri"/>
                <w:sz w:val="22"/>
                <w:lang w:eastAsia="zh-CN"/>
              </w:rPr>
            </w:pPr>
            <w:r>
              <w:rPr>
                <w:rFonts w:ascii="Calibri" w:hAnsi="Calibri" w:cs="Calibri"/>
                <w:sz w:val="22"/>
                <w:lang w:eastAsia="zh-CN"/>
              </w:rPr>
              <w:t>Chunxuan_ye@apple.com</w:t>
            </w:r>
          </w:p>
        </w:tc>
      </w:tr>
      <w:tr w:rsidR="000C6477" w14:paraId="7487BF1F" w14:textId="77777777">
        <w:trPr>
          <w:trHeight w:val="158"/>
        </w:trPr>
        <w:tc>
          <w:tcPr>
            <w:tcW w:w="1980" w:type="dxa"/>
          </w:tcPr>
          <w:p w14:paraId="350CD64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884F2F4" w14:textId="77777777" w:rsidR="000C6477" w:rsidRDefault="00D2363D" w:rsidP="003F39B5">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2F6944F9" w14:textId="77777777" w:rsidR="000C6477" w:rsidRDefault="00D2363D" w:rsidP="003F39B5">
            <w:pPr>
              <w:spacing w:after="0"/>
            </w:pPr>
            <w:r>
              <w:rPr>
                <w:rFonts w:ascii="Calibri" w:hAnsi="Calibri" w:cs="Calibri"/>
                <w:sz w:val="22"/>
                <w:lang w:eastAsia="ko-KR"/>
              </w:rPr>
              <w:t>minseok.noh@wilusgroup.com</w:t>
            </w:r>
          </w:p>
        </w:tc>
      </w:tr>
      <w:tr w:rsidR="000C6477" w14:paraId="14603907" w14:textId="77777777">
        <w:trPr>
          <w:trHeight w:val="158"/>
        </w:trPr>
        <w:tc>
          <w:tcPr>
            <w:tcW w:w="1980" w:type="dxa"/>
          </w:tcPr>
          <w:p w14:paraId="16BC111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47E8202E" w14:textId="77777777" w:rsidR="000C6477" w:rsidRDefault="00D2363D" w:rsidP="003F39B5">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2F275E7A" w14:textId="77777777" w:rsidR="000C6477" w:rsidRDefault="00D2363D" w:rsidP="003F39B5">
            <w:pPr>
              <w:spacing w:after="0"/>
              <w:rPr>
                <w:rFonts w:ascii="Calibri" w:hAnsi="Calibri" w:cs="Calibri"/>
                <w:sz w:val="22"/>
                <w:lang w:eastAsia="ko-KR"/>
              </w:rPr>
            </w:pPr>
            <w:r>
              <w:rPr>
                <w:rFonts w:ascii="Calibri" w:hAnsi="Calibri" w:cs="Calibri"/>
                <w:sz w:val="22"/>
                <w:lang w:eastAsia="ko-KR"/>
              </w:rPr>
              <w:t>Khaled.hassan@de.bosch.com</w:t>
            </w:r>
          </w:p>
        </w:tc>
      </w:tr>
      <w:tr w:rsidR="000C6477" w14:paraId="36ADC6A2" w14:textId="77777777">
        <w:trPr>
          <w:trHeight w:val="158"/>
        </w:trPr>
        <w:tc>
          <w:tcPr>
            <w:tcW w:w="1980" w:type="dxa"/>
          </w:tcPr>
          <w:p w14:paraId="4A7878B1" w14:textId="77777777" w:rsidR="000C6477" w:rsidRDefault="00D2363D" w:rsidP="003F39B5">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ABAEC28"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0026371"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14:paraId="4F6E6B33" w14:textId="77777777">
        <w:trPr>
          <w:trHeight w:val="158"/>
        </w:trPr>
        <w:tc>
          <w:tcPr>
            <w:tcW w:w="1980" w:type="dxa"/>
          </w:tcPr>
          <w:p w14:paraId="43AA13D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6EC8C50C"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73C4D4E" w14:textId="77777777" w:rsidR="000C6477" w:rsidRDefault="00D2363D" w:rsidP="003F39B5">
            <w:pPr>
              <w:autoSpaceDE w:val="0"/>
              <w:autoSpaceDN w:val="0"/>
              <w:spacing w:after="0"/>
              <w:rPr>
                <w:rFonts w:ascii="Calibri" w:hAnsi="Calibri" w:cs="Calibri"/>
                <w:sz w:val="22"/>
              </w:rPr>
            </w:pPr>
            <w:r>
              <w:rPr>
                <w:rFonts w:ascii="Calibri" w:hAnsi="Calibri" w:cs="Calibri"/>
                <w:sz w:val="22"/>
              </w:rPr>
              <w:t>name.surname at company . com</w:t>
            </w:r>
          </w:p>
        </w:tc>
      </w:tr>
      <w:tr w:rsidR="000C6477" w14:paraId="5B674B5B" w14:textId="77777777">
        <w:trPr>
          <w:trHeight w:val="158"/>
        </w:trPr>
        <w:tc>
          <w:tcPr>
            <w:tcW w:w="1980" w:type="dxa"/>
          </w:tcPr>
          <w:p w14:paraId="5A135067"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32006732"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483B298"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0C6477" w14:paraId="3ABEFC6C" w14:textId="77777777">
        <w:trPr>
          <w:trHeight w:val="158"/>
        </w:trPr>
        <w:tc>
          <w:tcPr>
            <w:tcW w:w="1980" w:type="dxa"/>
          </w:tcPr>
          <w:p w14:paraId="24C2CF9B" w14:textId="77777777" w:rsidR="000C6477" w:rsidRDefault="00D2363D" w:rsidP="003F39B5">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A33636"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063ABB4"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4BE68197" w14:textId="77777777" w:rsidR="000C6477" w:rsidRDefault="000C6477" w:rsidP="003F39B5">
      <w:pPr>
        <w:tabs>
          <w:tab w:val="left" w:pos="1560"/>
        </w:tabs>
        <w:spacing w:after="0"/>
        <w:rPr>
          <w:rFonts w:asciiTheme="minorHAnsi" w:hAnsiTheme="minorHAnsi" w:cstheme="minorHAnsi"/>
          <w:sz w:val="22"/>
          <w:szCs w:val="28"/>
        </w:rPr>
      </w:pPr>
    </w:p>
    <w:p w14:paraId="65066D32" w14:textId="77777777" w:rsidR="000C6477" w:rsidRDefault="00D2363D" w:rsidP="003F39B5">
      <w:pPr>
        <w:spacing w:after="0"/>
        <w:rPr>
          <w:rFonts w:asciiTheme="minorHAnsi" w:hAnsiTheme="minorHAnsi" w:cstheme="minorHAnsi"/>
          <w:sz w:val="22"/>
          <w:szCs w:val="28"/>
        </w:rPr>
      </w:pPr>
      <w:r>
        <w:rPr>
          <w:rFonts w:asciiTheme="minorHAnsi" w:hAnsiTheme="minorHAnsi" w:cstheme="minorHAnsi"/>
          <w:sz w:val="22"/>
          <w:szCs w:val="28"/>
        </w:rPr>
        <w:br w:type="page"/>
      </w:r>
    </w:p>
    <w:p w14:paraId="42981438" w14:textId="77777777" w:rsidR="000C6477" w:rsidRDefault="00D2363D" w:rsidP="003F39B5">
      <w:pPr>
        <w:pStyle w:val="3GPPH1"/>
        <w:spacing w:after="0"/>
      </w:pPr>
      <w:r>
        <w:lastRenderedPageBreak/>
        <w:t>Appendix (outcomes of past meetings)</w:t>
      </w:r>
    </w:p>
    <w:p w14:paraId="5F4C8840" w14:textId="77777777" w:rsidR="000C6477" w:rsidRDefault="00D2363D" w:rsidP="003F39B5">
      <w:pPr>
        <w:pStyle w:val="2"/>
        <w:spacing w:after="0"/>
      </w:pPr>
      <w:r>
        <w:t>RAN1#109-e (09 – 20 May 2022)</w:t>
      </w:r>
    </w:p>
    <w:p w14:paraId="1613EC46" w14:textId="77777777" w:rsidR="000C6477" w:rsidRDefault="00D2363D" w:rsidP="003F39B5">
      <w:pPr>
        <w:autoSpaceDE w:val="0"/>
        <w:autoSpaceDN w:val="0"/>
        <w:spacing w:after="0"/>
        <w:rPr>
          <w:rFonts w:cs="Times"/>
          <w:b/>
          <w:bCs/>
        </w:rPr>
      </w:pPr>
      <w:r>
        <w:rPr>
          <w:rFonts w:cs="Times"/>
          <w:b/>
          <w:bCs/>
          <w:highlight w:val="green"/>
        </w:rPr>
        <w:t>Agreement</w:t>
      </w:r>
    </w:p>
    <w:p w14:paraId="155BF7EC" w14:textId="77777777" w:rsidR="000C6477" w:rsidRDefault="00D2363D" w:rsidP="003F39B5">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442DEF2" w14:textId="77777777" w:rsidR="000C6477" w:rsidRDefault="00D2363D" w:rsidP="003F39B5">
      <w:pPr>
        <w:pStyle w:val="aff3"/>
        <w:numPr>
          <w:ilvl w:val="0"/>
          <w:numId w:val="13"/>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146FA4F6" w14:textId="77777777" w:rsidR="000C6477" w:rsidRDefault="00D2363D" w:rsidP="003F39B5">
      <w:pPr>
        <w:pStyle w:val="aff3"/>
        <w:numPr>
          <w:ilvl w:val="0"/>
          <w:numId w:val="13"/>
        </w:numPr>
        <w:autoSpaceDE w:val="0"/>
        <w:autoSpaceDN w:val="0"/>
        <w:spacing w:after="0"/>
        <w:ind w:leftChars="0"/>
        <w:rPr>
          <w:rFonts w:cs="Times"/>
        </w:rPr>
      </w:pPr>
      <w:r>
        <w:rPr>
          <w:rFonts w:cs="Times"/>
        </w:rPr>
        <w:t xml:space="preserve">FFS whether UL CAPC or DL CAPC or both should be used as the baseline, </w:t>
      </w:r>
    </w:p>
    <w:p w14:paraId="1A1829F1" w14:textId="77777777" w:rsidR="000C6477" w:rsidRDefault="00D2363D" w:rsidP="003F39B5">
      <w:pPr>
        <w:pStyle w:val="aff3"/>
        <w:numPr>
          <w:ilvl w:val="1"/>
          <w:numId w:val="13"/>
        </w:numPr>
        <w:autoSpaceDE w:val="0"/>
        <w:autoSpaceDN w:val="0"/>
        <w:spacing w:after="0"/>
        <w:ind w:leftChars="0"/>
        <w:rPr>
          <w:rFonts w:cs="Times"/>
        </w:rPr>
      </w:pPr>
      <w:r>
        <w:rPr>
          <w:rFonts w:cs="Times"/>
        </w:rPr>
        <w:t>FFS how the channel access priority classes apply to each SL channel and signal</w:t>
      </w:r>
    </w:p>
    <w:p w14:paraId="2C0DBB59" w14:textId="77777777" w:rsidR="000C6477" w:rsidRDefault="00D2363D" w:rsidP="003F39B5">
      <w:pPr>
        <w:pStyle w:val="aff3"/>
        <w:numPr>
          <w:ilvl w:val="1"/>
          <w:numId w:val="13"/>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25D91309" w14:textId="77777777" w:rsidR="000C6477" w:rsidRDefault="000C6477" w:rsidP="003F39B5">
      <w:pPr>
        <w:autoSpaceDE w:val="0"/>
        <w:autoSpaceDN w:val="0"/>
        <w:spacing w:after="0"/>
        <w:rPr>
          <w:rFonts w:cs="Times"/>
          <w:b/>
          <w:bCs/>
          <w:highlight w:val="green"/>
        </w:rPr>
      </w:pPr>
    </w:p>
    <w:p w14:paraId="13BC019C" w14:textId="77777777" w:rsidR="000C6477" w:rsidRDefault="00D2363D" w:rsidP="003F39B5">
      <w:pPr>
        <w:autoSpaceDE w:val="0"/>
        <w:autoSpaceDN w:val="0"/>
        <w:spacing w:after="0"/>
        <w:rPr>
          <w:rFonts w:cs="Times"/>
          <w:b/>
          <w:bCs/>
        </w:rPr>
      </w:pPr>
      <w:r>
        <w:rPr>
          <w:rFonts w:cs="Times"/>
          <w:b/>
          <w:bCs/>
          <w:highlight w:val="green"/>
        </w:rPr>
        <w:t>Agreement</w:t>
      </w:r>
    </w:p>
    <w:p w14:paraId="2E968022" w14:textId="77777777" w:rsidR="000C6477" w:rsidRDefault="00D2363D" w:rsidP="003F39B5">
      <w:pPr>
        <w:pStyle w:val="aff3"/>
        <w:numPr>
          <w:ilvl w:val="0"/>
          <w:numId w:val="13"/>
        </w:numPr>
        <w:autoSpaceDE w:val="0"/>
        <w:autoSpaceDN w:val="0"/>
        <w:spacing w:after="0"/>
        <w:ind w:leftChars="0"/>
        <w:rPr>
          <w:rFonts w:cs="Times"/>
        </w:rPr>
      </w:pPr>
      <w:r>
        <w:rPr>
          <w:rFonts w:cs="Times"/>
        </w:rPr>
        <w:t>UE-to-UE COT sharing is supported in NR sidelink operation in a shared channel (SL-U).</w:t>
      </w:r>
    </w:p>
    <w:p w14:paraId="5EBE769C" w14:textId="77777777" w:rsidR="000C6477" w:rsidRDefault="00D2363D" w:rsidP="003F39B5">
      <w:pPr>
        <w:pStyle w:val="aff3"/>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4BD92BD8" w14:textId="77777777" w:rsidR="000C6477" w:rsidRDefault="00D2363D" w:rsidP="003F39B5">
      <w:pPr>
        <w:pStyle w:val="aff3"/>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6573C9E5" w14:textId="77777777" w:rsidR="000C6477" w:rsidRDefault="00D2363D" w:rsidP="003F39B5">
      <w:pPr>
        <w:pStyle w:val="aff3"/>
        <w:numPr>
          <w:ilvl w:val="0"/>
          <w:numId w:val="13"/>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26153A86" w14:textId="77777777" w:rsidR="000C6477" w:rsidRDefault="00D2363D" w:rsidP="003F39B5">
      <w:pPr>
        <w:pStyle w:val="aff3"/>
        <w:numPr>
          <w:ilvl w:val="1"/>
          <w:numId w:val="13"/>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1772E27A" w14:textId="77777777" w:rsidR="000C6477" w:rsidRDefault="000C6477" w:rsidP="003F39B5">
      <w:pPr>
        <w:spacing w:after="0"/>
        <w:rPr>
          <w:rFonts w:cs="Times"/>
          <w:sz w:val="16"/>
        </w:rPr>
      </w:pPr>
    </w:p>
    <w:p w14:paraId="2D6713D9" w14:textId="77777777" w:rsidR="000C6477" w:rsidRDefault="00D2363D" w:rsidP="003F39B5">
      <w:pPr>
        <w:autoSpaceDE w:val="0"/>
        <w:autoSpaceDN w:val="0"/>
        <w:spacing w:after="0"/>
        <w:rPr>
          <w:rFonts w:cs="Times"/>
          <w:b/>
          <w:bCs/>
        </w:rPr>
      </w:pPr>
      <w:r>
        <w:rPr>
          <w:rFonts w:cs="Times"/>
          <w:b/>
          <w:bCs/>
          <w:highlight w:val="green"/>
        </w:rPr>
        <w:t>Agreement</w:t>
      </w:r>
    </w:p>
    <w:p w14:paraId="66714824" w14:textId="77777777" w:rsidR="000C6477" w:rsidRDefault="00D2363D" w:rsidP="003F39B5">
      <w:pPr>
        <w:pStyle w:val="aff3"/>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2E984E4" w14:textId="77777777" w:rsidR="000C6477" w:rsidRDefault="00D2363D" w:rsidP="003F39B5">
      <w:pPr>
        <w:pStyle w:val="aff3"/>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39BE34F" w14:textId="77777777" w:rsidR="000C6477" w:rsidRDefault="000C6477" w:rsidP="003F39B5">
      <w:pPr>
        <w:spacing w:after="0"/>
      </w:pPr>
    </w:p>
    <w:p w14:paraId="3E6C4EA7" w14:textId="77777777" w:rsidR="000C6477" w:rsidRDefault="00D2363D" w:rsidP="003F39B5">
      <w:pPr>
        <w:autoSpaceDE w:val="0"/>
        <w:autoSpaceDN w:val="0"/>
        <w:spacing w:after="0"/>
        <w:rPr>
          <w:rFonts w:cs="Times"/>
          <w:b/>
          <w:bCs/>
        </w:rPr>
      </w:pPr>
      <w:r>
        <w:rPr>
          <w:rFonts w:cs="Times"/>
          <w:b/>
          <w:bCs/>
          <w:highlight w:val="green"/>
        </w:rPr>
        <w:t>Agreement</w:t>
      </w:r>
    </w:p>
    <w:p w14:paraId="5C12275F"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F7D4506"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3CDC508"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480C932E"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25772C4C" w14:textId="77777777" w:rsidR="000C6477" w:rsidRDefault="00D2363D" w:rsidP="003F39B5">
      <w:pPr>
        <w:pStyle w:val="aff3"/>
        <w:numPr>
          <w:ilvl w:val="0"/>
          <w:numId w:val="13"/>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7EB1841"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410E5BBE" w14:textId="77777777" w:rsidR="000C6477" w:rsidRDefault="00D2363D" w:rsidP="003F39B5">
      <w:pPr>
        <w:pStyle w:val="aff3"/>
        <w:numPr>
          <w:ilvl w:val="0"/>
          <w:numId w:val="13"/>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EE2519A" w14:textId="77777777" w:rsidR="000C6477" w:rsidRDefault="00D2363D" w:rsidP="003F39B5">
      <w:pPr>
        <w:pStyle w:val="aff3"/>
        <w:numPr>
          <w:ilvl w:val="0"/>
          <w:numId w:val="13"/>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2B616906" w14:textId="77777777" w:rsidR="000C6477" w:rsidRDefault="000C6477" w:rsidP="003F39B5">
      <w:pPr>
        <w:autoSpaceDE w:val="0"/>
        <w:autoSpaceDN w:val="0"/>
        <w:spacing w:after="0"/>
        <w:rPr>
          <w:rFonts w:ascii="Times New Roman" w:eastAsia="Times New Roman" w:hAnsi="Times New Roman"/>
          <w:color w:val="000000"/>
          <w:sz w:val="22"/>
          <w:szCs w:val="22"/>
        </w:rPr>
      </w:pPr>
    </w:p>
    <w:p w14:paraId="5306CA1E" w14:textId="77777777" w:rsidR="000C6477" w:rsidRDefault="00D2363D" w:rsidP="003F39B5">
      <w:pPr>
        <w:pStyle w:val="2"/>
        <w:spacing w:after="0"/>
      </w:pPr>
      <w:r>
        <w:t>RAN1#110 (22 – 26 August 2022)</w:t>
      </w:r>
    </w:p>
    <w:p w14:paraId="4684D0EB" w14:textId="77777777" w:rsidR="000C6477" w:rsidRDefault="00D2363D" w:rsidP="003F39B5">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704F900D"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375623E8" w14:textId="77777777" w:rsidR="000C6477" w:rsidRDefault="00D2363D" w:rsidP="003F39B5">
      <w:pPr>
        <w:pStyle w:val="aff3"/>
        <w:numPr>
          <w:ilvl w:val="0"/>
          <w:numId w:val="13"/>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EAC4562"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1EEB318"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rPr>
        <w:t xml:space="preserve">Indoor layout </w:t>
      </w:r>
    </w:p>
    <w:p w14:paraId="2D59682D" w14:textId="77777777" w:rsidR="000C6477" w:rsidRDefault="00D2363D" w:rsidP="003F39B5">
      <w:pPr>
        <w:pStyle w:val="aff3"/>
        <w:numPr>
          <w:ilvl w:val="2"/>
          <w:numId w:val="13"/>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59FE52A0" w14:textId="77777777" w:rsidR="000C6477" w:rsidRDefault="00D2363D" w:rsidP="003F39B5">
      <w:pPr>
        <w:pStyle w:val="aff3"/>
        <w:spacing w:after="0"/>
        <w:ind w:leftChars="1063" w:left="2126" w:firstLine="400"/>
        <w:rPr>
          <w:rFonts w:ascii="Times New Roman" w:eastAsia="等线" w:hAnsi="Times New Roman"/>
          <w:szCs w:val="20"/>
        </w:rPr>
      </w:pPr>
      <w:r>
        <w:rPr>
          <w:rFonts w:ascii="Times New Roman" w:hAnsi="Times New Roman"/>
          <w:noProof/>
          <w:szCs w:val="20"/>
          <w:lang w:val="en-US" w:eastAsia="zh-CN"/>
        </w:rPr>
        <w:drawing>
          <wp:inline distT="0" distB="0" distL="0" distR="0" wp14:anchorId="2C2C6A64" wp14:editId="3EFA4EBA">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0CB49A85" w14:textId="77777777" w:rsidR="000C6477" w:rsidRDefault="00D2363D" w:rsidP="003F39B5">
      <w:pPr>
        <w:pStyle w:val="aff3"/>
        <w:numPr>
          <w:ilvl w:val="3"/>
          <w:numId w:val="13"/>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798A45B"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5E5E7D7"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5FFBE018" w14:textId="77777777" w:rsidR="000C6477" w:rsidRDefault="00D2363D" w:rsidP="003F39B5">
      <w:pPr>
        <w:pStyle w:val="aff3"/>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CD0F360"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571590FA" w14:textId="77777777" w:rsidR="000C6477" w:rsidRDefault="00D2363D" w:rsidP="003F39B5">
      <w:pPr>
        <w:pStyle w:val="aff3"/>
        <w:numPr>
          <w:ilvl w:val="4"/>
          <w:numId w:val="13"/>
        </w:numPr>
        <w:spacing w:after="0"/>
        <w:ind w:leftChars="0"/>
        <w:rPr>
          <w:rFonts w:ascii="Times New Roman" w:hAnsi="Times New Roman"/>
          <w:szCs w:val="20"/>
        </w:rPr>
      </w:pPr>
      <w:r>
        <w:rPr>
          <w:rFonts w:ascii="Times New Roman" w:hAnsi="Times New Roman"/>
          <w:szCs w:val="20"/>
        </w:rPr>
        <w:t>Companies should report how SL-U UEs are paired</w:t>
      </w:r>
    </w:p>
    <w:p w14:paraId="71679E42" w14:textId="77777777" w:rsidR="000C6477" w:rsidRDefault="00D2363D" w:rsidP="003F39B5">
      <w:pPr>
        <w:pStyle w:val="aff3"/>
        <w:numPr>
          <w:ilvl w:val="4"/>
          <w:numId w:val="13"/>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2F2F4935"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4183A37" w14:textId="77777777" w:rsidR="000C6477" w:rsidRDefault="00D2363D" w:rsidP="003F39B5">
      <w:pPr>
        <w:pStyle w:val="aff3"/>
        <w:numPr>
          <w:ilvl w:val="4"/>
          <w:numId w:val="13"/>
        </w:numPr>
        <w:spacing w:after="0"/>
        <w:ind w:leftChars="0"/>
        <w:rPr>
          <w:rFonts w:ascii="Times New Roman" w:hAnsi="Times New Roman"/>
          <w:szCs w:val="20"/>
        </w:rPr>
      </w:pPr>
      <w:r>
        <w:rPr>
          <w:rFonts w:ascii="Times New Roman" w:hAnsi="Times New Roman"/>
          <w:szCs w:val="20"/>
        </w:rPr>
        <w:t>Companies should report how SL-U UEs form a group</w:t>
      </w:r>
    </w:p>
    <w:p w14:paraId="707E2027" w14:textId="77777777" w:rsidR="000C6477" w:rsidRDefault="00D2363D" w:rsidP="003F39B5">
      <w:pPr>
        <w:pStyle w:val="aff3"/>
        <w:numPr>
          <w:ilvl w:val="4"/>
          <w:numId w:val="13"/>
        </w:numPr>
        <w:spacing w:after="0"/>
        <w:ind w:leftChars="0"/>
        <w:rPr>
          <w:rFonts w:ascii="Times New Roman" w:hAnsi="Times New Roman"/>
          <w:szCs w:val="20"/>
        </w:rPr>
      </w:pPr>
      <w:r>
        <w:rPr>
          <w:rFonts w:ascii="Times New Roman" w:eastAsia="等线" w:hAnsi="Times New Roman"/>
          <w:szCs w:val="20"/>
        </w:rPr>
        <w:t xml:space="preserve">12 SL-U UEs and 4 </w:t>
      </w:r>
      <w:r>
        <w:rPr>
          <w:rFonts w:ascii="Times New Roman" w:hAnsi="Times New Roman"/>
          <w:szCs w:val="20"/>
        </w:rPr>
        <w:t>NR-U UEs / Wi-Fi nodes per gNB/AP per 20 MHz</w:t>
      </w:r>
    </w:p>
    <w:p w14:paraId="31A45FA5"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9F610F1" w14:textId="77777777" w:rsidR="000C6477" w:rsidRDefault="00D2363D" w:rsidP="003F39B5">
      <w:pPr>
        <w:pStyle w:val="aff3"/>
        <w:numPr>
          <w:ilvl w:val="4"/>
          <w:numId w:val="13"/>
        </w:numPr>
        <w:spacing w:after="0"/>
        <w:ind w:leftChars="0"/>
        <w:rPr>
          <w:rFonts w:ascii="Times New Roman" w:hAnsi="Times New Roman"/>
          <w:szCs w:val="20"/>
        </w:rPr>
      </w:pPr>
      <w:r>
        <w:rPr>
          <w:rFonts w:ascii="Times New Roman" w:eastAsia="等线" w:hAnsi="Times New Roman"/>
          <w:szCs w:val="20"/>
        </w:rPr>
        <w:t>12 SL-U UEs</w:t>
      </w:r>
      <w:r>
        <w:rPr>
          <w:rFonts w:ascii="Times New Roman" w:hAnsi="Times New Roman"/>
          <w:szCs w:val="20"/>
        </w:rPr>
        <w:t xml:space="preserve"> and 4 NR-U UEs / Wi-Fi nodes per gNB/AP per 20 MHz</w:t>
      </w:r>
    </w:p>
    <w:p w14:paraId="3FF4926A"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24A1D46F" w14:textId="77777777" w:rsidR="000C6477" w:rsidRDefault="00D2363D" w:rsidP="003F39B5">
      <w:pPr>
        <w:pStyle w:val="aff3"/>
        <w:autoSpaceDE w:val="0"/>
        <w:autoSpaceDN w:val="0"/>
        <w:spacing w:after="0"/>
        <w:ind w:leftChars="1063" w:left="2126" w:firstLine="400"/>
        <w:rPr>
          <w:rFonts w:ascii="Times New Roman" w:eastAsia="等线" w:hAnsi="Times New Roman"/>
          <w:szCs w:val="20"/>
        </w:rPr>
      </w:pPr>
      <w:r>
        <w:rPr>
          <w:rFonts w:ascii="Times New Roman" w:hAnsi="Times New Roman"/>
          <w:b/>
          <w:noProof/>
          <w:color w:val="000000"/>
          <w:szCs w:val="20"/>
          <w:lang w:val="en-US" w:eastAsia="zh-CN"/>
        </w:rPr>
        <w:drawing>
          <wp:inline distT="0" distB="0" distL="0" distR="0" wp14:anchorId="23AB0B97" wp14:editId="73E8676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6F5F7DB0" w14:textId="77777777" w:rsidR="000C6477" w:rsidRDefault="00D2363D" w:rsidP="003F39B5">
      <w:pPr>
        <w:pStyle w:val="aff3"/>
        <w:numPr>
          <w:ilvl w:val="3"/>
          <w:numId w:val="13"/>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3D65C133"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03B1898A"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No overlapping among the N clusters</w:t>
      </w:r>
    </w:p>
    <w:p w14:paraId="4CF61599"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17A77DB4"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Simulation bandwidth can be larger than 20MHz (e.g., 80MHz)</w:t>
      </w:r>
    </w:p>
    <w:p w14:paraId="0F8E242E"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rPr>
        <w:t>Channel model follows NR InH Mixed Office model used in NR-U (TR38.889)</w:t>
      </w:r>
    </w:p>
    <w:p w14:paraId="5B0EBE9E"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rPr>
        <w:t xml:space="preserve">Traffic model </w:t>
      </w:r>
    </w:p>
    <w:p w14:paraId="5FB39F4B" w14:textId="77777777" w:rsidR="000C6477" w:rsidRDefault="00D2363D" w:rsidP="003F39B5">
      <w:pPr>
        <w:pStyle w:val="aff3"/>
        <w:numPr>
          <w:ilvl w:val="2"/>
          <w:numId w:val="13"/>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08F2EFAB"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6AE12A6A" w14:textId="77777777" w:rsidR="000C6477" w:rsidRDefault="00D2363D" w:rsidP="003F39B5">
      <w:pPr>
        <w:pStyle w:val="aff3"/>
        <w:numPr>
          <w:ilvl w:val="2"/>
          <w:numId w:val="13"/>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5B2526A8"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BO Low load: 10%~25%</w:t>
      </w:r>
    </w:p>
    <w:p w14:paraId="3B48E881"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BO Mid load: 35%~50%</w:t>
      </w:r>
    </w:p>
    <w:p w14:paraId="770C5ECC"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lastRenderedPageBreak/>
        <w:t>BO High load: above 55%</w:t>
      </w:r>
    </w:p>
    <w:p w14:paraId="309DB252" w14:textId="77777777" w:rsidR="000C6477" w:rsidRDefault="00D2363D" w:rsidP="003F39B5">
      <w:pPr>
        <w:pStyle w:val="aff3"/>
        <w:numPr>
          <w:ilvl w:val="2"/>
          <w:numId w:val="13"/>
        </w:numPr>
        <w:spacing w:after="0"/>
        <w:ind w:leftChars="0"/>
        <w:rPr>
          <w:rFonts w:ascii="Times New Roman" w:hAnsi="Times New Roman"/>
          <w:szCs w:val="20"/>
        </w:rPr>
      </w:pPr>
      <w:r>
        <w:rPr>
          <w:rFonts w:ascii="Times New Roman" w:hAnsi="Times New Roman"/>
          <w:szCs w:val="20"/>
        </w:rPr>
        <w:t>Option 3: XR cloud gaming model in TR38.838</w:t>
      </w:r>
    </w:p>
    <w:p w14:paraId="2CCEB128"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106F1C4F" w14:textId="77777777" w:rsidR="000C6477" w:rsidRDefault="00D2363D" w:rsidP="003F39B5">
      <w:pPr>
        <w:pStyle w:val="aff3"/>
        <w:numPr>
          <w:ilvl w:val="2"/>
          <w:numId w:val="13"/>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119DAED6"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rPr>
        <w:t xml:space="preserve">Interference model: </w:t>
      </w:r>
    </w:p>
    <w:p w14:paraId="6948FAB1" w14:textId="77777777" w:rsidR="000C6477" w:rsidRDefault="00D2363D" w:rsidP="003F39B5">
      <w:pPr>
        <w:pStyle w:val="aff3"/>
        <w:numPr>
          <w:ilvl w:val="2"/>
          <w:numId w:val="13"/>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2FC645EC" w14:textId="77777777" w:rsidR="000C6477" w:rsidRDefault="00D2363D" w:rsidP="003F39B5">
      <w:pPr>
        <w:pStyle w:val="aff3"/>
        <w:numPr>
          <w:ilvl w:val="2"/>
          <w:numId w:val="13"/>
        </w:numPr>
        <w:spacing w:after="0"/>
        <w:ind w:leftChars="0"/>
        <w:rPr>
          <w:rFonts w:ascii="Times New Roman" w:hAnsi="Times New Roman"/>
          <w:szCs w:val="20"/>
        </w:rPr>
      </w:pPr>
      <w:r>
        <w:rPr>
          <w:rFonts w:ascii="Times New Roman" w:hAnsi="Times New Roman"/>
          <w:szCs w:val="20"/>
        </w:rPr>
        <w:t>Note, for the interference traffic model:</w:t>
      </w:r>
    </w:p>
    <w:p w14:paraId="64753E9B"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00EFB247" w14:textId="77777777" w:rsidR="000C6477" w:rsidRDefault="00D2363D" w:rsidP="003F39B5">
      <w:pPr>
        <w:pStyle w:val="aff3"/>
        <w:numPr>
          <w:ilvl w:val="3"/>
          <w:numId w:val="13"/>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06970BD6" w14:textId="77777777" w:rsidR="000C6477" w:rsidRDefault="00D2363D" w:rsidP="003F39B5">
      <w:pPr>
        <w:pStyle w:val="aff3"/>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BADD381"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0697DB22" w14:textId="77777777" w:rsidR="000C6477" w:rsidRDefault="00D2363D" w:rsidP="003F39B5">
      <w:pPr>
        <w:pStyle w:val="aff3"/>
        <w:numPr>
          <w:ilvl w:val="2"/>
          <w:numId w:val="13"/>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0ABE64B9" w14:textId="77777777" w:rsidR="000C6477" w:rsidRDefault="00D2363D" w:rsidP="003F39B5">
      <w:pPr>
        <w:pStyle w:val="aff3"/>
        <w:numPr>
          <w:ilvl w:val="2"/>
          <w:numId w:val="13"/>
        </w:numPr>
        <w:spacing w:after="0"/>
        <w:ind w:leftChars="0"/>
        <w:rPr>
          <w:rFonts w:ascii="Times New Roman" w:hAnsi="Times New Roman"/>
          <w:szCs w:val="20"/>
        </w:rPr>
      </w:pPr>
      <w:r>
        <w:rPr>
          <w:rFonts w:ascii="Times New Roman" w:hAnsi="Times New Roman"/>
          <w:szCs w:val="20"/>
        </w:rPr>
        <w:t>FFS for groupcast and broadcast</w:t>
      </w:r>
    </w:p>
    <w:p w14:paraId="452AB79E" w14:textId="77777777" w:rsidR="000C6477" w:rsidRDefault="00D2363D" w:rsidP="003F39B5">
      <w:pPr>
        <w:pStyle w:val="aff3"/>
        <w:numPr>
          <w:ilvl w:val="1"/>
          <w:numId w:val="13"/>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12D2FAE6" w14:textId="77777777" w:rsidR="000C6477" w:rsidRDefault="000C6477" w:rsidP="003F39B5">
      <w:pPr>
        <w:spacing w:after="0"/>
        <w:rPr>
          <w:rFonts w:ascii="Times New Roman" w:hAnsi="Times New Roman"/>
          <w:szCs w:val="20"/>
        </w:rPr>
      </w:pPr>
    </w:p>
    <w:p w14:paraId="42EFFC8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BB6CE7D"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7F1C3AEB"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90D3B55"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0BAA36B9"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1C022104"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18B946B6" w14:textId="77777777" w:rsidR="000C6477" w:rsidRDefault="000C6477" w:rsidP="003F39B5">
      <w:pPr>
        <w:autoSpaceDE w:val="0"/>
        <w:autoSpaceDN w:val="0"/>
        <w:spacing w:after="0"/>
        <w:rPr>
          <w:rFonts w:ascii="Times New Roman" w:hAnsi="Times New Roman"/>
          <w:b/>
          <w:bCs/>
          <w:szCs w:val="20"/>
          <w:highlight w:val="yellow"/>
        </w:rPr>
      </w:pPr>
    </w:p>
    <w:p w14:paraId="16DA66B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A28571"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1CE62488"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44143F23"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57C6F15D"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62659DA"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0851A43D"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F1679CC"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5C4B6571"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537F9430"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064E41B"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98FC484"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B72B43A"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A78D85B"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4910F93E"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2B36A5BA"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Type 2B or Type 2C is applied in case of a gap of 16 μs</w:t>
      </w:r>
    </w:p>
    <w:p w14:paraId="6A80A11E" w14:textId="77777777" w:rsidR="000C6477" w:rsidRDefault="000C6477" w:rsidP="003F39B5">
      <w:pPr>
        <w:spacing w:after="0"/>
        <w:rPr>
          <w:rFonts w:ascii="Times New Roman" w:hAnsi="Times New Roman"/>
          <w:szCs w:val="20"/>
        </w:rPr>
      </w:pPr>
    </w:p>
    <w:p w14:paraId="63B1DFD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9E593E0" w14:textId="77777777" w:rsidR="000C6477" w:rsidRDefault="00D2363D" w:rsidP="003F39B5">
      <w:pPr>
        <w:pStyle w:val="aff3"/>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766BE82"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7BA75BA9" w14:textId="77777777" w:rsidR="000C6477" w:rsidRDefault="000C6477" w:rsidP="003F39B5">
      <w:pPr>
        <w:spacing w:after="0"/>
        <w:rPr>
          <w:rFonts w:ascii="Times New Roman" w:hAnsi="Times New Roman"/>
          <w:szCs w:val="20"/>
        </w:rPr>
      </w:pPr>
    </w:p>
    <w:p w14:paraId="5E746BD0"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358E97F"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75028C4B"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DCD0D4E"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14:paraId="3E84777A"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7AE84CD2"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CD81BC3"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9ADCAE7"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B4DC933"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622C75BA"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AD565B"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AD6CF94"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5DE63788"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3ED4348"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203B0A0F" w14:textId="77777777" w:rsidR="000C6477" w:rsidRDefault="000C6477" w:rsidP="003F39B5">
      <w:pPr>
        <w:autoSpaceDE w:val="0"/>
        <w:autoSpaceDN w:val="0"/>
        <w:spacing w:after="0"/>
        <w:rPr>
          <w:rFonts w:ascii="Times New Roman" w:hAnsi="Times New Roman"/>
          <w:szCs w:val="20"/>
        </w:rPr>
      </w:pPr>
    </w:p>
    <w:p w14:paraId="13FDA051" w14:textId="77777777" w:rsidR="000C6477" w:rsidRDefault="00D2363D" w:rsidP="003F39B5">
      <w:pPr>
        <w:pStyle w:val="2"/>
        <w:spacing w:after="0"/>
      </w:pPr>
      <w:r>
        <w:t>RAN1#110bis-e (10 – 19 October 2022)</w:t>
      </w:r>
    </w:p>
    <w:p w14:paraId="03FC061E" w14:textId="77777777" w:rsidR="000C6477" w:rsidRDefault="00D2363D" w:rsidP="003F39B5">
      <w:pPr>
        <w:autoSpaceDE w:val="0"/>
        <w:autoSpaceDN w:val="0"/>
        <w:spacing w:after="0"/>
        <w:rPr>
          <w:szCs w:val="20"/>
        </w:rPr>
      </w:pPr>
      <w:r>
        <w:rPr>
          <w:b/>
          <w:bCs/>
          <w:iCs/>
          <w:szCs w:val="20"/>
          <w:highlight w:val="green"/>
          <w:u w:val="single"/>
        </w:rPr>
        <w:t>Agreement</w:t>
      </w:r>
    </w:p>
    <w:p w14:paraId="76835355" w14:textId="77777777" w:rsidR="000C6477" w:rsidRDefault="00D2363D" w:rsidP="003F39B5">
      <w:pPr>
        <w:pStyle w:val="aff3"/>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2720EB0D"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34E61F46"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B4A9A31"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80A3ADD" w14:textId="77777777" w:rsidR="000C6477" w:rsidRDefault="00D2363D" w:rsidP="003F39B5">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3B81343C"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6BDB6B0" w14:textId="77777777" w:rsidR="000C6477" w:rsidRDefault="00D2363D" w:rsidP="003F39B5">
      <w:pPr>
        <w:pStyle w:val="aff3"/>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716766D"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53C9EA12" w14:textId="77777777" w:rsidR="000C6477" w:rsidRDefault="00D2363D" w:rsidP="003F39B5">
      <w:pPr>
        <w:pStyle w:val="aff3"/>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4259068" w14:textId="77777777" w:rsidR="000C6477" w:rsidRDefault="000C6477" w:rsidP="003F39B5">
      <w:pPr>
        <w:spacing w:after="0"/>
        <w:rPr>
          <w:szCs w:val="20"/>
        </w:rPr>
      </w:pPr>
    </w:p>
    <w:p w14:paraId="30218D6B" w14:textId="77777777" w:rsidR="000C6477" w:rsidRDefault="00D2363D" w:rsidP="003F39B5">
      <w:pPr>
        <w:autoSpaceDE w:val="0"/>
        <w:autoSpaceDN w:val="0"/>
        <w:spacing w:after="0"/>
        <w:rPr>
          <w:szCs w:val="20"/>
        </w:rPr>
      </w:pPr>
      <w:r>
        <w:rPr>
          <w:b/>
          <w:bCs/>
          <w:iCs/>
          <w:szCs w:val="20"/>
          <w:highlight w:val="green"/>
          <w:u w:val="single"/>
        </w:rPr>
        <w:t>Agreement</w:t>
      </w:r>
    </w:p>
    <w:p w14:paraId="123B1F16"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012440F9" w14:textId="77777777" w:rsidR="000C6477" w:rsidRDefault="00D2363D" w:rsidP="003F39B5">
      <w:pPr>
        <w:pStyle w:val="aff3"/>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66DD49DA"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2670F48" w14:textId="77777777" w:rsidR="000C6477" w:rsidRDefault="00D2363D" w:rsidP="003F39B5">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6C20F5A" w14:textId="77777777" w:rsidR="000C6477" w:rsidRDefault="00D2363D" w:rsidP="003F39B5">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DD3D37F"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265AD3D"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41B3F1F9" w14:textId="77777777" w:rsidR="000C6477" w:rsidRDefault="00D2363D" w:rsidP="003F39B5">
      <w:pPr>
        <w:pStyle w:val="aff3"/>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2F56BE31"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2DCB2462" w14:textId="77777777" w:rsidR="000C6477" w:rsidRDefault="00D2363D" w:rsidP="003F39B5">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53FA17C"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52302BD" w14:textId="77777777" w:rsidR="000C6477" w:rsidRDefault="00D2363D" w:rsidP="003F39B5">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B2CEDB1"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5A781C2" w14:textId="77777777" w:rsidR="000C6477" w:rsidRDefault="00D2363D" w:rsidP="003F39B5">
      <w:pPr>
        <w:pStyle w:val="aff3"/>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29BCE1"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A3FCF91" w14:textId="77777777" w:rsidR="000C6477" w:rsidRDefault="00D2363D" w:rsidP="003F39B5">
      <w:pPr>
        <w:pStyle w:val="aff3"/>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whether/how to consider the additional LBT time in SL resource allocation</w:t>
      </w:r>
    </w:p>
    <w:p w14:paraId="0D0AC0A0" w14:textId="77777777" w:rsidR="000C6477" w:rsidRDefault="000C6477" w:rsidP="003F39B5">
      <w:pPr>
        <w:spacing w:after="0"/>
        <w:rPr>
          <w:szCs w:val="20"/>
        </w:rPr>
      </w:pPr>
    </w:p>
    <w:p w14:paraId="708C7085" w14:textId="77777777" w:rsidR="000C6477" w:rsidRDefault="00D2363D" w:rsidP="003F39B5">
      <w:pPr>
        <w:autoSpaceDE w:val="0"/>
        <w:autoSpaceDN w:val="0"/>
        <w:spacing w:after="0"/>
        <w:rPr>
          <w:szCs w:val="20"/>
        </w:rPr>
      </w:pPr>
      <w:r>
        <w:rPr>
          <w:b/>
          <w:bCs/>
          <w:iCs/>
          <w:szCs w:val="20"/>
          <w:highlight w:val="green"/>
          <w:u w:val="single"/>
        </w:rPr>
        <w:t>Agreement</w:t>
      </w:r>
    </w:p>
    <w:p w14:paraId="56C59993" w14:textId="77777777" w:rsidR="000C6477" w:rsidRDefault="00D2363D" w:rsidP="003F39B5">
      <w:pPr>
        <w:spacing w:after="0"/>
        <w:rPr>
          <w:szCs w:val="20"/>
        </w:rPr>
      </w:pPr>
      <w:r>
        <w:rPr>
          <w:szCs w:val="20"/>
        </w:rPr>
        <w:t>For dynamic channel access mode with multi-channel case in SL-U, NR-U UL channel access procedure is considered as baseline for transmission on multiple channels</w:t>
      </w:r>
    </w:p>
    <w:p w14:paraId="75A16E99" w14:textId="77777777" w:rsidR="000C6477" w:rsidRDefault="00D2363D" w:rsidP="003F39B5">
      <w:pPr>
        <w:pStyle w:val="aff3"/>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D1CC763" w14:textId="77777777" w:rsidR="000C6477" w:rsidRDefault="00D2363D" w:rsidP="003F39B5">
      <w:pPr>
        <w:pStyle w:val="aff3"/>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6419F8B4" w14:textId="77777777" w:rsidR="000C6477" w:rsidRDefault="000C6477" w:rsidP="003F39B5">
      <w:pPr>
        <w:spacing w:after="0"/>
        <w:rPr>
          <w:szCs w:val="20"/>
        </w:rPr>
      </w:pPr>
    </w:p>
    <w:p w14:paraId="53670621" w14:textId="77777777" w:rsidR="000C6477" w:rsidRDefault="00D2363D" w:rsidP="003F39B5">
      <w:pPr>
        <w:autoSpaceDE w:val="0"/>
        <w:autoSpaceDN w:val="0"/>
        <w:spacing w:after="0"/>
        <w:rPr>
          <w:szCs w:val="20"/>
          <w:u w:val="single"/>
        </w:rPr>
      </w:pPr>
      <w:r>
        <w:rPr>
          <w:b/>
          <w:bCs/>
          <w:szCs w:val="20"/>
          <w:highlight w:val="green"/>
          <w:u w:val="single"/>
        </w:rPr>
        <w:t>Agreement</w:t>
      </w:r>
    </w:p>
    <w:p w14:paraId="3262F9AE" w14:textId="77777777" w:rsidR="000C6477" w:rsidRDefault="00D2363D" w:rsidP="003F39B5">
      <w:pPr>
        <w:autoSpaceDE w:val="0"/>
        <w:autoSpaceDN w:val="0"/>
        <w:spacing w:after="0"/>
        <w:rPr>
          <w:szCs w:val="20"/>
        </w:rPr>
      </w:pPr>
      <w:r>
        <w:rPr>
          <w:szCs w:val="20"/>
        </w:rPr>
        <w:t xml:space="preserve">In Type 1 SL channel access procedure, the following table is adopted for channel access priority class (CAPC) for SL. </w:t>
      </w:r>
    </w:p>
    <w:p w14:paraId="1A114BF3" w14:textId="77777777" w:rsidR="000C6477" w:rsidRDefault="00D2363D" w:rsidP="003F39B5">
      <w:pPr>
        <w:pStyle w:val="aff3"/>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249B648C" w14:textId="77777777" w:rsidR="000C6477" w:rsidRDefault="00D2363D" w:rsidP="003F39B5">
      <w:pPr>
        <w:pStyle w:val="aff3"/>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ACD6F9D"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86D1C55" w14:textId="77777777" w:rsidR="000C6477" w:rsidRDefault="00D2363D" w:rsidP="003F39B5">
            <w:pPr>
              <w:pStyle w:val="TAH"/>
              <w:rPr>
                <w:rFonts w:ascii="Times New Roman" w:eastAsia="宋体"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CE4E20B" w14:textId="77777777" w:rsidR="000C6477" w:rsidRDefault="00D2363D" w:rsidP="003F39B5">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C06888" w14:textId="77777777" w:rsidR="000C6477" w:rsidRDefault="00D2363D" w:rsidP="003F39B5">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7770D83" w14:textId="77777777" w:rsidR="000C6477" w:rsidRDefault="00D2363D" w:rsidP="003F39B5">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D4E27D7" w14:textId="77777777" w:rsidR="000C6477" w:rsidRDefault="00D2363D" w:rsidP="003F39B5">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A5B475B" w14:textId="77777777" w:rsidR="000C6477" w:rsidRDefault="00D2363D" w:rsidP="003F39B5">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14:paraId="107FCEA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F8FC2" w14:textId="77777777" w:rsidR="000C6477" w:rsidRDefault="00D2363D" w:rsidP="003F39B5">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AE861"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1C874" w14:textId="77777777" w:rsidR="000C6477" w:rsidRDefault="00D2363D" w:rsidP="003F39B5">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3BD3E" w14:textId="77777777" w:rsidR="000C6477" w:rsidRDefault="00D2363D" w:rsidP="003F39B5">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FC8B8" w14:textId="77777777" w:rsidR="000C6477" w:rsidRDefault="00D2363D" w:rsidP="003F39B5">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40279" w14:textId="77777777" w:rsidR="000C6477" w:rsidRDefault="00D2363D" w:rsidP="003F39B5">
            <w:pPr>
              <w:pStyle w:val="TAC"/>
              <w:spacing w:after="0"/>
            </w:pPr>
            <w:r>
              <w:t>{3,7}</w:t>
            </w:r>
          </w:p>
        </w:tc>
      </w:tr>
      <w:tr w:rsidR="000C6477" w14:paraId="07D84D9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2879D9" w14:textId="77777777" w:rsidR="000C6477" w:rsidRDefault="00D2363D" w:rsidP="003F39B5">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739BF"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F2BE8" w14:textId="77777777" w:rsidR="000C6477" w:rsidRDefault="00D2363D" w:rsidP="003F39B5">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41CC0" w14:textId="77777777" w:rsidR="000C6477" w:rsidRDefault="00D2363D" w:rsidP="003F39B5">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FD7CE" w14:textId="77777777" w:rsidR="000C6477" w:rsidRDefault="00D2363D" w:rsidP="003F39B5">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6BC73" w14:textId="77777777" w:rsidR="000C6477" w:rsidRDefault="00D2363D" w:rsidP="003F39B5">
            <w:pPr>
              <w:pStyle w:val="TAC"/>
              <w:spacing w:after="0"/>
            </w:pPr>
            <w:r>
              <w:t>{7,15}</w:t>
            </w:r>
          </w:p>
        </w:tc>
      </w:tr>
      <w:tr w:rsidR="000C6477" w14:paraId="1876A54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63E9B" w14:textId="77777777" w:rsidR="000C6477" w:rsidRDefault="00D2363D" w:rsidP="003F39B5">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C6720" w14:textId="77777777" w:rsidR="000C6477" w:rsidRDefault="00D2363D" w:rsidP="003F39B5">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CED8B"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1F32C"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A9441" w14:textId="77777777" w:rsidR="000C6477" w:rsidRDefault="00D2363D" w:rsidP="003F39B5">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876F" w14:textId="77777777" w:rsidR="000C6477" w:rsidRDefault="00D2363D" w:rsidP="003F39B5">
            <w:pPr>
              <w:pStyle w:val="TAC"/>
              <w:spacing w:after="0"/>
            </w:pPr>
            <w:r>
              <w:t>{15,31,63,127,255,511,1023}</w:t>
            </w:r>
          </w:p>
        </w:tc>
      </w:tr>
      <w:tr w:rsidR="000C6477" w14:paraId="181185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FB405" w14:textId="77777777" w:rsidR="000C6477" w:rsidRDefault="00D2363D" w:rsidP="003F39B5">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9D6C4" w14:textId="77777777" w:rsidR="000C6477" w:rsidRDefault="00D2363D" w:rsidP="003F39B5">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10AD2"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91087"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BD6A5" w14:textId="77777777" w:rsidR="000C6477" w:rsidRDefault="00D2363D" w:rsidP="003F39B5">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65C59" w14:textId="77777777" w:rsidR="000C6477" w:rsidRDefault="00D2363D" w:rsidP="003F39B5">
            <w:pPr>
              <w:pStyle w:val="TAC"/>
              <w:spacing w:after="0"/>
            </w:pPr>
            <w:r>
              <w:t>{15,31,63,127,255,511,1023}</w:t>
            </w:r>
          </w:p>
        </w:tc>
      </w:tr>
      <w:tr w:rsidR="000C6477" w14:paraId="60FB2A1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BBD7C" w14:textId="77777777" w:rsidR="000C6477" w:rsidRDefault="00D2363D" w:rsidP="003F39B5">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0114118" w14:textId="77777777" w:rsidR="000C6477" w:rsidRDefault="00D2363D" w:rsidP="003F39B5">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1E8A44EB" w14:textId="77777777" w:rsidR="000C6477" w:rsidRDefault="000C6477" w:rsidP="003F39B5">
      <w:pPr>
        <w:pStyle w:val="0Maintext"/>
        <w:spacing w:after="0" w:afterAutospacing="0"/>
      </w:pPr>
    </w:p>
    <w:p w14:paraId="3982A451" w14:textId="77777777" w:rsidR="000C6477" w:rsidRDefault="00D2363D" w:rsidP="003F39B5">
      <w:pPr>
        <w:autoSpaceDE w:val="0"/>
        <w:autoSpaceDN w:val="0"/>
        <w:spacing w:after="0"/>
        <w:rPr>
          <w:szCs w:val="20"/>
          <w:u w:val="single"/>
        </w:rPr>
      </w:pPr>
      <w:r>
        <w:rPr>
          <w:b/>
          <w:bCs/>
          <w:szCs w:val="20"/>
          <w:highlight w:val="green"/>
          <w:u w:val="single"/>
        </w:rPr>
        <w:t>Agreement</w:t>
      </w:r>
    </w:p>
    <w:p w14:paraId="63E69310" w14:textId="77777777" w:rsidR="000C6477" w:rsidRDefault="00D2363D" w:rsidP="003F39B5">
      <w:pPr>
        <w:pStyle w:val="aff3"/>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1FA4AC46" w14:textId="77777777" w:rsidR="000C6477" w:rsidRDefault="00D2363D" w:rsidP="003F39B5">
      <w:pPr>
        <w:pStyle w:val="aff3"/>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B71BCA5" w14:textId="77777777" w:rsidR="000C6477" w:rsidRDefault="00D2363D" w:rsidP="003F39B5">
      <w:pPr>
        <w:pStyle w:val="aff3"/>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255EB6CC"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D977412"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64CA6B6"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5A47B97"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2264A37"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1F9EB48" w14:textId="77777777" w:rsidR="000C6477" w:rsidRDefault="00D2363D" w:rsidP="003F39B5">
      <w:pPr>
        <w:pStyle w:val="aff3"/>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BC4180C"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2CDB7DF8"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B7C6570"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E4C6B6D"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04C22A9D"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97FCF" w14:textId="77777777" w:rsidR="000C6477" w:rsidRDefault="00D2363D" w:rsidP="003F39B5">
      <w:pPr>
        <w:pStyle w:val="aff3"/>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43D8F992"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5EB39EA"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C19CB14"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490AEE2" w14:textId="77777777" w:rsidR="000C6477" w:rsidRDefault="00D2363D" w:rsidP="003F39B5">
      <w:pPr>
        <w:pStyle w:val="aff3"/>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D91EE2B" w14:textId="77777777" w:rsidR="000C6477" w:rsidRDefault="00D2363D" w:rsidP="003F39B5">
      <w:pPr>
        <w:pStyle w:val="aff3"/>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26AA7D7" w14:textId="77777777" w:rsidR="000C6477" w:rsidRDefault="00D2363D" w:rsidP="003F39B5">
      <w:pPr>
        <w:pStyle w:val="aff3"/>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0B589C5"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F7319EB"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5DB6248F"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FA57A23" w14:textId="77777777" w:rsidR="000C6477" w:rsidRDefault="00D2363D" w:rsidP="003F39B5">
      <w:pPr>
        <w:pStyle w:val="aff3"/>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A4B51AD" w14:textId="77777777" w:rsidR="000C6477" w:rsidRDefault="00D2363D" w:rsidP="003F39B5">
      <w:pPr>
        <w:pStyle w:val="aff3"/>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6894632"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B56B8D1" w14:textId="77777777" w:rsidR="000C6477" w:rsidRDefault="000C6477" w:rsidP="003F39B5">
      <w:pPr>
        <w:autoSpaceDE w:val="0"/>
        <w:autoSpaceDN w:val="0"/>
        <w:spacing w:after="0"/>
        <w:rPr>
          <w:rFonts w:ascii="Times New Roman" w:hAnsi="Times New Roman"/>
          <w:szCs w:val="20"/>
        </w:rPr>
      </w:pPr>
    </w:p>
    <w:p w14:paraId="58FCFCCC" w14:textId="77777777" w:rsidR="000C6477" w:rsidRDefault="00D2363D" w:rsidP="003F39B5">
      <w:pPr>
        <w:pStyle w:val="2"/>
        <w:spacing w:after="0"/>
      </w:pPr>
      <w:r>
        <w:t>RAN1#111 (14 – 18 November 2022)</w:t>
      </w:r>
    </w:p>
    <w:p w14:paraId="7C7AF3E6" w14:textId="77777777" w:rsidR="000C6477" w:rsidRDefault="00D2363D" w:rsidP="003F39B5">
      <w:pPr>
        <w:autoSpaceDE w:val="0"/>
        <w:autoSpaceDN w:val="0"/>
        <w:spacing w:before="120" w:after="0"/>
        <w:rPr>
          <w:rFonts w:ascii="Times New Roman" w:hAnsi="Times New Roman"/>
        </w:rPr>
      </w:pPr>
      <w:r>
        <w:rPr>
          <w:rFonts w:ascii="Times New Roman" w:hAnsi="Times New Roman"/>
          <w:b/>
          <w:bCs/>
          <w:highlight w:val="green"/>
        </w:rPr>
        <w:t>Agreement</w:t>
      </w:r>
    </w:p>
    <w:p w14:paraId="13EBBDF0" w14:textId="77777777" w:rsidR="000C6477" w:rsidRDefault="00D2363D" w:rsidP="003F39B5">
      <w:pPr>
        <w:pStyle w:val="aff3"/>
        <w:numPr>
          <w:ilvl w:val="0"/>
          <w:numId w:val="13"/>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5E24B92" w14:textId="77777777" w:rsidR="000C6477" w:rsidRDefault="00D2363D" w:rsidP="003F39B5">
      <w:pPr>
        <w:pStyle w:val="aff3"/>
        <w:numPr>
          <w:ilvl w:val="1"/>
          <w:numId w:val="13"/>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657A0065" w14:textId="77777777" w:rsidR="000C6477" w:rsidRDefault="00D2363D" w:rsidP="003F39B5">
      <w:pPr>
        <w:pStyle w:val="aff3"/>
        <w:numPr>
          <w:ilvl w:val="1"/>
          <w:numId w:val="13"/>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146E1329" w14:textId="77777777" w:rsidR="000C6477" w:rsidRDefault="00D2363D" w:rsidP="003F39B5">
      <w:pPr>
        <w:pStyle w:val="aff3"/>
        <w:numPr>
          <w:ilvl w:val="1"/>
          <w:numId w:val="13"/>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5DE1D805" w14:textId="77777777" w:rsidR="000C6477" w:rsidRDefault="00D2363D" w:rsidP="003F39B5">
      <w:pPr>
        <w:pStyle w:val="aff3"/>
        <w:numPr>
          <w:ilvl w:val="1"/>
          <w:numId w:val="13"/>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3C2926A3" w14:textId="77777777" w:rsidR="000C6477" w:rsidRDefault="00D2363D" w:rsidP="003F39B5">
      <w:pPr>
        <w:pStyle w:val="aff3"/>
        <w:numPr>
          <w:ilvl w:val="0"/>
          <w:numId w:val="13"/>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11BC077F" w14:textId="77777777" w:rsidR="000C6477" w:rsidRDefault="000C6477" w:rsidP="003F39B5">
      <w:pPr>
        <w:autoSpaceDE w:val="0"/>
        <w:autoSpaceDN w:val="0"/>
        <w:spacing w:after="0"/>
        <w:rPr>
          <w:rFonts w:ascii="Times New Roman" w:hAnsi="Times New Roman"/>
          <w:szCs w:val="20"/>
          <w:highlight w:val="green"/>
        </w:rPr>
      </w:pPr>
    </w:p>
    <w:p w14:paraId="7578432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21B58CA8" w14:textId="77777777" w:rsidR="000C6477" w:rsidRDefault="00D2363D" w:rsidP="003F39B5">
      <w:pPr>
        <w:pStyle w:val="3GPPAgreements"/>
        <w:spacing w:after="0"/>
        <w:rPr>
          <w:sz w:val="20"/>
        </w:rPr>
      </w:pPr>
      <w:r>
        <w:rPr>
          <w:sz w:val="20"/>
          <w:lang w:val="en-AU"/>
        </w:rPr>
        <w:t>Performance metric, company to report which one of the following options is evaluated in their simulation results.</w:t>
      </w:r>
    </w:p>
    <w:p w14:paraId="4CE1E02C" w14:textId="77777777" w:rsidR="000C6477" w:rsidRDefault="00D2363D" w:rsidP="003F39B5">
      <w:pPr>
        <w:pStyle w:val="3GPPAgreements"/>
        <w:numPr>
          <w:ilvl w:val="1"/>
          <w:numId w:val="6"/>
        </w:numPr>
        <w:spacing w:after="0"/>
        <w:rPr>
          <w:sz w:val="20"/>
        </w:rPr>
      </w:pPr>
      <w:r>
        <w:rPr>
          <w:sz w:val="20"/>
        </w:rPr>
        <w:t>Option 1:</w:t>
      </w:r>
    </w:p>
    <w:p w14:paraId="1061DB58" w14:textId="77777777" w:rsidR="000C6477" w:rsidRDefault="00D2363D" w:rsidP="003F39B5">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15286CE7" w14:textId="77777777" w:rsidR="000C6477" w:rsidRDefault="00D2363D" w:rsidP="003F39B5">
      <w:pPr>
        <w:pStyle w:val="3GPPAgreements"/>
        <w:numPr>
          <w:ilvl w:val="1"/>
          <w:numId w:val="6"/>
        </w:numPr>
        <w:spacing w:after="0"/>
        <w:rPr>
          <w:sz w:val="20"/>
        </w:rPr>
      </w:pPr>
      <w:r>
        <w:rPr>
          <w:sz w:val="20"/>
        </w:rPr>
        <w:lastRenderedPageBreak/>
        <w:t>Option 2:</w:t>
      </w:r>
    </w:p>
    <w:p w14:paraId="4AE69AA8" w14:textId="77777777" w:rsidR="000C6477" w:rsidRDefault="00D2363D" w:rsidP="003F39B5">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0BC7F67A" w14:textId="77777777" w:rsidR="000C6477" w:rsidRDefault="00D2363D" w:rsidP="003F39B5">
      <w:pPr>
        <w:pStyle w:val="3GPPAgreements"/>
        <w:numPr>
          <w:ilvl w:val="2"/>
          <w:numId w:val="6"/>
        </w:numPr>
        <w:spacing w:after="0"/>
        <w:rPr>
          <w:sz w:val="20"/>
        </w:rPr>
      </w:pPr>
      <w:r>
        <w:rPr>
          <w:sz w:val="20"/>
          <w:lang w:val="en-GB"/>
        </w:rPr>
        <w:t>For BC, UPT and latency for a packet are measured for each RX separately.</w:t>
      </w:r>
    </w:p>
    <w:p w14:paraId="114758D3" w14:textId="77777777" w:rsidR="000C6477" w:rsidRDefault="00D2363D" w:rsidP="003F39B5">
      <w:pPr>
        <w:pStyle w:val="3GPPAgreements"/>
        <w:numPr>
          <w:ilvl w:val="1"/>
          <w:numId w:val="6"/>
        </w:numPr>
        <w:spacing w:after="0"/>
        <w:rPr>
          <w:sz w:val="20"/>
        </w:rPr>
      </w:pPr>
      <w:r>
        <w:rPr>
          <w:sz w:val="20"/>
          <w:lang w:val="en-GB"/>
        </w:rPr>
        <w:t xml:space="preserve">Option 3: </w:t>
      </w:r>
    </w:p>
    <w:p w14:paraId="79275A76" w14:textId="77777777" w:rsidR="000C6477" w:rsidRDefault="00D2363D" w:rsidP="003F39B5">
      <w:pPr>
        <w:pStyle w:val="3GPPAgreements"/>
        <w:numPr>
          <w:ilvl w:val="2"/>
          <w:numId w:val="6"/>
        </w:numPr>
        <w:spacing w:after="0"/>
        <w:rPr>
          <w:sz w:val="20"/>
        </w:rPr>
      </w:pPr>
      <w:r>
        <w:rPr>
          <w:sz w:val="20"/>
        </w:rPr>
        <w:t>For GC and BC, UPT, latency and PRR are measured from the perspective of each RX UE</w:t>
      </w:r>
    </w:p>
    <w:p w14:paraId="75C64977" w14:textId="77777777" w:rsidR="000C6477" w:rsidRDefault="000C6477" w:rsidP="003F39B5">
      <w:pPr>
        <w:spacing w:after="0"/>
        <w:rPr>
          <w:rStyle w:val="afe"/>
          <w:rFonts w:ascii="Times New Roman" w:hAnsi="Times New Roman"/>
          <w:szCs w:val="20"/>
          <w:highlight w:val="green"/>
        </w:rPr>
      </w:pPr>
    </w:p>
    <w:p w14:paraId="52FD49F3" w14:textId="77777777" w:rsidR="000C6477" w:rsidRDefault="00D2363D" w:rsidP="003F39B5">
      <w:pPr>
        <w:spacing w:after="0"/>
        <w:rPr>
          <w:rFonts w:ascii="Times New Roman" w:hAnsi="Times New Roman"/>
          <w:szCs w:val="20"/>
          <w:lang w:eastAsia="zh-CN"/>
        </w:rPr>
      </w:pPr>
      <w:r>
        <w:rPr>
          <w:rStyle w:val="afe"/>
          <w:rFonts w:ascii="Times New Roman" w:hAnsi="Times New Roman"/>
          <w:szCs w:val="20"/>
          <w:highlight w:val="green"/>
        </w:rPr>
        <w:t>Agreement</w:t>
      </w:r>
    </w:p>
    <w:p w14:paraId="5A0AC285" w14:textId="77777777" w:rsidR="000C6477" w:rsidRDefault="00D2363D" w:rsidP="003F39B5">
      <w:pPr>
        <w:pStyle w:val="aff3"/>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9D560F3" w14:textId="77777777" w:rsidR="000C6477" w:rsidRDefault="00D2363D" w:rsidP="003F39B5">
      <w:pPr>
        <w:pStyle w:val="aff3"/>
        <w:numPr>
          <w:ilvl w:val="1"/>
          <w:numId w:val="13"/>
        </w:numPr>
        <w:autoSpaceDE w:val="0"/>
        <w:autoSpaceDN w:val="0"/>
        <w:spacing w:after="0"/>
        <w:ind w:leftChars="0"/>
      </w:pPr>
      <w:r>
        <w:t>FFS: the case for S-SSB if agreed to transmit S-SSB (or S-SSB can be (pre-)configured) in more than one RB set</w:t>
      </w:r>
    </w:p>
    <w:p w14:paraId="39F5350D" w14:textId="77777777" w:rsidR="000C6477" w:rsidRDefault="00D2363D" w:rsidP="003F39B5">
      <w:pPr>
        <w:pStyle w:val="aff3"/>
        <w:numPr>
          <w:ilvl w:val="1"/>
          <w:numId w:val="13"/>
        </w:numPr>
        <w:autoSpaceDE w:val="0"/>
        <w:autoSpaceDN w:val="0"/>
        <w:spacing w:after="0"/>
        <w:ind w:leftChars="0"/>
      </w:pPr>
      <w:r>
        <w:t>FFS: whether type A or type B or both will be supported for this case for PSFCH</w:t>
      </w:r>
    </w:p>
    <w:p w14:paraId="0F010759" w14:textId="77777777" w:rsidR="000C6477" w:rsidRDefault="00D2363D" w:rsidP="003F39B5">
      <w:pPr>
        <w:pStyle w:val="aff3"/>
        <w:numPr>
          <w:ilvl w:val="1"/>
          <w:numId w:val="13"/>
        </w:numPr>
        <w:autoSpaceDE w:val="0"/>
        <w:autoSpaceDN w:val="0"/>
        <w:spacing w:after="0"/>
        <w:ind w:leftChars="0"/>
      </w:pPr>
      <w:r>
        <w:t>FFS: whether multiple PSFCH transmissions on multiple channels after performing the multi-channel access procedure is limited to contiguous RB sets</w:t>
      </w:r>
    </w:p>
    <w:p w14:paraId="358389B8" w14:textId="77777777" w:rsidR="000C6477" w:rsidRDefault="00D2363D" w:rsidP="003F39B5">
      <w:pPr>
        <w:spacing w:after="0"/>
        <w:rPr>
          <w:rFonts w:ascii="Times New Roman" w:hAnsi="Times New Roman"/>
          <w:szCs w:val="20"/>
          <w:lang w:eastAsia="zh-CN"/>
        </w:rPr>
      </w:pPr>
      <w:r>
        <w:rPr>
          <w:rStyle w:val="afe"/>
          <w:rFonts w:ascii="Times New Roman" w:hAnsi="Times New Roman"/>
          <w:szCs w:val="20"/>
          <w:highlight w:val="green"/>
        </w:rPr>
        <w:t>Agreement</w:t>
      </w:r>
    </w:p>
    <w:p w14:paraId="12472E04" w14:textId="77777777" w:rsidR="000C6477" w:rsidRDefault="00D2363D" w:rsidP="003F39B5">
      <w:pPr>
        <w:pStyle w:val="aff3"/>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BCFE95"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207F7DA3"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039215"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2080E7D"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6A20A999"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02174AC5"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9C2887"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BCBAF64"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601472D5"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B86379D"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7103A88"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04A24B9A"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613AFE67"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F3E9CBF" w14:textId="77777777" w:rsidR="000C6477" w:rsidRDefault="00D2363D" w:rsidP="003F39B5">
      <w:pPr>
        <w:pStyle w:val="aff3"/>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14:paraId="1010115F" w14:textId="77777777" w:rsidR="000C6477" w:rsidRDefault="000C6477" w:rsidP="003F39B5">
      <w:pPr>
        <w:autoSpaceDE w:val="0"/>
        <w:autoSpaceDN w:val="0"/>
        <w:spacing w:after="0"/>
        <w:rPr>
          <w:rFonts w:ascii="Times New Roman" w:hAnsi="Times New Roman"/>
          <w:szCs w:val="20"/>
          <w:highlight w:val="green"/>
        </w:rPr>
      </w:pPr>
    </w:p>
    <w:p w14:paraId="53773603"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F5FFC64"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0624000"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143E1845"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2D35C17F"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024CE1FC"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which channel access type(s) is applicable for option 1 and option 2</w:t>
      </w:r>
    </w:p>
    <w:p w14:paraId="5A86208A"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等线" w:hint="eastAsia"/>
          <w:lang w:val="en-US" w:eastAsia="zh-CN"/>
        </w:rPr>
        <w:t>F</w:t>
      </w:r>
      <w:r>
        <w:rPr>
          <w:rFonts w:eastAsia="等线"/>
          <w:lang w:val="en-US" w:eastAsia="zh-CN"/>
        </w:rPr>
        <w:t>FS: other details</w:t>
      </w:r>
    </w:p>
    <w:p w14:paraId="669B3D7A"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6C925F03"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4653F34C"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1DA9722B"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088DA102" w14:textId="77777777" w:rsidR="000C6477" w:rsidRDefault="00D2363D" w:rsidP="003F39B5">
      <w:pPr>
        <w:pStyle w:val="0Maintext"/>
        <w:numPr>
          <w:ilvl w:val="0"/>
          <w:numId w:val="16"/>
        </w:numPr>
        <w:spacing w:after="0" w:afterAutospacing="0" w:line="240" w:lineRule="auto"/>
        <w:rPr>
          <w:lang w:val="en-US" w:eastAsia="zh-CN"/>
        </w:rPr>
      </w:pPr>
      <w:r>
        <w:rPr>
          <w:lang w:eastAsia="zh-CN"/>
        </w:rPr>
        <w:t>At least one CPE starting position for S-SSB</w:t>
      </w:r>
    </w:p>
    <w:p w14:paraId="3C6684D8"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4403385F"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4A966F8D"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lastRenderedPageBreak/>
        <w:t xml:space="preserve">FFS CPE starting positions for the R16 S-SSB and the additional S-SSBs </w:t>
      </w:r>
    </w:p>
    <w:p w14:paraId="0842424D"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等线" w:hint="eastAsia"/>
          <w:lang w:val="en-US" w:eastAsia="zh-CN"/>
        </w:rPr>
        <w:t>N</w:t>
      </w:r>
      <w:r>
        <w:rPr>
          <w:rFonts w:eastAsia="等线"/>
          <w:lang w:val="en-US" w:eastAsia="zh-CN"/>
        </w:rPr>
        <w:t>ote: value 0 is a candidate</w:t>
      </w:r>
    </w:p>
    <w:p w14:paraId="70F641C9"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246B69A"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5DD8121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453A64D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6C3AF181"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FFS other details</w:t>
      </w:r>
    </w:p>
    <w:p w14:paraId="2C4FCF8F" w14:textId="77777777" w:rsidR="000C6477" w:rsidRDefault="000C6477" w:rsidP="003F39B5">
      <w:pPr>
        <w:autoSpaceDE w:val="0"/>
        <w:autoSpaceDN w:val="0"/>
        <w:spacing w:after="0"/>
        <w:rPr>
          <w:rFonts w:ascii="Times New Roman" w:hAnsi="Times New Roman"/>
          <w:szCs w:val="22"/>
          <w:highlight w:val="green"/>
        </w:rPr>
      </w:pPr>
    </w:p>
    <w:p w14:paraId="0CDA77CB"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4326E3B"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DBB8BDA"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F0E96F"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B382CDB"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51D85D5"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8A3FFA9"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4693FAF1"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360ED5D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722DFD87" w14:textId="77777777" w:rsidR="000C6477" w:rsidRDefault="000C6477" w:rsidP="003F39B5">
      <w:pPr>
        <w:autoSpaceDE w:val="0"/>
        <w:autoSpaceDN w:val="0"/>
        <w:spacing w:after="0"/>
        <w:rPr>
          <w:rFonts w:ascii="Times New Roman" w:hAnsi="Times New Roman"/>
          <w:szCs w:val="22"/>
          <w:highlight w:val="green"/>
        </w:rPr>
      </w:pPr>
    </w:p>
    <w:p w14:paraId="69642A3D"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42B54C4A" w14:textId="77777777" w:rsidR="000C6477" w:rsidRDefault="00D2363D" w:rsidP="003F39B5">
      <w:pPr>
        <w:pStyle w:val="aff3"/>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03C7C76" w14:textId="77777777" w:rsidR="000C6477" w:rsidRDefault="00D2363D" w:rsidP="003F39B5">
      <w:pPr>
        <w:pStyle w:val="aff3"/>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6B7FA2F1" w14:textId="77777777" w:rsidR="000C6477" w:rsidRDefault="000C6477" w:rsidP="003F39B5">
      <w:pPr>
        <w:autoSpaceDE w:val="0"/>
        <w:autoSpaceDN w:val="0"/>
        <w:spacing w:after="0"/>
        <w:rPr>
          <w:rFonts w:ascii="Times New Roman" w:hAnsi="Times New Roman"/>
          <w:szCs w:val="20"/>
        </w:rPr>
      </w:pPr>
    </w:p>
    <w:p w14:paraId="1A9ADCDB" w14:textId="77777777" w:rsidR="000C6477" w:rsidRDefault="00D2363D" w:rsidP="003F39B5">
      <w:pPr>
        <w:pStyle w:val="2"/>
        <w:spacing w:after="0"/>
      </w:pPr>
      <w:r>
        <w:t>RAN1#112 (February 27th – March 03rd, 2023)</w:t>
      </w:r>
    </w:p>
    <w:p w14:paraId="42178737" w14:textId="77777777" w:rsidR="000C6477" w:rsidRDefault="00D2363D" w:rsidP="003F39B5">
      <w:pPr>
        <w:spacing w:after="0"/>
        <w:rPr>
          <w:szCs w:val="20"/>
          <w:lang w:eastAsia="zh-CN"/>
        </w:rPr>
      </w:pPr>
      <w:r>
        <w:rPr>
          <w:rStyle w:val="afe"/>
          <w:rFonts w:eastAsia="MS Mincho"/>
          <w:szCs w:val="20"/>
          <w:highlight w:val="green"/>
        </w:rPr>
        <w:t>Agreement</w:t>
      </w:r>
    </w:p>
    <w:p w14:paraId="1BAB11AA" w14:textId="77777777" w:rsidR="000C6477" w:rsidRDefault="00D2363D" w:rsidP="003F39B5">
      <w:pPr>
        <w:spacing w:after="0" w:line="276" w:lineRule="auto"/>
        <w:rPr>
          <w:szCs w:val="20"/>
          <w:lang w:eastAsia="zh-CN"/>
        </w:rPr>
      </w:pPr>
      <w:r>
        <w:rPr>
          <w:szCs w:val="20"/>
          <w:lang w:eastAsia="zh-CN"/>
        </w:rPr>
        <w:t>The CAPC level that should be used for S-SSB transmissions:</w:t>
      </w:r>
    </w:p>
    <w:p w14:paraId="0CD16194" w14:textId="77777777" w:rsidR="000C6477" w:rsidRDefault="00D2363D" w:rsidP="003F39B5">
      <w:pPr>
        <w:numPr>
          <w:ilvl w:val="0"/>
          <w:numId w:val="13"/>
        </w:numPr>
        <w:autoSpaceDE w:val="0"/>
        <w:autoSpaceDN w:val="0"/>
        <w:spacing w:after="0" w:line="276" w:lineRule="auto"/>
        <w:rPr>
          <w:szCs w:val="20"/>
        </w:rPr>
      </w:pPr>
      <w:r>
        <w:rPr>
          <w:szCs w:val="20"/>
        </w:rPr>
        <w:t>Option 1: CAPC value (p) should be set to 1 when UE performs Type 1 channel access procedure for S-SSB transmission</w:t>
      </w:r>
    </w:p>
    <w:p w14:paraId="579934CB" w14:textId="77777777" w:rsidR="000C6477" w:rsidRDefault="000C6477" w:rsidP="003F39B5">
      <w:pPr>
        <w:autoSpaceDE w:val="0"/>
        <w:autoSpaceDN w:val="0"/>
        <w:spacing w:after="0" w:line="276" w:lineRule="auto"/>
        <w:rPr>
          <w:szCs w:val="20"/>
        </w:rPr>
      </w:pPr>
    </w:p>
    <w:p w14:paraId="2B8B3B45" w14:textId="77777777" w:rsidR="000C6477" w:rsidRDefault="00D2363D" w:rsidP="003F39B5">
      <w:pPr>
        <w:spacing w:after="0"/>
        <w:rPr>
          <w:rStyle w:val="afe"/>
          <w:rFonts w:eastAsia="MS Mincho"/>
          <w:szCs w:val="20"/>
          <w:highlight w:val="green"/>
        </w:rPr>
      </w:pPr>
      <w:r>
        <w:rPr>
          <w:rStyle w:val="afe"/>
          <w:rFonts w:eastAsia="MS Mincho"/>
          <w:szCs w:val="20"/>
          <w:highlight w:val="green"/>
        </w:rPr>
        <w:t>Agreement</w:t>
      </w:r>
    </w:p>
    <w:p w14:paraId="176D92A5" w14:textId="77777777" w:rsidR="000C6477" w:rsidRDefault="00D2363D" w:rsidP="003F39B5">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19F8FD8" w14:textId="77777777" w:rsidR="000C6477" w:rsidRDefault="000C6477" w:rsidP="003F39B5">
      <w:pPr>
        <w:spacing w:after="0" w:line="276" w:lineRule="auto"/>
        <w:rPr>
          <w:szCs w:val="20"/>
          <w:lang w:eastAsia="zh-CN"/>
        </w:rPr>
      </w:pPr>
    </w:p>
    <w:p w14:paraId="415E2B62" w14:textId="77777777" w:rsidR="000C6477" w:rsidRDefault="00D2363D" w:rsidP="003F39B5">
      <w:pPr>
        <w:spacing w:after="0"/>
        <w:rPr>
          <w:szCs w:val="20"/>
          <w:lang w:eastAsia="zh-CN"/>
        </w:rPr>
      </w:pPr>
      <w:r>
        <w:rPr>
          <w:rStyle w:val="afe"/>
          <w:rFonts w:eastAsia="MS Mincho"/>
          <w:szCs w:val="20"/>
          <w:highlight w:val="green"/>
        </w:rPr>
        <w:t>Agreement</w:t>
      </w:r>
    </w:p>
    <w:p w14:paraId="54B3273E" w14:textId="77777777" w:rsidR="000C6477" w:rsidRDefault="00D2363D" w:rsidP="003F39B5">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77F54ACA" w14:textId="77777777" w:rsidR="000C6477" w:rsidRDefault="00D2363D" w:rsidP="003F39B5">
      <w:pPr>
        <w:numPr>
          <w:ilvl w:val="0"/>
          <w:numId w:val="13"/>
        </w:numPr>
        <w:autoSpaceDE w:val="0"/>
        <w:autoSpaceDN w:val="0"/>
        <w:spacing w:after="0" w:line="276" w:lineRule="auto"/>
        <w:rPr>
          <w:szCs w:val="20"/>
        </w:rPr>
      </w:pPr>
      <w:r>
        <w:rPr>
          <w:szCs w:val="20"/>
        </w:rPr>
        <w:t>Option 1a</w:t>
      </w:r>
    </w:p>
    <w:p w14:paraId="18431C59" w14:textId="77777777" w:rsidR="000C6477" w:rsidRDefault="00D2363D" w:rsidP="003F39B5">
      <w:pPr>
        <w:numPr>
          <w:ilvl w:val="1"/>
          <w:numId w:val="13"/>
        </w:numPr>
        <w:autoSpaceDE w:val="0"/>
        <w:autoSpaceDN w:val="0"/>
        <w:spacing w:after="0" w:line="276" w:lineRule="auto"/>
        <w:rPr>
          <w:szCs w:val="20"/>
        </w:rPr>
      </w:pPr>
      <w:r>
        <w:rPr>
          <w:szCs w:val="20"/>
        </w:rPr>
        <w:t>the end of the first slot where at least one PSSCH with ACK/NACK HARQ-ACK enabled is transmitted</w:t>
      </w:r>
    </w:p>
    <w:p w14:paraId="61A34AA3" w14:textId="77777777" w:rsidR="000C6477" w:rsidRDefault="00D2363D" w:rsidP="003F39B5">
      <w:pPr>
        <w:numPr>
          <w:ilvl w:val="1"/>
          <w:numId w:val="13"/>
        </w:numPr>
        <w:autoSpaceDE w:val="0"/>
        <w:autoSpaceDN w:val="0"/>
        <w:spacing w:after="0" w:line="276" w:lineRule="auto"/>
        <w:rPr>
          <w:szCs w:val="20"/>
        </w:rPr>
      </w:pPr>
      <w:r>
        <w:rPr>
          <w:szCs w:val="20"/>
        </w:rPr>
        <w:lastRenderedPageBreak/>
        <w:t>Note, SL reference duration is not used if PSSCH with ACK/NACK HARQ-ACK enabled cannot be found in the latest COT</w:t>
      </w:r>
    </w:p>
    <w:p w14:paraId="507333EB" w14:textId="77777777" w:rsidR="000C6477" w:rsidRDefault="00D2363D" w:rsidP="003F39B5">
      <w:pPr>
        <w:numPr>
          <w:ilvl w:val="1"/>
          <w:numId w:val="13"/>
        </w:numPr>
        <w:autoSpaceDE w:val="0"/>
        <w:autoSpaceDN w:val="0"/>
        <w:spacing w:after="0" w:line="276" w:lineRule="auto"/>
        <w:rPr>
          <w:szCs w:val="20"/>
        </w:rPr>
      </w:pPr>
      <w:r>
        <w:rPr>
          <w:szCs w:val="20"/>
        </w:rPr>
        <w:t>FFS: Whether to support another ending timing is FFS, e.g. for MCSt if needed</w:t>
      </w:r>
    </w:p>
    <w:p w14:paraId="6E9B9D01" w14:textId="77777777" w:rsidR="000C6477" w:rsidRDefault="00D2363D" w:rsidP="003F39B5">
      <w:pPr>
        <w:numPr>
          <w:ilvl w:val="1"/>
          <w:numId w:val="13"/>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62E31903" w14:textId="77777777" w:rsidR="000C6477" w:rsidRDefault="000C6477" w:rsidP="003F39B5">
      <w:pPr>
        <w:autoSpaceDE w:val="0"/>
        <w:autoSpaceDN w:val="0"/>
        <w:spacing w:after="0" w:line="276" w:lineRule="auto"/>
        <w:rPr>
          <w:szCs w:val="20"/>
        </w:rPr>
      </w:pPr>
    </w:p>
    <w:p w14:paraId="3D43666D" w14:textId="77777777" w:rsidR="000C6477" w:rsidRDefault="00D2363D" w:rsidP="003F39B5">
      <w:pPr>
        <w:autoSpaceDE w:val="0"/>
        <w:autoSpaceDN w:val="0"/>
        <w:spacing w:after="0"/>
        <w:rPr>
          <w:szCs w:val="20"/>
        </w:rPr>
      </w:pPr>
      <w:r>
        <w:rPr>
          <w:b/>
          <w:bCs/>
          <w:szCs w:val="20"/>
          <w:highlight w:val="green"/>
        </w:rPr>
        <w:t>Agreement</w:t>
      </w:r>
    </w:p>
    <w:p w14:paraId="5DBD315F" w14:textId="77777777" w:rsidR="000C6477" w:rsidRDefault="00D2363D" w:rsidP="003F39B5">
      <w:pPr>
        <w:pStyle w:val="0Maintext"/>
        <w:spacing w:after="0" w:afterAutospacing="0"/>
        <w:rPr>
          <w:lang w:val="en-US" w:eastAsia="zh-CN"/>
        </w:rPr>
      </w:pPr>
      <w:r>
        <w:rPr>
          <w:lang w:val="en-US" w:eastAsia="zh-CN"/>
        </w:rPr>
        <w:t>A CPE can be transmitted from a CPE starting position before SL transmission for the following two options:</w:t>
      </w:r>
    </w:p>
    <w:p w14:paraId="3E1BF82E"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Option 1: within the symbol just before the next AGC symbol</w:t>
      </w:r>
    </w:p>
    <w:p w14:paraId="520CE16A"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 xml:space="preserve">Option 2: </w:t>
      </w:r>
    </w:p>
    <w:p w14:paraId="53307E24"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the symbol just before the next AGC symbol for 15 kHz SCS</w:t>
      </w:r>
    </w:p>
    <w:p w14:paraId="066414BB"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487C01C1"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585C2F50" w14:textId="77777777" w:rsidR="000C6477" w:rsidRDefault="000C6477" w:rsidP="003F39B5">
      <w:pPr>
        <w:autoSpaceDE w:val="0"/>
        <w:autoSpaceDN w:val="0"/>
        <w:spacing w:after="0" w:line="276" w:lineRule="auto"/>
        <w:rPr>
          <w:szCs w:val="20"/>
          <w:lang w:eastAsia="zh-CN"/>
        </w:rPr>
      </w:pPr>
    </w:p>
    <w:p w14:paraId="639006F9" w14:textId="77777777" w:rsidR="000C6477" w:rsidRDefault="00D2363D" w:rsidP="003F39B5">
      <w:pPr>
        <w:autoSpaceDE w:val="0"/>
        <w:autoSpaceDN w:val="0"/>
        <w:spacing w:after="0"/>
        <w:rPr>
          <w:szCs w:val="20"/>
        </w:rPr>
      </w:pPr>
      <w:r>
        <w:rPr>
          <w:b/>
          <w:bCs/>
          <w:szCs w:val="20"/>
          <w:highlight w:val="green"/>
        </w:rPr>
        <w:t>Agreement</w:t>
      </w:r>
    </w:p>
    <w:p w14:paraId="2768626A"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6A943BD2" w14:textId="77777777" w:rsidR="000C6477" w:rsidRDefault="00D2363D" w:rsidP="003F39B5">
      <w:pPr>
        <w:pStyle w:val="aff3"/>
        <w:numPr>
          <w:ilvl w:val="1"/>
          <w:numId w:val="13"/>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53C7D3C9"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14A076"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165C8B90" w14:textId="77777777" w:rsidR="000C6477" w:rsidRDefault="00D2363D" w:rsidP="003F39B5">
      <w:pPr>
        <w:numPr>
          <w:ilvl w:val="1"/>
          <w:numId w:val="27"/>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762CBBB"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242EBC85" w14:textId="77777777" w:rsidR="000C6477" w:rsidRDefault="000C6477" w:rsidP="003F39B5">
      <w:pPr>
        <w:tabs>
          <w:tab w:val="left" w:pos="720"/>
        </w:tabs>
        <w:autoSpaceDE w:val="0"/>
        <w:autoSpaceDN w:val="0"/>
        <w:spacing w:after="0"/>
        <w:rPr>
          <w:szCs w:val="20"/>
          <w:lang w:eastAsia="zh-CN"/>
        </w:rPr>
      </w:pPr>
    </w:p>
    <w:p w14:paraId="30031043" w14:textId="77777777" w:rsidR="000C6477" w:rsidRDefault="00D2363D" w:rsidP="003F39B5">
      <w:pPr>
        <w:autoSpaceDE w:val="0"/>
        <w:autoSpaceDN w:val="0"/>
        <w:spacing w:after="0"/>
        <w:rPr>
          <w:szCs w:val="20"/>
        </w:rPr>
      </w:pPr>
      <w:r>
        <w:rPr>
          <w:b/>
          <w:bCs/>
          <w:szCs w:val="20"/>
          <w:highlight w:val="green"/>
        </w:rPr>
        <w:t>Agreement</w:t>
      </w:r>
    </w:p>
    <w:p w14:paraId="00939AEF" w14:textId="77777777" w:rsidR="000C6477" w:rsidRDefault="00D2363D" w:rsidP="003F39B5">
      <w:pPr>
        <w:spacing w:after="0"/>
        <w:rPr>
          <w:szCs w:val="20"/>
        </w:rPr>
      </w:pPr>
      <w:r>
        <w:rPr>
          <w:szCs w:val="20"/>
        </w:rPr>
        <w:t xml:space="preserve">A responding UE’s SL transmission(s) within RB set(s) corresponding to a shared COT can be transmitted when the CAPC value(s) of the SL transmission(s) have an </w:t>
      </w:r>
      <w:bookmarkStart w:id="68" w:name="_Hlk132982266"/>
      <w:r>
        <w:rPr>
          <w:szCs w:val="20"/>
        </w:rPr>
        <w:t>equal or smaller CAPC value than the CAPC value indicated in the COT sharing information</w:t>
      </w:r>
      <w:bookmarkEnd w:id="68"/>
      <w:r>
        <w:rPr>
          <w:szCs w:val="20"/>
        </w:rPr>
        <w:t>.</w:t>
      </w:r>
    </w:p>
    <w:p w14:paraId="39AB65F7" w14:textId="77777777" w:rsidR="000C6477" w:rsidRDefault="000C6477" w:rsidP="003F39B5">
      <w:pPr>
        <w:spacing w:after="0"/>
        <w:rPr>
          <w:szCs w:val="20"/>
        </w:rPr>
      </w:pPr>
    </w:p>
    <w:p w14:paraId="7F7395D6" w14:textId="77777777" w:rsidR="000C6477" w:rsidRDefault="00D2363D" w:rsidP="003F39B5">
      <w:pPr>
        <w:autoSpaceDE w:val="0"/>
        <w:autoSpaceDN w:val="0"/>
        <w:spacing w:after="0"/>
        <w:rPr>
          <w:szCs w:val="20"/>
        </w:rPr>
      </w:pPr>
      <w:r>
        <w:rPr>
          <w:b/>
          <w:bCs/>
          <w:szCs w:val="20"/>
          <w:highlight w:val="green"/>
        </w:rPr>
        <w:t>Agreement</w:t>
      </w:r>
    </w:p>
    <w:p w14:paraId="104827A2"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3B25331D"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D26C165"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2D5FBB5" w14:textId="77777777" w:rsidR="000C6477" w:rsidRDefault="00D2363D" w:rsidP="003F39B5">
      <w:pPr>
        <w:pStyle w:val="aff3"/>
        <w:numPr>
          <w:ilvl w:val="0"/>
          <w:numId w:val="13"/>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16263B8D" w14:textId="77777777" w:rsidR="000C6477" w:rsidRDefault="000C6477" w:rsidP="003F39B5">
      <w:pPr>
        <w:autoSpaceDE w:val="0"/>
        <w:autoSpaceDN w:val="0"/>
        <w:spacing w:after="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53723" w14:textId="77777777" w:rsidR="0044079B" w:rsidRDefault="0044079B" w:rsidP="002833EA">
      <w:pPr>
        <w:spacing w:after="0" w:line="240" w:lineRule="auto"/>
      </w:pPr>
      <w:r>
        <w:separator/>
      </w:r>
    </w:p>
  </w:endnote>
  <w:endnote w:type="continuationSeparator" w:id="0">
    <w:p w14:paraId="55FFD2EB" w14:textId="77777777" w:rsidR="0044079B" w:rsidRDefault="0044079B"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A0166" w14:textId="77777777" w:rsidR="0044079B" w:rsidRDefault="0044079B" w:rsidP="002833EA">
      <w:pPr>
        <w:spacing w:after="0" w:line="240" w:lineRule="auto"/>
      </w:pPr>
      <w:r>
        <w:separator/>
      </w:r>
    </w:p>
  </w:footnote>
  <w:footnote w:type="continuationSeparator" w:id="0">
    <w:p w14:paraId="1D312B0A" w14:textId="77777777" w:rsidR="0044079B" w:rsidRDefault="0044079B" w:rsidP="0028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A67"/>
    <w:multiLevelType w:val="hybridMultilevel"/>
    <w:tmpl w:val="6EC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hybridMultilevel"/>
    <w:tmpl w:val="924840D0"/>
    <w:lvl w:ilvl="0" w:tplc="925C5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hybridMultilevel"/>
    <w:tmpl w:val="4F3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FFF5E8C"/>
    <w:multiLevelType w:val="hybridMultilevel"/>
    <w:tmpl w:val="E18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2002E4"/>
    <w:multiLevelType w:val="hybridMultilevel"/>
    <w:tmpl w:val="71263DA4"/>
    <w:lvl w:ilvl="0" w:tplc="0A40A142">
      <w:start w:val="1"/>
      <w:numFmt w:val="bullet"/>
      <w:lvlText w:val=""/>
      <w:lvlJc w:val="left"/>
      <w:pPr>
        <w:ind w:left="420" w:hanging="420"/>
      </w:pPr>
      <w:rPr>
        <w:rFonts w:ascii="Wingdings" w:hAnsi="Wingdings" w:hint="default"/>
      </w:rPr>
    </w:lvl>
    <w:lvl w:ilvl="1" w:tplc="CE64607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0B5F90"/>
    <w:multiLevelType w:val="hybridMultilevel"/>
    <w:tmpl w:val="A51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7"/>
  </w:num>
  <w:num w:numId="2">
    <w:abstractNumId w:val="47"/>
  </w:num>
  <w:num w:numId="3">
    <w:abstractNumId w:val="2"/>
  </w:num>
  <w:num w:numId="4">
    <w:abstractNumId w:val="45"/>
  </w:num>
  <w:num w:numId="5">
    <w:abstractNumId w:val="41"/>
  </w:num>
  <w:num w:numId="6">
    <w:abstractNumId w:val="25"/>
  </w:num>
  <w:num w:numId="7">
    <w:abstractNumId w:val="22"/>
  </w:num>
  <w:num w:numId="8">
    <w:abstractNumId w:val="18"/>
  </w:num>
  <w:num w:numId="9">
    <w:abstractNumId w:val="44"/>
  </w:num>
  <w:num w:numId="10">
    <w:abstractNumId w:val="48"/>
  </w:num>
  <w:num w:numId="11">
    <w:abstractNumId w:val="28"/>
  </w:num>
  <w:num w:numId="12">
    <w:abstractNumId w:val="3"/>
  </w:num>
  <w:num w:numId="13">
    <w:abstractNumId w:val="6"/>
  </w:num>
  <w:num w:numId="14">
    <w:abstractNumId w:val="4"/>
  </w:num>
  <w:num w:numId="15">
    <w:abstractNumId w:val="24"/>
  </w:num>
  <w:num w:numId="16">
    <w:abstractNumId w:val="12"/>
  </w:num>
  <w:num w:numId="17">
    <w:abstractNumId w:val="32"/>
  </w:num>
  <w:num w:numId="18">
    <w:abstractNumId w:val="11"/>
  </w:num>
  <w:num w:numId="19">
    <w:abstractNumId w:val="37"/>
  </w:num>
  <w:num w:numId="20">
    <w:abstractNumId w:val="13"/>
  </w:num>
  <w:num w:numId="21">
    <w:abstractNumId w:val="21"/>
  </w:num>
  <w:num w:numId="22">
    <w:abstractNumId w:val="9"/>
  </w:num>
  <w:num w:numId="23">
    <w:abstractNumId w:val="39"/>
  </w:num>
  <w:num w:numId="24">
    <w:abstractNumId w:val="17"/>
  </w:num>
  <w:num w:numId="25">
    <w:abstractNumId w:val="15"/>
  </w:num>
  <w:num w:numId="26">
    <w:abstractNumId w:val="7"/>
  </w:num>
  <w:num w:numId="27">
    <w:abstractNumId w:val="20"/>
  </w:num>
  <w:num w:numId="28">
    <w:abstractNumId w:val="19"/>
  </w:num>
  <w:num w:numId="29">
    <w:abstractNumId w:val="29"/>
  </w:num>
  <w:num w:numId="30">
    <w:abstractNumId w:val="14"/>
  </w:num>
  <w:num w:numId="31">
    <w:abstractNumId w:val="35"/>
  </w:num>
  <w:num w:numId="32">
    <w:abstractNumId w:val="1"/>
  </w:num>
  <w:num w:numId="33">
    <w:abstractNumId w:val="5"/>
  </w:num>
  <w:num w:numId="34">
    <w:abstractNumId w:val="8"/>
  </w:num>
  <w:num w:numId="35">
    <w:abstractNumId w:val="31"/>
  </w:num>
  <w:num w:numId="36">
    <w:abstractNumId w:val="36"/>
  </w:num>
  <w:num w:numId="37">
    <w:abstractNumId w:val="33"/>
  </w:num>
  <w:num w:numId="38">
    <w:abstractNumId w:val="30"/>
  </w:num>
  <w:num w:numId="39">
    <w:abstractNumId w:val="38"/>
    <w:lvlOverride w:ilvl="0">
      <w:startOverride w:val="1"/>
    </w:lvlOverride>
  </w:num>
  <w:num w:numId="40">
    <w:abstractNumId w:val="26"/>
  </w:num>
  <w:num w:numId="41">
    <w:abstractNumId w:val="23"/>
  </w:num>
  <w:num w:numId="42">
    <w:abstractNumId w:val="16"/>
  </w:num>
  <w:num w:numId="43">
    <w:abstractNumId w:val="0"/>
  </w:num>
  <w:num w:numId="44">
    <w:abstractNumId w:val="34"/>
  </w:num>
  <w:num w:numId="45">
    <w:abstractNumId w:val="43"/>
  </w:num>
  <w:num w:numId="46">
    <w:abstractNumId w:val="6"/>
  </w:num>
  <w:num w:numId="47">
    <w:abstractNumId w:val="40"/>
  </w:num>
  <w:num w:numId="48">
    <w:abstractNumId w:val="46"/>
  </w:num>
  <w:num w:numId="49">
    <w:abstractNumId w:val="10"/>
  </w:num>
  <w:num w:numId="50">
    <w:abstractNumId w:val="4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50182"/>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849" w:hanging="283"/>
      <w:contextualSpacing/>
    </w:pPr>
  </w:style>
  <w:style w:type="paragraph" w:styleId="TOC7">
    <w:name w:val="toc 7"/>
    <w:basedOn w:val="a0"/>
    <w:next w:val="a0"/>
    <w:uiPriority w:val="39"/>
    <w:qFormat/>
    <w:rPr>
      <w:rFonts w:ascii="Times New Roman" w:eastAsia="MS Mincho" w:hAnsi="Times New Roman"/>
      <w:sz w:val="24"/>
      <w:lang w:eastAsia="ja-JP"/>
    </w:rPr>
  </w:style>
  <w:style w:type="paragraph" w:styleId="a4">
    <w:name w:val="caption"/>
    <w:aliases w:val="cap,cap Char,Caption Char1,Caption Char Char,Caption Char1 Char,Caption Char2,Caption Char Char Char,Caption Char Char1,fig and tbl,fighead2,Table Caption,fighead21,fighead22,fighead23,Table Caption1,fighead211,fighead24,cap Char2"/>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rPr>
  </w:style>
  <w:style w:type="paragraph" w:styleId="a8">
    <w:name w:val="annotation text"/>
    <w:basedOn w:val="a0"/>
    <w:link w:val="a9"/>
    <w:semiHidden/>
    <w:qFormat/>
    <w:rPr>
      <w:szCs w:val="20"/>
    </w:rPr>
  </w:style>
  <w:style w:type="paragraph" w:styleId="aa">
    <w:name w:val="Body Text"/>
    <w:basedOn w:val="a0"/>
    <w:link w:val="ab"/>
    <w:qFormat/>
    <w:pPr>
      <w:spacing w:after="120"/>
    </w:pPr>
  </w:style>
  <w:style w:type="paragraph" w:styleId="21">
    <w:name w:val="List 2"/>
    <w:basedOn w:val="a0"/>
    <w:qFormat/>
    <w:pPr>
      <w:ind w:left="566" w:hanging="283"/>
    </w:pPr>
  </w:style>
  <w:style w:type="paragraph" w:styleId="TOC5">
    <w:name w:val="toc 5"/>
    <w:basedOn w:val="a0"/>
    <w:next w:val="a0"/>
    <w:qFormat/>
    <w:pPr>
      <w:ind w:left="960"/>
    </w:pPr>
    <w:rPr>
      <w:rFonts w:ascii="Times New Roman" w:eastAsia="MS Mincho" w:hAnsi="Times New Roman"/>
      <w:sz w:val="24"/>
      <w:lang w:eastAsia="ja-JP"/>
    </w:rPr>
  </w:style>
  <w:style w:type="paragraph" w:styleId="TOC3">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rPr>
  </w:style>
  <w:style w:type="paragraph" w:styleId="TOC8">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style>
  <w:style w:type="paragraph" w:styleId="af0">
    <w:name w:val="Balloon Text"/>
    <w:basedOn w:val="a0"/>
    <w:link w:val="af1"/>
    <w:semiHidden/>
    <w:qFormat/>
    <w:rPr>
      <w:rFonts w:ascii="Tahoma" w:hAnsi="Tahoma"/>
      <w:sz w:val="16"/>
      <w:szCs w:val="16"/>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TOC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rPr>
      <w:szCs w:val="20"/>
    </w:rPr>
  </w:style>
  <w:style w:type="paragraph" w:styleId="TOC6">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3"/>
    <w:qFormat/>
    <w:pPr>
      <w:spacing w:after="120" w:line="480" w:lineRule="auto"/>
    </w:pPr>
  </w:style>
  <w:style w:type="paragraph" w:styleId="41">
    <w:name w:val="List 4"/>
    <w:basedOn w:val="a0"/>
    <w:qFormat/>
    <w:pPr>
      <w:ind w:left="1132" w:hanging="283"/>
      <w:contextualSpacing/>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rPr>
  </w:style>
  <w:style w:type="table" w:styleId="afd">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af1">
    <w:name w:val="批注框文本 字符"/>
    <w:link w:val="af0"/>
    <w:semiHidden/>
    <w:qFormat/>
    <w:rPr>
      <w:rFonts w:ascii="Tahoma" w:hAnsi="Tahoma" w:cs="Tahoma"/>
      <w:sz w:val="16"/>
      <w:szCs w:val="16"/>
      <w:lang w:val="en-GB"/>
    </w:rPr>
  </w:style>
  <w:style w:type="character" w:customStyle="1" w:styleId="30">
    <w:name w:val="标题 3 字符"/>
    <w:link w:val="3"/>
    <w:qFormat/>
    <w:rPr>
      <w:rFonts w:ascii="Arial" w:hAnsi="Arial"/>
      <w:b/>
      <w:szCs w:val="26"/>
      <w:lang w:val="en-GB" w:eastAsia="en-US"/>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出段落"/>
    <w:basedOn w:val="a0"/>
    <w:link w:val="aff4"/>
    <w:uiPriority w:val="34"/>
    <w:qFormat/>
    <w:pPr>
      <w:ind w:leftChars="400" w:left="840"/>
    </w:pPr>
  </w:style>
  <w:style w:type="character" w:customStyle="1" w:styleId="40">
    <w:name w:val="标题 4 字符"/>
    <w:link w:val="4"/>
    <w:uiPriority w:val="9"/>
    <w:qFormat/>
    <w:rPr>
      <w:rFonts w:ascii="Arial" w:hAnsi="Arial"/>
      <w:b/>
      <w:i/>
      <w:szCs w:val="26"/>
      <w:lang w:val="en-GB" w:eastAsia="en-US"/>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aliases w:val="cap 字符,cap Char 字符,Caption Char1 字符,Caption Char Char 字符,Caption Char1 Char 字符,Caption Char2 字符,Caption Char Char Char 字符,Caption Char Char1 字符,fig and tbl 字符,fighead2 字符,Table Caption 字符,fighead21 字符,fighead22 字符,fighead23 字符,Table Caption1 字符"/>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eastAsia="en-US"/>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en-US"/>
    </w:rPr>
  </w:style>
  <w:style w:type="character" w:customStyle="1" w:styleId="70">
    <w:name w:val="标题 7 字符"/>
    <w:link w:val="7"/>
    <w:uiPriority w:val="9"/>
    <w:qFormat/>
    <w:rPr>
      <w:sz w:val="24"/>
      <w:szCs w:val="24"/>
      <w:lang w:val="en-GB" w:eastAsia="en-US"/>
    </w:rPr>
  </w:style>
  <w:style w:type="character" w:customStyle="1" w:styleId="80">
    <w:name w:val="标题 8 字符"/>
    <w:link w:val="8"/>
    <w:uiPriority w:val="9"/>
    <w:qFormat/>
    <w:rPr>
      <w:i/>
      <w:iCs/>
      <w:sz w:val="24"/>
      <w:szCs w:val="24"/>
      <w:lang w:val="en-GB" w:eastAsia="en-US"/>
    </w:rPr>
  </w:style>
  <w:style w:type="character" w:customStyle="1" w:styleId="90">
    <w:name w:val="标题 9 字符"/>
    <w:link w:val="9"/>
    <w:uiPriority w:val="9"/>
    <w:qFormat/>
    <w:rPr>
      <w:rFonts w:ascii="Arial" w:hAnsi="Arial"/>
      <w:sz w:val="22"/>
      <w:szCs w:val="22"/>
      <w:lang w:val="en-GB" w:eastAsia="en-US"/>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2">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eastAsia="en-US"/>
    </w:rPr>
  </w:style>
  <w:style w:type="character" w:customStyle="1" w:styleId="20">
    <w:name w:val="标题 2 字符"/>
    <w:link w:val="2"/>
    <w:uiPriority w:val="9"/>
    <w:qFormat/>
    <w:rPr>
      <w:rFonts w:ascii="Arial" w:hAnsi="Arial"/>
      <w:b/>
      <w:bCs/>
      <w:i/>
      <w:iCs/>
      <w:sz w:val="24"/>
      <w:szCs w:val="28"/>
      <w:lang w:val="en-GB" w:eastAsia="en-US"/>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4">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3">
    <w:name w:val="正文文本 2 字符"/>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7">
    <w:name w:val="交底书"/>
    <w:basedOn w:val="a0"/>
    <w:link w:val="Char"/>
    <w:qFormat/>
    <w:pPr>
      <w:widowControl w:val="0"/>
      <w:autoSpaceDE w:val="0"/>
      <w:autoSpaceDN w:val="0"/>
      <w:adjustRightInd w:val="0"/>
      <w:ind w:firstLineChars="200" w:firstLine="200"/>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7"/>
    <w:qFormat/>
    <w:rPr>
      <w:rFonts w:ascii="华文楷体" w:eastAsia="华文楷体" w:hAnsi="华文楷体"/>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宋体"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宋体" w:hAnsi="Arial" w:cs="Arial"/>
      <w:color w:val="0000FF"/>
      <w:kern w:val="2"/>
      <w:lang w:eastAsia="zh-CN"/>
    </w:rPr>
  </w:style>
  <w:style w:type="paragraph" w:customStyle="1" w:styleId="TAN">
    <w:name w:val="TAN"/>
    <w:basedOn w:val="TAL"/>
    <w:qFormat/>
    <w:pPr>
      <w:ind w:left="851" w:hanging="851"/>
    </w:pPr>
    <w:rPr>
      <w:rFonts w:eastAsia="宋体"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1"/>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宋体"/>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宋体"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 w:type="paragraph" w:customStyle="1" w:styleId="17">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7458">
      <w:bodyDiv w:val="1"/>
      <w:marLeft w:val="0"/>
      <w:marRight w:val="0"/>
      <w:marTop w:val="0"/>
      <w:marBottom w:val="0"/>
      <w:divBdr>
        <w:top w:val="none" w:sz="0" w:space="0" w:color="auto"/>
        <w:left w:val="none" w:sz="0" w:space="0" w:color="auto"/>
        <w:bottom w:val="none" w:sz="0" w:space="0" w:color="auto"/>
        <w:right w:val="none" w:sz="0" w:space="0" w:color="auto"/>
      </w:divBdr>
    </w:div>
    <w:div w:id="857160743">
      <w:bodyDiv w:val="1"/>
      <w:marLeft w:val="0"/>
      <w:marRight w:val="0"/>
      <w:marTop w:val="0"/>
      <w:marBottom w:val="0"/>
      <w:divBdr>
        <w:top w:val="none" w:sz="0" w:space="0" w:color="auto"/>
        <w:left w:val="none" w:sz="0" w:space="0" w:color="auto"/>
        <w:bottom w:val="none" w:sz="0" w:space="0" w:color="auto"/>
        <w:right w:val="none" w:sz="0" w:space="0" w:color="auto"/>
      </w:divBdr>
    </w:div>
    <w:div w:id="198400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353.zip" TargetMode="External"/><Relationship Id="rId21" Type="http://schemas.openxmlformats.org/officeDocument/2006/relationships/image" Target="media/image7.png"/><Relationship Id="rId42" Type="http://schemas.openxmlformats.org/officeDocument/2006/relationships/hyperlink" Target="file:///C:\3GPP\RAN1_Meetings\Tdocs\2023\R1-2303198.zip" TargetMode="External"/><Relationship Id="rId47" Type="http://schemas.openxmlformats.org/officeDocument/2006/relationships/hyperlink" Target="file:///C:\3GPP\RAN1_Meetings\Tdocs\2023\R1-2303374.zip" TargetMode="External"/><Relationship Id="rId63" Type="http://schemas.openxmlformats.org/officeDocument/2006/relationships/hyperlink" Target="file:///C:\3GPP\RAN1_Meetings\Tdocs\2023\R1-2303395.zip" TargetMode="External"/><Relationship Id="rId68" Type="http://schemas.openxmlformats.org/officeDocument/2006/relationships/hyperlink" Target="file:///C:\3GPP\RAN1_Meetings\Tdocs\2023\R1-2303397.zip" TargetMode="External"/><Relationship Id="rId84" Type="http://schemas.openxmlformats.org/officeDocument/2006/relationships/hyperlink" Target="mailto:miao_zhaobang@nec.cn" TargetMode="External"/><Relationship Id="rId89" Type="http://schemas.openxmlformats.org/officeDocument/2006/relationships/fontTable" Target="fontTable.xml"/><Relationship Id="rId16" Type="http://schemas.openxmlformats.org/officeDocument/2006/relationships/package" Target="embeddings/Microsoft_Visio_Drawing.vsdx"/><Relationship Id="rId11" Type="http://schemas.openxmlformats.org/officeDocument/2006/relationships/webSettings" Target="webSettings.xml"/><Relationship Id="rId32" Type="http://schemas.openxmlformats.org/officeDocument/2006/relationships/hyperlink" Target="file:///C:\3GPP\RAN1_Meetings\Tdocs\2023\R1-2302797.zip" TargetMode="External"/><Relationship Id="rId37" Type="http://schemas.openxmlformats.org/officeDocument/2006/relationships/hyperlink" Target="file:///C:\3GPP\RAN1_Meetings\Tdocs\2023\R1-2302984.zip" TargetMode="External"/><Relationship Id="rId53" Type="http://schemas.openxmlformats.org/officeDocument/2006/relationships/hyperlink" Target="file:///C:\3GPP\RAN1_Meetings\Tdocs\2023\R1-2303686.zip" TargetMode="External"/><Relationship Id="rId58" Type="http://schemas.openxmlformats.org/officeDocument/2006/relationships/hyperlink" Target="file:///C:\3GPP\RAN1_Meetings\Tdocs\2023\R1-2302278.zip" TargetMode="External"/><Relationship Id="rId74" Type="http://schemas.openxmlformats.org/officeDocument/2006/relationships/hyperlink" Target="mailto:jipengyu@chinamobile.com" TargetMode="External"/><Relationship Id="rId79" Type="http://schemas.openxmlformats.org/officeDocument/2006/relationships/hyperlink" Target="mailto:timo.lunttila@nokia.com" TargetMode="External"/><Relationship Id="rId5" Type="http://schemas.openxmlformats.org/officeDocument/2006/relationships/customXml" Target="../customXml/item4.xml"/><Relationship Id="rId90" Type="http://schemas.microsoft.com/office/2011/relationships/people" Target="people.xml"/><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hyperlink" Target="file:///C:\3GPP\RAN1_Meetings\Tdocs\2023\R1-2302486.zip" TargetMode="External"/><Relationship Id="rId30" Type="http://schemas.openxmlformats.org/officeDocument/2006/relationships/hyperlink" Target="file:///C:\3GPP\RAN1_Meetings\Tdocs\2023\R1-2302601.zip" TargetMode="External"/><Relationship Id="rId35" Type="http://schemas.openxmlformats.org/officeDocument/2006/relationships/hyperlink" Target="file:///C:\3GPP\RAN1_Meetings\Tdocs\2023\R1-2302922.zip" TargetMode="External"/><Relationship Id="rId43" Type="http://schemas.openxmlformats.org/officeDocument/2006/relationships/hyperlink" Target="file:///C:\3GPP\RAN1_Meetings\Tdocs\2023\R1-2303235.zip" TargetMode="External"/><Relationship Id="rId48" Type="http://schemas.openxmlformats.org/officeDocument/2006/relationships/hyperlink" Target="file:///C:\3GPP\RAN1_Meetings\Tdocs\2023\R1-2303400.zip" TargetMode="External"/><Relationship Id="rId56" Type="http://schemas.openxmlformats.org/officeDocument/2006/relationships/hyperlink" Target="file:///C:\3GPP\RAN1_Meetings\Tdocs\2023\R1-2303819.zip" TargetMode="External"/><Relationship Id="rId64" Type="http://schemas.openxmlformats.org/officeDocument/2006/relationships/hyperlink" Target="file:///C:\3GPP\RAN1_Meetings\Tdocs\2023\R1-2303557.zip" TargetMode="External"/><Relationship Id="rId69" Type="http://schemas.openxmlformats.org/officeDocument/2006/relationships/hyperlink" Target="mailto:kevin.lin@oppo.com" TargetMode="External"/><Relationship Id="rId77" Type="http://schemas.openxmlformats.org/officeDocument/2006/relationships/hyperlink" Target="mailto:wanghuan@vivo.com" TargetMode="External"/><Relationship Id="rId8" Type="http://schemas.openxmlformats.org/officeDocument/2006/relationships/numbering" Target="numbering.xml"/><Relationship Id="rId51" Type="http://schemas.openxmlformats.org/officeDocument/2006/relationships/hyperlink" Target="file:///C:\3GPP\RAN1_Meetings\Tdocs\2023\R1-2303535.zip" TargetMode="External"/><Relationship Id="rId72" Type="http://schemas.openxmlformats.org/officeDocument/2006/relationships/hyperlink" Target="mailto:gchisci@qti.qualcomm.com" TargetMode="External"/><Relationship Id="rId80" Type="http://schemas.openxmlformats.org/officeDocument/2006/relationships/hyperlink" Target="mailto:Torsten.wildschek@nokia.com" TargetMode="External"/><Relationship Id="rId85" Type="http://schemas.openxmlformats.org/officeDocument/2006/relationships/hyperlink" Target="mailto:Tao.chen@mediatek.com"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file:///C:\3GPP\RAN1_Meetings\Tdocs\2023\R1-2302324.zip" TargetMode="External"/><Relationship Id="rId33" Type="http://schemas.openxmlformats.org/officeDocument/2006/relationships/hyperlink" Target="file:///C:\3GPP\RAN1_Meetings\Tdocs\2023\R1-2302847.zip" TargetMode="External"/><Relationship Id="rId38" Type="http://schemas.openxmlformats.org/officeDocument/2006/relationships/hyperlink" Target="file:///C:\3GPP\RAN1_Meetings\Tdocs\2023\R1-2303002.zip" TargetMode="External"/><Relationship Id="rId46" Type="http://schemas.openxmlformats.org/officeDocument/2006/relationships/hyperlink" Target="file:///C:\3GPP\RAN1_Meetings\Tdocs\2023\R1-2303367.zip" TargetMode="External"/><Relationship Id="rId59" Type="http://schemas.openxmlformats.org/officeDocument/2006/relationships/hyperlink" Target="file:///C:\3GPP\RAN1_Meetings\Tdocs\2023\R1-2302444.zip" TargetMode="External"/><Relationship Id="rId67" Type="http://schemas.openxmlformats.org/officeDocument/2006/relationships/hyperlink" Target="file:///C:\3GPP\RAN1_Meetings\Tdocs\2023\R1-2302644.zip" TargetMode="External"/><Relationship Id="rId20" Type="http://schemas.openxmlformats.org/officeDocument/2006/relationships/image" Target="media/image6.jpeg"/><Relationship Id="rId41" Type="http://schemas.openxmlformats.org/officeDocument/2006/relationships/hyperlink" Target="file:///C:\3GPP\RAN1_Meetings\Tdocs\2023\R1-2303189.zip" TargetMode="External"/><Relationship Id="rId54" Type="http://schemas.openxmlformats.org/officeDocument/2006/relationships/hyperlink" Target="file:///C:\3GPP\RAN1_Meetings\Tdocs\2023\R1-2303713.zip" TargetMode="External"/><Relationship Id="rId62" Type="http://schemas.openxmlformats.org/officeDocument/2006/relationships/hyperlink" Target="file:///C:\3GPP\RAN1_Meetings\Tdocs\2023\R1-2303370.zip" TargetMode="External"/><Relationship Id="rId70" Type="http://schemas.openxmlformats.org/officeDocument/2006/relationships/hyperlink" Target="mailto:zhaozhenshan@oppo.com" TargetMode="External"/><Relationship Id="rId75" Type="http://schemas.openxmlformats.org/officeDocument/2006/relationships/hyperlink" Target="mailto:kganesan@lenovo.com" TargetMode="External"/><Relationship Id="rId83" Type="http://schemas.openxmlformats.org/officeDocument/2006/relationships/hyperlink" Target="mailto:ricardo.blasco@ericsson.com" TargetMode="External"/><Relationship Id="rId88" Type="http://schemas.openxmlformats.org/officeDocument/2006/relationships/image" Target="media/image10.png"/><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3gpp.org/ftp/tsg_ran/TSG_RAN/TSGR_99/Docs/RP-230077.zip" TargetMode="External"/><Relationship Id="rId28" Type="http://schemas.openxmlformats.org/officeDocument/2006/relationships/hyperlink" Target="file:///C:\3GPP\RAN1_Meetings\Tdocs\2023\R1-2302519.zip" TargetMode="External"/><Relationship Id="rId36" Type="http://schemas.openxmlformats.org/officeDocument/2006/relationships/hyperlink" Target="file:///C:\3GPP\RAN1_Meetings\Tdocs\2023\R1-2302951.zip" TargetMode="External"/><Relationship Id="rId49" Type="http://schemas.openxmlformats.org/officeDocument/2006/relationships/hyperlink" Target="file:///C:\3GPP\RAN1_Meetings\Tdocs\2023\R1-2303484.zip" TargetMode="External"/><Relationship Id="rId57" Type="http://schemas.openxmlformats.org/officeDocument/2006/relationships/hyperlink" Target="file:///C:\3GPP\RAN1_Meetings\Tdocs\2023\R1-2303832.zip" TargetMode="External"/><Relationship Id="rId10" Type="http://schemas.openxmlformats.org/officeDocument/2006/relationships/settings" Target="settings.xml"/><Relationship Id="rId31" Type="http://schemas.openxmlformats.org/officeDocument/2006/relationships/hyperlink" Target="file:///C:\3GPP\RAN1_Meetings\Tdocs\2023\R1-2302704.zip" TargetMode="External"/><Relationship Id="rId44" Type="http://schemas.openxmlformats.org/officeDocument/2006/relationships/hyperlink" Target="file:///C:\3GPP\RAN1_Meetings\Tdocs\2023\R1-2303313.zip" TargetMode="External"/><Relationship Id="rId52" Type="http://schemas.openxmlformats.org/officeDocument/2006/relationships/hyperlink" Target="file:///C:\3GPP\RAN1_Meetings\Tdocs\2023\R1-2303591.zip" TargetMode="External"/><Relationship Id="rId60" Type="http://schemas.openxmlformats.org/officeDocument/2006/relationships/hyperlink" Target="file:///C:\3GPP\RAN1_Meetings\Tdocs\2023\R1-2303319.zip" TargetMode="External"/><Relationship Id="rId65" Type="http://schemas.openxmlformats.org/officeDocument/2006/relationships/hyperlink" Target="file:///C:\3GPP\RAN1_Meetings\Tdocs\2023\R1-2303855.zip" TargetMode="External"/><Relationship Id="rId73" Type="http://schemas.openxmlformats.org/officeDocument/2006/relationships/hyperlink" Target="mailto:sstefana@qti.qualcomm.com" TargetMode="External"/><Relationship Id="rId78" Type="http://schemas.openxmlformats.org/officeDocument/2006/relationships/hyperlink" Target="mailto:jizichao@vivo.com" TargetMode="External"/><Relationship Id="rId81" Type="http://schemas.openxmlformats.org/officeDocument/2006/relationships/hyperlink" Target="mailto:Naizheng.zheng@nokia" TargetMode="External"/><Relationship Id="rId86" Type="http://schemas.openxmlformats.org/officeDocument/2006/relationships/hyperlink" Target="mailto:Huaning_niu@apple.com"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hyperlink" Target="file:///C:\3GPP\RAN1_Meetings\Tdocs\2023\R1-2303129.zip" TargetMode="External"/><Relationship Id="rId34" Type="http://schemas.openxmlformats.org/officeDocument/2006/relationships/hyperlink" Target="file:///C:\3GPP\RAN1_Meetings\Tdocs\2023\R1-2302911.zip" TargetMode="External"/><Relationship Id="rId50" Type="http://schemas.openxmlformats.org/officeDocument/2006/relationships/hyperlink" Target="file:///C:\3GPP\RAN1_Meetings\Tdocs\2023\R1-2303521.zip" TargetMode="External"/><Relationship Id="rId55" Type="http://schemas.openxmlformats.org/officeDocument/2006/relationships/hyperlink" Target="file:///C:\3GPP\RAN1_Meetings\Tdocs\2023\R1-2303768.zip" TargetMode="External"/><Relationship Id="rId76" Type="http://schemas.openxmlformats.org/officeDocument/2006/relationships/hyperlink" Target="mailto:aelbwart@lenovo.com" TargetMode="External"/><Relationship Id="rId7" Type="http://schemas.openxmlformats.org/officeDocument/2006/relationships/customXml" Target="../customXml/item6.xml"/><Relationship Id="rId71" Type="http://schemas.openxmlformats.org/officeDocument/2006/relationships/hyperlink" Target="mailto:gcalcev@futurewei.com" TargetMode="External"/><Relationship Id="rId2" Type="http://schemas.openxmlformats.org/officeDocument/2006/relationships/customXml" Target="../customXml/item1.xml"/><Relationship Id="rId29" Type="http://schemas.openxmlformats.org/officeDocument/2006/relationships/hyperlink" Target="file:///C:\3GPP\RAN1_Meetings\Tdocs\2023\R1-2302549.zip" TargetMode="External"/><Relationship Id="rId24" Type="http://schemas.openxmlformats.org/officeDocument/2006/relationships/hyperlink" Target="file:///C:\3GPP\RAN1_Meetings\Tdocs\2023\R1-2302289.zip" TargetMode="External"/><Relationship Id="rId40" Type="http://schemas.openxmlformats.org/officeDocument/2006/relationships/hyperlink" Target="file:///C:\3GPP\RAN1_Meetings\Tdocs\2023\R1-2303168.zip" TargetMode="External"/><Relationship Id="rId45" Type="http://schemas.openxmlformats.org/officeDocument/2006/relationships/hyperlink" Target="file:///C:\3GPP\RAN1_Meetings\Tdocs\2023\R1-2303323.zip" TargetMode="External"/><Relationship Id="rId66" Type="http://schemas.openxmlformats.org/officeDocument/2006/relationships/hyperlink" Target="file:///C:\3GPP\RAN1_Meetings\Tdocs\2023\R1-2302283.zip" TargetMode="External"/><Relationship Id="rId87" Type="http://schemas.openxmlformats.org/officeDocument/2006/relationships/image" Target="media/image9.png"/><Relationship Id="rId61" Type="http://schemas.openxmlformats.org/officeDocument/2006/relationships/hyperlink" Target="file:///C:\3GPP\RAN1_Meetings\Tdocs\2023\R1-2303320.zip" TargetMode="External"/><Relationship Id="rId82" Type="http://schemas.openxmlformats.org/officeDocument/2006/relationships/hyperlink" Target="mailto:ratheesh.kumar.mungara@ericsson.com" TargetMode="External"/><Relationship Id="rId1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6.xml><?xml version="1.0" encoding="utf-8"?>
<ds:datastoreItem xmlns:ds="http://schemas.openxmlformats.org/officeDocument/2006/customXml" ds:itemID="{94FE9871-8372-4C88-BB75-513EE16D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20</TotalTime>
  <Pages>178</Pages>
  <Words>72819</Words>
  <Characters>415071</Characters>
  <Application>Microsoft Office Word</Application>
  <DocSecurity>0</DocSecurity>
  <Lines>3458</Lines>
  <Paragraphs>973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486917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Wang Huan</cp:lastModifiedBy>
  <cp:revision>21</cp:revision>
  <cp:lastPrinted>2021-09-11T08:34:00Z</cp:lastPrinted>
  <dcterms:created xsi:type="dcterms:W3CDTF">2023-04-24T01:33:00Z</dcterms:created>
  <dcterms:modified xsi:type="dcterms:W3CDTF">2023-04-24T02:08:00Z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