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w:t>
            </w:r>
            <w:proofErr w:type="gramStart"/>
            <w:r>
              <w:t>LBT  into</w:t>
            </w:r>
            <w:proofErr w:type="gramEnd"/>
            <w:r>
              <w:t xml:space="preserve">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 xml:space="preserve">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WILUS, Huawei/HiSilicon,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is configured by gNB for Uu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gNB wants to configure the new parameter (</w:t>
            </w:r>
            <w:proofErr w:type="gramStart"/>
            <w:r>
              <w:t>e.g.</w:t>
            </w:r>
            <w:proofErr w:type="gramEnd"/>
            <w:r>
              <w:t xml:space="preserve">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t>
                  </w:r>
                  <w:proofErr w:type="gramStart"/>
                  <w:r w:rsidRPr="00ED3A03">
                    <w:t>where</w:t>
                  </w:r>
                  <w:proofErr w:type="gramEnd"/>
                  <w:r w:rsidRPr="00ED3A03">
                    <w:t xml:space="preserv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Spreadtrum,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Futurewei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sidRPr="00BB2264">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060322" w14:paraId="02C9E145" w14:textId="77777777" w:rsidTr="000C6B42">
        <w:tc>
          <w:tcPr>
            <w:tcW w:w="1555" w:type="dxa"/>
          </w:tcPr>
          <w:p w14:paraId="67897092" w14:textId="7994D2FB" w:rsidR="00060322" w:rsidRPr="00C86741" w:rsidRDefault="00FC13C7"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EB0804F" w14:textId="170CEB44" w:rsidR="00060322" w:rsidRPr="00C86741" w:rsidRDefault="00FC13C7"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37266C" w14:textId="2D8F6BA4" w:rsidR="00060322" w:rsidRPr="00C86741" w:rsidRDefault="00FC13C7"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lastRenderedPageBreak/>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Huawei/HiSilicon,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Spreadtrum,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lastRenderedPageBreak/>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 xml:space="preserve">The intention of CPE transmission is to start early channel occupation (up to 2 OFDM symbols) just before the SL transmission. If CPE is transmitted only in </w:t>
            </w:r>
            <w:r>
              <w:lastRenderedPageBreak/>
              <w:t>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lastRenderedPageBreak/>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836405"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lastRenderedPageBreak/>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lastRenderedPageBreak/>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w:t>
            </w:r>
            <w:r>
              <w:rPr>
                <w:rFonts w:ascii="Arial" w:hAnsi="Arial" w:cs="Arial"/>
              </w:rPr>
              <w:lastRenderedPageBreak/>
              <w:t>(pre-)configured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xml:space="preserve">” that NR SL mechanism can solve collisions </w:t>
            </w:r>
            <w:r>
              <w:rPr>
                <w:rFonts w:ascii="Calibri" w:hAnsi="Calibri" w:cs="Calibri"/>
                <w:sz w:val="22"/>
                <w:szCs w:val="22"/>
              </w:rPr>
              <w:lastRenderedPageBreak/>
              <w:t>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w:t>
            </w:r>
            <w:r>
              <w:rPr>
                <w:rFonts w:eastAsiaTheme="minorEastAsia"/>
                <w:lang w:eastAsia="zh-CN"/>
              </w:rPr>
              <w:lastRenderedPageBreak/>
              <w:t>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w:t>
            </w:r>
            <w:r>
              <w:rPr>
                <w:rFonts w:ascii="Calibri" w:hAnsi="Calibri" w:cs="Calibri"/>
                <w:sz w:val="22"/>
                <w:lang w:val="en-US"/>
              </w:rPr>
              <w:lastRenderedPageBreak/>
              <w:t>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lastRenderedPageBreak/>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 xml:space="preserve">There are 2 questions asked here. Concerning GP used for MCSt: due to the GP length, the GP can’t be part of a COT spanning multiple </w:t>
            </w:r>
            <w:proofErr w:type="gramStart"/>
            <w:r>
              <w:rPr>
                <w:rFonts w:cs="Times New Roman"/>
              </w:rPr>
              <w:t>slot</w:t>
            </w:r>
            <w:proofErr w:type="gramEnd"/>
            <w:r>
              <w:rPr>
                <w:rFonts w:cs="Times New Roman"/>
              </w:rPr>
              <w: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w:t>
            </w:r>
            <w:r>
              <w:rPr>
                <w:rFonts w:ascii="Calibri" w:hAnsi="Calibri" w:cs="Calibri"/>
                <w:color w:val="000000" w:themeColor="text1"/>
                <w:sz w:val="22"/>
              </w:rPr>
              <w:lastRenderedPageBreak/>
              <w:t>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w:t>
      </w:r>
      <w:r>
        <w:rPr>
          <w:rFonts w:ascii="Calibri" w:hAnsi="Calibri" w:cs="Calibri"/>
          <w:sz w:val="22"/>
          <w:lang w:val="en-US"/>
        </w:rPr>
        <w:lastRenderedPageBreak/>
        <w:t>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lastRenderedPageBreak/>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lastRenderedPageBreak/>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w:t>
            </w:r>
            <w:r>
              <w:rPr>
                <w:rFonts w:asciiTheme="minorHAnsi" w:hAnsiTheme="minorHAnsi" w:cstheme="minorHAnsi"/>
                <w:sz w:val="22"/>
                <w:szCs w:val="22"/>
              </w:rPr>
              <w:lastRenderedPageBreak/>
              <w:t xml:space="preserve">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w:t>
            </w:r>
            <w:r>
              <w:rPr>
                <w:rFonts w:asciiTheme="minorHAnsi" w:eastAsia="PMingLiU" w:hAnsiTheme="minorHAnsi" w:cstheme="minorHAnsi"/>
                <w:sz w:val="22"/>
                <w:szCs w:val="22"/>
                <w:lang w:eastAsia="zh-TW"/>
              </w:rPr>
              <w:lastRenderedPageBreak/>
              <w:t>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 xml:space="preserve">For the partial RB set with reservation detected case, we think it has benefits to resolve the potential collision between partial RB set and full RB sets </w:t>
            </w:r>
            <w:r>
              <w:rPr>
                <w:rFonts w:cs="Times New Roman"/>
                <w:sz w:val="22"/>
                <w:szCs w:val="22"/>
              </w:rPr>
              <w:lastRenderedPageBreak/>
              <w:t>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sidRPr="00D02839">
              <w:rPr>
                <w:rFonts w:asciiTheme="minorHAnsi" w:eastAsia="MS Mincho" w:hAnsiTheme="minorHAnsi" w:cstheme="minorHAnsi"/>
                <w:sz w:val="22"/>
                <w:szCs w:val="22"/>
                <w:lang w:eastAsia="ja-JP"/>
              </w:rPr>
              <w:t>default  CPE</w:t>
            </w:r>
            <w:proofErr w:type="gramEnd"/>
            <w:r w:rsidRPr="00D02839">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proofErr w:type="gramStart"/>
            <w:r>
              <w:rPr>
                <w:rFonts w:ascii="Calibri" w:hAnsi="Calibri" w:cs="Calibri"/>
                <w:strike/>
                <w:color w:val="FF0000"/>
                <w:sz w:val="22"/>
              </w:rPr>
              <w:t>Otherwise</w:t>
            </w:r>
            <w:proofErr w:type="gramEnd"/>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w:t>
            </w:r>
            <w:r>
              <w:rPr>
                <w:rFonts w:asciiTheme="minorHAnsi" w:eastAsiaTheme="minorEastAsia" w:hAnsiTheme="minorHAnsi" w:cstheme="minorHAnsi"/>
                <w:sz w:val="22"/>
                <w:szCs w:val="22"/>
                <w:lang w:eastAsia="zh-CN"/>
              </w:rPr>
              <w:lastRenderedPageBreak/>
              <w:t xml:space="preserve">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the proposal targets how to fill the gap between 2 consecutive TXs from a single UE, so any UE that is receiving in slot n, can receive in slot n+1 </w:t>
            </w:r>
            <w:r>
              <w:rPr>
                <w:rFonts w:asciiTheme="minorHAnsi" w:eastAsia="PMingLiU" w:hAnsiTheme="minorHAnsi" w:cstheme="minorHAnsi"/>
                <w:sz w:val="22"/>
                <w:szCs w:val="22"/>
                <w:lang w:eastAsia="zh-TW"/>
              </w:rPr>
              <w:lastRenderedPageBreak/>
              <w:t>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w:t>
      </w:r>
      <w:r>
        <w:rPr>
          <w:rFonts w:ascii="Calibri" w:hAnsi="Calibri" w:cs="Calibri"/>
          <w:color w:val="000000" w:themeColor="text1"/>
          <w:sz w:val="22"/>
          <w:lang w:val="en-US"/>
        </w:rPr>
        <w:lastRenderedPageBreak/>
        <w:t>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lastRenderedPageBreak/>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w:t>
      </w:r>
      <w:r>
        <w:rPr>
          <w:rFonts w:ascii="Calibri" w:hAnsi="Calibri" w:cs="Calibri"/>
          <w:color w:val="000000" w:themeColor="text1"/>
          <w:sz w:val="22"/>
          <w:lang w:val="en-US"/>
        </w:rPr>
        <w:lastRenderedPageBreak/>
        <w:t xml:space="preserve">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w:t>
            </w:r>
            <w:proofErr w:type="gramStart"/>
            <w:r>
              <w:rPr>
                <w:rFonts w:asciiTheme="minorHAnsi" w:eastAsiaTheme="minorEastAsia" w:hAnsiTheme="minorHAnsi" w:cstheme="minorHAnsi"/>
                <w:sz w:val="22"/>
                <w:szCs w:val="22"/>
                <w:lang w:eastAsia="zh-CN"/>
              </w:rPr>
              <w:t>more simple</w:t>
            </w:r>
            <w:proofErr w:type="gramEnd"/>
            <w:r>
              <w:rPr>
                <w:rFonts w:asciiTheme="minorHAnsi" w:eastAsiaTheme="minorEastAsia" w:hAnsiTheme="minorHAnsi" w:cstheme="minorHAnsi"/>
                <w:sz w:val="22"/>
                <w:szCs w:val="22"/>
                <w:lang w:eastAsia="zh-CN"/>
              </w:rPr>
              <w:t xml:space="preserv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060322" w14:paraId="67E577AA" w14:textId="77777777" w:rsidTr="000C6B42">
        <w:tc>
          <w:tcPr>
            <w:tcW w:w="1555" w:type="dxa"/>
          </w:tcPr>
          <w:p w14:paraId="63667D6A" w14:textId="222CD494"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DE63AB3" w14:textId="223EBC44"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466D42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lastRenderedPageBreak/>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ListParagraph"/>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 xml:space="preserve">positions (pre-)configured per priority of the </w:t>
            </w:r>
            <w:r w:rsidRPr="00D3466A">
              <w:rPr>
                <w:rFonts w:ascii="Calibri" w:hAnsi="Calibri" w:cs="Calibri"/>
                <w:sz w:val="22"/>
                <w:szCs w:val="22"/>
                <w:lang w:eastAsia="ko-KR"/>
              </w:rPr>
              <w:lastRenderedPageBreak/>
              <w:t>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lastRenderedPageBreak/>
              <w:t>A (pre-)configured default CPE starting position</w:t>
            </w:r>
          </w:p>
          <w:p w14:paraId="4A52251A" w14:textId="62245437" w:rsidR="000C6B42" w:rsidRPr="000C6B42"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ListParagraph"/>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 xml:space="preserve">more transmissions may be performed </w:t>
            </w:r>
            <w:proofErr w:type="spellStart"/>
            <w:r w:rsidRPr="004B650C">
              <w:rPr>
                <w:rFonts w:asciiTheme="minorHAnsi" w:eastAsiaTheme="minorEastAsia" w:hAnsiTheme="minorHAnsi" w:cstheme="minorHAnsi"/>
                <w:sz w:val="22"/>
                <w:szCs w:val="22"/>
                <w:lang w:eastAsia="zh-CN"/>
              </w:rPr>
              <w:t>FDMed</w:t>
            </w:r>
            <w:proofErr w:type="spellEnd"/>
            <w:r w:rsidRPr="004B650C">
              <w:rPr>
                <w:rFonts w:asciiTheme="minorHAnsi" w:eastAsiaTheme="minorEastAsia" w:hAnsiTheme="minorHAnsi" w:cstheme="minorHAnsi"/>
                <w:sz w:val="22"/>
                <w:szCs w:val="22"/>
                <w:lang w:eastAsia="zh-CN"/>
              </w:rPr>
              <w:t>/overlapped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DD7B10" w14:paraId="2CC139C7" w14:textId="77777777" w:rsidTr="000C6B42">
        <w:tc>
          <w:tcPr>
            <w:tcW w:w="1555" w:type="dxa"/>
          </w:tcPr>
          <w:p w14:paraId="18B4029F" w14:textId="41E914DC" w:rsidR="00DD7B10"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4CD54FA0" w14:textId="56A238C6" w:rsidR="00DD7B10"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2E5C7A01" w14:textId="77777777" w:rsidR="00DD7B10" w:rsidRDefault="00DD7B10" w:rsidP="00060322">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060322" w14:paraId="0C032AD2" w14:textId="77777777" w:rsidTr="000C6B42">
        <w:tc>
          <w:tcPr>
            <w:tcW w:w="1555" w:type="dxa"/>
          </w:tcPr>
          <w:p w14:paraId="26BE5760" w14:textId="2B5C5259"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F2AB552" w14:textId="4943656F"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47AF483" w14:textId="638E105A"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060322" w14:paraId="14C8F977" w14:textId="77777777" w:rsidTr="000C6B42">
        <w:tc>
          <w:tcPr>
            <w:tcW w:w="1555" w:type="dxa"/>
          </w:tcPr>
          <w:p w14:paraId="708E7CF9"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w:t>
            </w:r>
            <w:r>
              <w:rPr>
                <w:rFonts w:ascii="Times New Roman" w:hAnsi="Times New Roman"/>
                <w:color w:val="000000"/>
                <w:szCs w:val="20"/>
                <w:lang w:val="en-AU" w:eastAsia="ko-KR"/>
              </w:rPr>
              <w:lastRenderedPageBreak/>
              <w:t xml:space="preserve">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lastRenderedPageBreak/>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lastRenderedPageBreak/>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w:t>
            </w:r>
            <w:r>
              <w:rPr>
                <w:rFonts w:asciiTheme="minorHAnsi" w:hAnsiTheme="minorHAnsi" w:cstheme="minorHAnsi" w:hint="eastAsia"/>
                <w:color w:val="000000"/>
                <w:sz w:val="22"/>
                <w:szCs w:val="22"/>
                <w:lang w:eastAsia="ko-KR"/>
              </w:rPr>
              <w:lastRenderedPageBreak/>
              <w:t xml:space="preserve">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lastRenderedPageBreak/>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lastRenderedPageBreak/>
              <w:t>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lastRenderedPageBreak/>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Futurewei, ETRI, Panasonic, Sharp, ZTE, WILUS, Huawei/HiSilicon,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sidRPr="00F06CF3">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lastRenderedPageBreak/>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proofErr w:type="gramStart"/>
      <w:r w:rsidRPr="00D64404">
        <w:rPr>
          <w:rFonts w:ascii="Calibri" w:hAnsi="Calibri" w:cs="Calibri" w:hint="eastAsia"/>
          <w:sz w:val="22"/>
          <w:lang w:val="en-US"/>
        </w:rPr>
        <w:t>∈</w:t>
      </w:r>
      <w:r w:rsidRPr="00D64404">
        <w:rPr>
          <w:rFonts w:ascii="Calibri" w:hAnsi="Calibri" w:cs="Calibri" w:hint="eastAsia"/>
          <w:sz w:val="22"/>
          <w:lang w:val="en-US"/>
        </w:rPr>
        <w:t>{</w:t>
      </w:r>
      <w:proofErr w:type="gramEnd"/>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060322" w14:paraId="0A1021CF" w14:textId="77777777" w:rsidTr="000C6B42">
        <w:tc>
          <w:tcPr>
            <w:tcW w:w="1555" w:type="dxa"/>
          </w:tcPr>
          <w:p w14:paraId="55F300DF" w14:textId="270E9250"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675491F" w14:textId="41247760"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C83097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lastRenderedPageBreak/>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w:t>
            </w:r>
            <w:proofErr w:type="gramEnd"/>
            <w:r>
              <w:rPr>
                <w:rFonts w:asciiTheme="minorHAnsi" w:eastAsiaTheme="minorEastAsia" w:hAnsiTheme="minorHAnsi" w:cstheme="minorHAnsi"/>
                <w:sz w:val="22"/>
                <w:szCs w:val="22"/>
                <w:lang w:eastAsia="zh-CN"/>
              </w:rPr>
              <w:t xml:space="preserve">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DD7B10" w14:paraId="06952ECF" w14:textId="77777777" w:rsidTr="008239F1">
        <w:tc>
          <w:tcPr>
            <w:tcW w:w="1555" w:type="dxa"/>
          </w:tcPr>
          <w:p w14:paraId="51ED0D1A" w14:textId="504A9DB8" w:rsidR="00DD7B10" w:rsidRPr="00C86741" w:rsidRDefault="00DD7B10" w:rsidP="00DD7B1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48058DAC" w14:textId="59918079" w:rsidR="00DD7B10" w:rsidRPr="00C86741" w:rsidRDefault="00DD7B10" w:rsidP="00DD7B1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3DFA79A0" w:rsidR="00DD7B10" w:rsidRPr="00C86741" w:rsidRDefault="00DD7B10" w:rsidP="00DD7B1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76506DE7" w14:textId="4D18B688" w:rsidR="00DD7B10" w:rsidRPr="00C86741" w:rsidRDefault="00DD7B10" w:rsidP="00DD7B1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lastRenderedPageBreak/>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lastRenderedPageBreak/>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lastRenderedPageBreak/>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lastRenderedPageBreak/>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w:t>
      </w:r>
      <w:r>
        <w:rPr>
          <w:rFonts w:ascii="Calibri" w:hAnsi="Calibri" w:cs="Calibri"/>
          <w:sz w:val="22"/>
          <w:lang w:val="en-US"/>
        </w:rPr>
        <w:lastRenderedPageBreak/>
        <w:t>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 xml:space="preserve">/ZTE/Huawei/HiSilicon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lastRenderedPageBreak/>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to add an FFS to further </w:t>
            </w:r>
            <w:r w:rsidRPr="00723F32">
              <w:rPr>
                <w:rFonts w:eastAsiaTheme="minorEastAsia" w:cs="Times New Roman"/>
                <w:sz w:val="22"/>
                <w:szCs w:val="22"/>
                <w:lang w:eastAsia="zh-CN"/>
              </w:rPr>
              <w:lastRenderedPageBreak/>
              <w:t>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w:t>
            </w:r>
            <w:proofErr w:type="gramStart"/>
            <w:r w:rsidRPr="00723F32">
              <w:rPr>
                <w:rFonts w:ascii="Calibri" w:eastAsiaTheme="minorEastAsia" w:hAnsi="Calibri" w:cs="Calibri"/>
                <w:color w:val="00B050"/>
                <w:sz w:val="22"/>
                <w:szCs w:val="22"/>
                <w:lang w:val="en-US" w:eastAsia="zh-CN"/>
              </w:rPr>
              <w:t>e.g.</w:t>
            </w:r>
            <w:proofErr w:type="gramEnd"/>
            <w:r w:rsidRPr="00723F32">
              <w:rPr>
                <w:rFonts w:ascii="Calibri" w:eastAsiaTheme="minorEastAsia" w:hAnsi="Calibri" w:cs="Calibri"/>
                <w:color w:val="00B050"/>
                <w:sz w:val="22"/>
                <w:szCs w:val="22"/>
                <w:lang w:val="en-US" w:eastAsia="zh-CN"/>
              </w:rPr>
              <w:t xml:space="preserve">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We are not sure if people’s intention is that applicable RB set(s) are the RB set(s) in which COT sharing information being received, if so, we think this </w:t>
            </w:r>
            <w:r>
              <w:rPr>
                <w:rFonts w:asciiTheme="minorHAnsi" w:eastAsiaTheme="minorEastAsia" w:hAnsiTheme="minorHAnsi" w:cstheme="minorHAnsi"/>
                <w:sz w:val="22"/>
                <w:szCs w:val="22"/>
                <w:lang w:eastAsia="zh-CN"/>
              </w:rPr>
              <w:lastRenderedPageBreak/>
              <w:t>should be clearly captured in the proposal, otherwise people may have different understanding on how to perform it (</w:t>
            </w:r>
            <w:proofErr w:type="gramStart"/>
            <w:r>
              <w:rPr>
                <w:rFonts w:asciiTheme="minorHAnsi" w:eastAsiaTheme="minorEastAsia" w:hAnsiTheme="minorHAnsi" w:cstheme="minorHAnsi"/>
                <w:sz w:val="22"/>
                <w:szCs w:val="22"/>
                <w:lang w:eastAsia="zh-CN"/>
              </w:rPr>
              <w:t>e.g.</w:t>
            </w:r>
            <w:proofErr w:type="gramEnd"/>
            <w:r>
              <w:rPr>
                <w:rFonts w:asciiTheme="minorHAnsi" w:eastAsiaTheme="minorEastAsia" w:hAnsiTheme="minorHAnsi" w:cstheme="minorHAnsi"/>
                <w:sz w:val="22"/>
                <w:szCs w:val="22"/>
                <w:lang w:eastAsia="zh-CN"/>
              </w:rPr>
              <w:t xml:space="preserve">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w:t>
            </w:r>
            <w:proofErr w:type="gramStart"/>
            <w:r w:rsidR="00B2595A">
              <w:rPr>
                <w:rFonts w:asciiTheme="minorHAnsi" w:eastAsia="MS Mincho" w:hAnsiTheme="minorHAnsi" w:cstheme="minorHAnsi"/>
                <w:sz w:val="22"/>
                <w:szCs w:val="22"/>
                <w:lang w:val="en-US" w:eastAsia="ja-JP"/>
              </w:rPr>
              <w:t>e.g.</w:t>
            </w:r>
            <w:proofErr w:type="gramEnd"/>
            <w:r w:rsidR="00B2595A">
              <w:rPr>
                <w:rFonts w:asciiTheme="minorHAnsi" w:eastAsia="MS Mincho" w:hAnsiTheme="minorHAnsi" w:cstheme="minorHAnsi"/>
                <w:sz w:val="22"/>
                <w:szCs w:val="22"/>
                <w:lang w:val="en-US" w:eastAsia="ja-JP"/>
              </w:rPr>
              <w:t xml:space="preserve">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060322" w14:paraId="4831305B" w14:textId="77777777" w:rsidTr="000C6B42">
        <w:tc>
          <w:tcPr>
            <w:tcW w:w="1555" w:type="dxa"/>
          </w:tcPr>
          <w:p w14:paraId="0B1F767C" w14:textId="6E3CCCB9"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112D44" w14:textId="7E2AFFA8"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027437" w14:textId="7400EE0B" w:rsidR="00060322" w:rsidRPr="00C86741" w:rsidRDefault="00DD7B10"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Agree with QC</w:t>
            </w: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4E72A9" w14:paraId="16EC42CD" w14:textId="77777777" w:rsidTr="000C6B42">
        <w:tc>
          <w:tcPr>
            <w:tcW w:w="1555" w:type="dxa"/>
          </w:tcPr>
          <w:p w14:paraId="53A5DB1A" w14:textId="1AD69F09" w:rsidR="004E72A9" w:rsidRPr="00C86741" w:rsidRDefault="00717001" w:rsidP="004E72A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CD34BD0" w14:textId="1FDAE4F6" w:rsidR="004E72A9" w:rsidRPr="00C86741" w:rsidRDefault="00717001" w:rsidP="004E72A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1103C75" w14:textId="51635B74" w:rsidR="004E72A9" w:rsidRPr="00C86741" w:rsidRDefault="00717001" w:rsidP="004E72A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 xml:space="preserve">for unicast links, besides BSR-like information, the usefulness of using additional ID(s) includes the case when the initiator UE detects transmission/reservation for another/different unicast link that it is also </w:t>
            </w:r>
            <w:r>
              <w:rPr>
                <w:rFonts w:asciiTheme="minorHAnsi" w:eastAsia="MS Mincho" w:hAnsiTheme="minorHAnsi" w:cstheme="minorHAnsi"/>
                <w:sz w:val="22"/>
                <w:szCs w:val="22"/>
                <w:lang w:val="en-US" w:eastAsia="ja-JP"/>
              </w:rPr>
              <w:lastRenderedPageBreak/>
              <w:t>involved with. This can be also extended to groupcast and broadcast connection / service that the initiator is also involved with.</w:t>
            </w: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F8DC365" w14:textId="77777777" w:rsidR="007E71CD" w:rsidRDefault="007E71CD" w:rsidP="007E71CD">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ListParagraph"/>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717001" w14:paraId="616795F9" w14:textId="77777777" w:rsidTr="000C6B42">
        <w:tc>
          <w:tcPr>
            <w:tcW w:w="1555" w:type="dxa"/>
          </w:tcPr>
          <w:p w14:paraId="2D191D5C" w14:textId="0A102319" w:rsidR="00717001" w:rsidRPr="00C86741" w:rsidRDefault="00717001" w:rsidP="0071700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7882046" w14:textId="4FF300D0" w:rsidR="00717001" w:rsidRPr="00C86741" w:rsidRDefault="00717001" w:rsidP="0071700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4AECB3" w14:textId="3872FA2A" w:rsidR="00717001" w:rsidRPr="00C86741" w:rsidRDefault="00717001" w:rsidP="00717001">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@LGE, the intention of the FFS is not to dynamically change the SCI format design / size, but to guide the design itself. If we can identify something </w:t>
            </w:r>
            <w:r>
              <w:rPr>
                <w:rFonts w:asciiTheme="minorHAnsi" w:eastAsia="MS Mincho" w:hAnsiTheme="minorHAnsi" w:cstheme="minorHAnsi"/>
                <w:sz w:val="22"/>
                <w:szCs w:val="22"/>
                <w:lang w:val="en-US" w:eastAsia="ja-JP"/>
              </w:rPr>
              <w:lastRenderedPageBreak/>
              <w:t>that can be derived implicitly, then we don’t need to include the parameter as part of the COT-SI.</w:t>
            </w: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w:t>
      </w:r>
      <w:r>
        <w:rPr>
          <w:rFonts w:ascii="Calibri" w:hAnsi="Calibri" w:cs="Calibri"/>
          <w:color w:val="000000" w:themeColor="text1"/>
          <w:sz w:val="22"/>
        </w:rPr>
        <w:lastRenderedPageBreak/>
        <w:t xml:space="preserve">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and if SL transmissions are to start at the same time on a</w:t>
      </w:r>
      <w:proofErr w:type="spellStart"/>
      <w:r>
        <w:rPr>
          <w:rFonts w:ascii="Calibri" w:hAnsi="Calibri" w:cs="Calibri"/>
          <w:sz w:val="22"/>
          <w:lang w:val="en-US"/>
        </w:rPr>
        <w:t>ll</w:t>
      </w:r>
      <w:proofErr w:type="spellEnd"/>
      <w:r>
        <w:rPr>
          <w:rFonts w:ascii="Calibri" w:hAnsi="Calibri" w:cs="Calibri"/>
          <w:sz w:val="22"/>
          <w:lang w:val="en-US"/>
        </w:rPr>
        <w:t xml:space="preserve">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lastRenderedPageBreak/>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lastRenderedPageBreak/>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lastRenderedPageBreak/>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lastRenderedPageBreak/>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legacy MAC layer, no matter Uu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lastRenderedPageBreak/>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w:t>
            </w:r>
            <w:r>
              <w:rPr>
                <w:rFonts w:eastAsiaTheme="minorEastAsia"/>
                <w:lang w:eastAsia="zh-CN"/>
              </w:rPr>
              <w:lastRenderedPageBreak/>
              <w:t>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xml:space="preserve">, does it mean one single TB candidate resource would occupy multiple consecutive slots? </w:t>
            </w:r>
            <w:r>
              <w:rPr>
                <w:rFonts w:eastAsia="MS Mincho"/>
                <w:lang w:eastAsia="ja-JP"/>
              </w:rPr>
              <w:lastRenderedPageBreak/>
              <w:t>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 xml:space="preserve">in RAN1, then if </w:t>
      </w:r>
      <w:proofErr w:type="gramStart"/>
      <w:r w:rsidR="009E12F6">
        <w:rPr>
          <w:rFonts w:ascii="Calibri" w:hAnsi="Calibri" w:cs="Calibri"/>
          <w:color w:val="000000" w:themeColor="text1"/>
          <w:sz w:val="22"/>
          <w:lang w:val="en-US"/>
        </w:rPr>
        <w:t>necessary</w:t>
      </w:r>
      <w:proofErr w:type="gramEnd"/>
      <w:r w:rsidR="009E12F6">
        <w:rPr>
          <w:rFonts w:ascii="Calibri" w:hAnsi="Calibri" w:cs="Calibri"/>
          <w:color w:val="000000" w:themeColor="text1"/>
          <w:sz w:val="22"/>
          <w:lang w:val="en-US"/>
        </w:rPr>
        <w:t xml:space="preserve">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881E7D" w14:paraId="7A2C1C0A" w14:textId="77777777" w:rsidTr="000C6B42">
        <w:tc>
          <w:tcPr>
            <w:tcW w:w="1555" w:type="dxa"/>
          </w:tcPr>
          <w:p w14:paraId="7FD9E008" w14:textId="06397A10" w:rsidR="00881E7D" w:rsidRPr="00C86741" w:rsidRDefault="00881E7D" w:rsidP="00881E7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64749701" w14:textId="660C59D4" w:rsidR="00881E7D" w:rsidRPr="00C86741" w:rsidRDefault="00881E7D" w:rsidP="00881E7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67D1E431" w14:textId="02DF05B1" w:rsidR="00881E7D" w:rsidRPr="00C86741" w:rsidRDefault="00881E7D" w:rsidP="00881E7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w:t>
            </w:r>
            <w:proofErr w:type="gramStart"/>
            <w:r>
              <w:t>e.g.</w:t>
            </w:r>
            <w:proofErr w:type="gramEnd"/>
            <w:r>
              <w:t xml:space="preserve">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lastRenderedPageBreak/>
              <w:t xml:space="preserve">Option 5 could still be supported towards facilitating MCSt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lastRenderedPageBreak/>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w:t>
            </w:r>
            <w:r>
              <w:rPr>
                <w:rFonts w:ascii="Calibri" w:hAnsi="Calibri" w:cs="Calibri"/>
                <w:sz w:val="22"/>
                <w:lang w:val="en-US" w:eastAsia="zh-CN"/>
              </w:rPr>
              <w:lastRenderedPageBreak/>
              <w:t>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Futurewei,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w:t>
      </w:r>
      <w:r>
        <w:rPr>
          <w:rFonts w:ascii="Calibri" w:hAnsi="Calibri" w:cs="Calibri"/>
          <w:color w:val="000000" w:themeColor="text1"/>
          <w:sz w:val="22"/>
          <w:lang w:val="en-US"/>
        </w:rPr>
        <w:lastRenderedPageBreak/>
        <w:t xml:space="preserve">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w:t>
            </w:r>
            <w:r>
              <w:rPr>
                <w:rFonts w:ascii="Calibri" w:hAnsi="Calibri" w:cs="Calibri"/>
                <w:sz w:val="22"/>
                <w:lang w:val="en-US"/>
              </w:rPr>
              <w:lastRenderedPageBreak/>
              <w:t>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w:t>
            </w:r>
            <w:r>
              <w:rPr>
                <w:rFonts w:ascii="Calibri" w:hAnsi="Calibri" w:cs="Calibri"/>
                <w:i/>
                <w:iCs/>
                <w:sz w:val="22"/>
                <w:szCs w:val="22"/>
                <w:lang w:eastAsia="zh-TW"/>
              </w:rPr>
              <w:lastRenderedPageBreak/>
              <w:t xml:space="preserve">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881E7D" w14:paraId="7CB8F4A7" w14:textId="77777777" w:rsidTr="000C6B42">
        <w:tc>
          <w:tcPr>
            <w:tcW w:w="1555" w:type="dxa"/>
          </w:tcPr>
          <w:p w14:paraId="33628C3C" w14:textId="73340FAB" w:rsidR="00881E7D" w:rsidRDefault="00881E7D" w:rsidP="00881E7D">
            <w:pPr>
              <w:pStyle w:val="0Maintext"/>
              <w:spacing w:after="0" w:afterAutospacing="0"/>
              <w:ind w:firstLine="0"/>
              <w:rPr>
                <w:rFonts w:eastAsiaTheme="minorEastAsia"/>
                <w:lang w:eastAsia="zh-CN"/>
              </w:rPr>
            </w:pPr>
            <w:r>
              <w:t>OPPO</w:t>
            </w:r>
          </w:p>
        </w:tc>
        <w:tc>
          <w:tcPr>
            <w:tcW w:w="1417" w:type="dxa"/>
          </w:tcPr>
          <w:p w14:paraId="66AAB941" w14:textId="2F49FD5F" w:rsidR="00881E7D" w:rsidRDefault="00881E7D" w:rsidP="00881E7D">
            <w:pPr>
              <w:pStyle w:val="0Maintext"/>
              <w:spacing w:after="0" w:afterAutospacing="0"/>
              <w:ind w:firstLine="0"/>
              <w:rPr>
                <w:rFonts w:eastAsiaTheme="minorEastAsia"/>
                <w:lang w:eastAsia="zh-CN"/>
              </w:rPr>
            </w:pPr>
            <w:r>
              <w:t>Support</w:t>
            </w:r>
          </w:p>
        </w:tc>
        <w:tc>
          <w:tcPr>
            <w:tcW w:w="6662" w:type="dxa"/>
          </w:tcPr>
          <w:p w14:paraId="3E91DC30" w14:textId="4489EEDE" w:rsidR="00881E7D" w:rsidRDefault="00881E7D" w:rsidP="00881E7D">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According to existing R16 resource re-selection behaviour, a resource can be selected from anywhere within the resource pool (confining within a resource selection window). If a SL-U resource pool spans </w:t>
      </w:r>
      <w:r>
        <w:rPr>
          <w:rFonts w:ascii="Calibri" w:hAnsi="Calibri" w:cs="Calibri"/>
          <w:color w:val="000000" w:themeColor="text1"/>
          <w:sz w:val="22"/>
          <w:szCs w:val="22"/>
        </w:rPr>
        <w:lastRenderedPageBreak/>
        <w:t>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w:t>
      </w:r>
      <w:r>
        <w:rPr>
          <w:color w:val="000000" w:themeColor="text1"/>
        </w:rPr>
        <w:lastRenderedPageBreak/>
        <w:t>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lastRenderedPageBreak/>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lastRenderedPageBreak/>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If an initiating UE may pause its SL transmission and resume it within its own COT so that the following burst may fall within the MCOT, before transmission Type 2A LBT </w:t>
      </w:r>
      <w:r>
        <w:rPr>
          <w:rFonts w:asciiTheme="minorHAnsi" w:hAnsiTheme="minorHAnsi" w:cstheme="minorHAnsi"/>
          <w:sz w:val="22"/>
          <w:szCs w:val="28"/>
        </w:rPr>
        <w:lastRenderedPageBreak/>
        <w:t>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0000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lastRenderedPageBreak/>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UEs operating in RA mode 2 with full RB allocation, a pseudo-random CP extension may be applied just before the next AGC symbol using the same design principles used for CG </w:t>
      </w:r>
      <w:r>
        <w:rPr>
          <w:rFonts w:asciiTheme="minorHAnsi" w:hAnsiTheme="minorHAnsi" w:cstheme="minorHAnsi"/>
          <w:sz w:val="22"/>
          <w:szCs w:val="28"/>
        </w:rPr>
        <w:lastRenderedPageBreak/>
        <w:t>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w:t>
      </w:r>
      <w:r>
        <w:rPr>
          <w:rFonts w:asciiTheme="minorHAnsi" w:hAnsiTheme="minorHAnsi" w:cstheme="minorHAnsi"/>
          <w:sz w:val="22"/>
          <w:szCs w:val="28"/>
        </w:rPr>
        <w:lastRenderedPageBreak/>
        <w:t xml:space="preserve">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lastRenderedPageBreak/>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000000"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00000"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000000"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000000"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000000"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000000"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000000"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000000"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Discussion on channel access mechanism for sidelink-unlicensed</w:t>
      </w:r>
      <w:r w:rsidR="00D2363D">
        <w:tab/>
      </w:r>
      <w:proofErr w:type="spellStart"/>
      <w:r w:rsidR="00D2363D">
        <w:t>xiaomi</w:t>
      </w:r>
      <w:proofErr w:type="spellEnd"/>
    </w:p>
    <w:p w14:paraId="563C5D51" w14:textId="77777777" w:rsidR="000C6477" w:rsidRDefault="00000000"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000000"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t>Sidelink channel access on unlicensed spectrum</w:t>
      </w:r>
      <w:r w:rsidR="00D2363D">
        <w:tab/>
        <w:t>Panasonic</w:t>
      </w:r>
    </w:p>
    <w:p w14:paraId="18D4C131" w14:textId="77777777" w:rsidR="000C6477" w:rsidRDefault="00000000"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000000"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000000"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000000"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000000"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Discussion of channel access mechanism for sidelink in unlicensed spectrum</w:t>
      </w:r>
      <w:r w:rsidR="00D2363D">
        <w:tab/>
      </w:r>
      <w:proofErr w:type="spellStart"/>
      <w:r w:rsidR="00D2363D">
        <w:t>Transsion</w:t>
      </w:r>
      <w:proofErr w:type="spellEnd"/>
      <w:r w:rsidR="00D2363D">
        <w:t xml:space="preserve"> Holdings</w:t>
      </w:r>
    </w:p>
    <w:p w14:paraId="2D80694E" w14:textId="77777777" w:rsidR="000C6477" w:rsidRDefault="00000000"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000000"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000000"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NR Sidelink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000000"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000000"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Channel Access of Sidelink on Unlicensed Spectrum</w:t>
      </w:r>
      <w:r w:rsidR="00D2363D">
        <w:tab/>
        <w:t>NEC</w:t>
      </w:r>
    </w:p>
    <w:p w14:paraId="6A759B3C" w14:textId="77777777" w:rsidR="000C6477" w:rsidRDefault="00000000"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000000"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000000"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00000"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000000"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000000"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000000"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00000"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000000"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000000"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000000"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060322"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000000"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060322"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060322"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060322"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060322"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000000"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DD7B10"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29A6" w14:textId="77777777" w:rsidR="00C46100" w:rsidRDefault="00C46100" w:rsidP="002833EA">
      <w:pPr>
        <w:spacing w:after="0" w:line="240" w:lineRule="auto"/>
      </w:pPr>
      <w:r>
        <w:separator/>
      </w:r>
    </w:p>
  </w:endnote>
  <w:endnote w:type="continuationSeparator" w:id="0">
    <w:p w14:paraId="2D2AD7A3" w14:textId="77777777" w:rsidR="00C46100" w:rsidRDefault="00C46100"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057C" w14:textId="77777777" w:rsidR="00C46100" w:rsidRDefault="00C46100" w:rsidP="002833EA">
      <w:pPr>
        <w:spacing w:after="0" w:line="240" w:lineRule="auto"/>
      </w:pPr>
      <w:r>
        <w:separator/>
      </w:r>
    </w:p>
  </w:footnote>
  <w:footnote w:type="continuationSeparator" w:id="0">
    <w:p w14:paraId="0AED3DBD" w14:textId="77777777" w:rsidR="00C46100" w:rsidRDefault="00C46100"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034234990">
    <w:abstractNumId w:val="27"/>
  </w:num>
  <w:num w:numId="2" w16cid:durableId="979728512">
    <w:abstractNumId w:val="46"/>
  </w:num>
  <w:num w:numId="3" w16cid:durableId="1755741389">
    <w:abstractNumId w:val="2"/>
  </w:num>
  <w:num w:numId="4" w16cid:durableId="971909555">
    <w:abstractNumId w:val="44"/>
  </w:num>
  <w:num w:numId="5" w16cid:durableId="931476345">
    <w:abstractNumId w:val="41"/>
  </w:num>
  <w:num w:numId="6" w16cid:durableId="321158833">
    <w:abstractNumId w:val="25"/>
  </w:num>
  <w:num w:numId="7" w16cid:durableId="1252546213">
    <w:abstractNumId w:val="22"/>
  </w:num>
  <w:num w:numId="8" w16cid:durableId="1477799478">
    <w:abstractNumId w:val="18"/>
  </w:num>
  <w:num w:numId="9" w16cid:durableId="1332101054">
    <w:abstractNumId w:val="43"/>
  </w:num>
  <w:num w:numId="10" w16cid:durableId="494342084">
    <w:abstractNumId w:val="47"/>
  </w:num>
  <w:num w:numId="11" w16cid:durableId="811368110">
    <w:abstractNumId w:val="28"/>
  </w:num>
  <w:num w:numId="12" w16cid:durableId="410734291">
    <w:abstractNumId w:val="3"/>
  </w:num>
  <w:num w:numId="13" w16cid:durableId="1891990449">
    <w:abstractNumId w:val="6"/>
  </w:num>
  <w:num w:numId="14" w16cid:durableId="304430123">
    <w:abstractNumId w:val="4"/>
  </w:num>
  <w:num w:numId="15" w16cid:durableId="1959990938">
    <w:abstractNumId w:val="24"/>
  </w:num>
  <w:num w:numId="16" w16cid:durableId="547183888">
    <w:abstractNumId w:val="12"/>
  </w:num>
  <w:num w:numId="17" w16cid:durableId="1038092214">
    <w:abstractNumId w:val="32"/>
  </w:num>
  <w:num w:numId="18" w16cid:durableId="633288837">
    <w:abstractNumId w:val="11"/>
  </w:num>
  <w:num w:numId="19" w16cid:durableId="1819570375">
    <w:abstractNumId w:val="37"/>
  </w:num>
  <w:num w:numId="20" w16cid:durableId="676883818">
    <w:abstractNumId w:val="13"/>
  </w:num>
  <w:num w:numId="21" w16cid:durableId="1239484327">
    <w:abstractNumId w:val="21"/>
  </w:num>
  <w:num w:numId="22" w16cid:durableId="2044939819">
    <w:abstractNumId w:val="9"/>
  </w:num>
  <w:num w:numId="23" w16cid:durableId="650251744">
    <w:abstractNumId w:val="39"/>
  </w:num>
  <w:num w:numId="24" w16cid:durableId="138695135">
    <w:abstractNumId w:val="17"/>
  </w:num>
  <w:num w:numId="25" w16cid:durableId="344065256">
    <w:abstractNumId w:val="15"/>
  </w:num>
  <w:num w:numId="26" w16cid:durableId="1163083366">
    <w:abstractNumId w:val="7"/>
  </w:num>
  <w:num w:numId="27" w16cid:durableId="1337995890">
    <w:abstractNumId w:val="20"/>
  </w:num>
  <w:num w:numId="28" w16cid:durableId="1088388458">
    <w:abstractNumId w:val="19"/>
  </w:num>
  <w:num w:numId="29" w16cid:durableId="1715226055">
    <w:abstractNumId w:val="29"/>
  </w:num>
  <w:num w:numId="30" w16cid:durableId="780957073">
    <w:abstractNumId w:val="14"/>
  </w:num>
  <w:num w:numId="31" w16cid:durableId="477311294">
    <w:abstractNumId w:val="35"/>
  </w:num>
  <w:num w:numId="32" w16cid:durableId="849107246">
    <w:abstractNumId w:val="1"/>
  </w:num>
  <w:num w:numId="33" w16cid:durableId="1171405920">
    <w:abstractNumId w:val="5"/>
  </w:num>
  <w:num w:numId="34" w16cid:durableId="2069063431">
    <w:abstractNumId w:val="8"/>
  </w:num>
  <w:num w:numId="35" w16cid:durableId="1187712825">
    <w:abstractNumId w:val="31"/>
  </w:num>
  <w:num w:numId="36" w16cid:durableId="785386219">
    <w:abstractNumId w:val="36"/>
  </w:num>
  <w:num w:numId="37" w16cid:durableId="1878079109">
    <w:abstractNumId w:val="33"/>
  </w:num>
  <w:num w:numId="38" w16cid:durableId="1124423184">
    <w:abstractNumId w:val="30"/>
  </w:num>
  <w:num w:numId="39" w16cid:durableId="669869980">
    <w:abstractNumId w:val="38"/>
    <w:lvlOverride w:ilvl="0">
      <w:startOverride w:val="1"/>
    </w:lvlOverride>
  </w:num>
  <w:num w:numId="40" w16cid:durableId="2023898848">
    <w:abstractNumId w:val="26"/>
  </w:num>
  <w:num w:numId="41" w16cid:durableId="78597843">
    <w:abstractNumId w:val="23"/>
  </w:num>
  <w:num w:numId="42" w16cid:durableId="265888218">
    <w:abstractNumId w:val="16"/>
  </w:num>
  <w:num w:numId="43" w16cid:durableId="1939824462">
    <w:abstractNumId w:val="0"/>
  </w:num>
  <w:num w:numId="44" w16cid:durableId="1751467669">
    <w:abstractNumId w:val="34"/>
  </w:num>
  <w:num w:numId="45" w16cid:durableId="258100874">
    <w:abstractNumId w:val="42"/>
  </w:num>
  <w:num w:numId="46" w16cid:durableId="1206335515">
    <w:abstractNumId w:val="6"/>
  </w:num>
  <w:num w:numId="47" w16cid:durableId="2101179021">
    <w:abstractNumId w:val="40"/>
  </w:num>
  <w:num w:numId="48" w16cid:durableId="733428842">
    <w:abstractNumId w:val="45"/>
  </w:num>
  <w:num w:numId="49" w16cid:durableId="289866560">
    <w:abstractNumId w:val="1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001"/>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7D"/>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100"/>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10"/>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3C7"/>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802"/>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3GPP\RAN1_Meetings\Tdocs\2023\R1-2302353.zip" TargetMode="External"/><Relationship Id="rId39" Type="http://schemas.openxmlformats.org/officeDocument/2006/relationships/hyperlink" Target="file:///C:\3GPP\RAN1_Meetings\Tdocs\2023\R1-2303129.zip" TargetMode="External"/><Relationship Id="rId21" Type="http://schemas.openxmlformats.org/officeDocument/2006/relationships/image" Target="media/image7.png"/><Relationship Id="rId34" Type="http://schemas.openxmlformats.org/officeDocument/2006/relationships/hyperlink" Target="file:///C:\3GPP\RAN1_Meetings\Tdocs\2023\R1-2302911.zip" TargetMode="External"/><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76" Type="http://schemas.openxmlformats.org/officeDocument/2006/relationships/hyperlink" Target="mailto:aelbwart@lenovo.com"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hyperlink" Target="file:///C:\3GPP\RAN1_Meetings\Tdocs\2023\R1-2302549.zip" TargetMode="External"/><Relationship Id="rId11" Type="http://schemas.openxmlformats.org/officeDocument/2006/relationships/webSettings" Target="webSettings.xml"/><Relationship Id="rId24" Type="http://schemas.openxmlformats.org/officeDocument/2006/relationships/hyperlink" Target="file:///C:\3GPP\RAN1_Meetings\Tdocs\2023\R1-2302289.zip" TargetMode="Externa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66" Type="http://schemas.openxmlformats.org/officeDocument/2006/relationships/hyperlink" Target="file:///C:\3GPP\RAN1_Meetings\Tdocs\2023\R1-2302283.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87" Type="http://schemas.openxmlformats.org/officeDocument/2006/relationships/image" Target="media/image9.png"/><Relationship Id="rId5" Type="http://schemas.openxmlformats.org/officeDocument/2006/relationships/customXml" Target="../customXml/item4.xml"/><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90" Type="http://schemas.microsoft.com/office/2011/relationships/people" Target="people.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3.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5.xml><?xml version="1.0" encoding="utf-8"?>
<ds:datastoreItem xmlns:ds="http://schemas.openxmlformats.org/officeDocument/2006/customXml" ds:itemID="{7313307D-0B18-4EC2-8A97-D7B5426F067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176</Pages>
  <Words>72081</Words>
  <Characters>410865</Characters>
  <Application>Microsoft Office Word</Application>
  <DocSecurity>0</DocSecurity>
  <Lines>3423</Lines>
  <Paragraphs>963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481983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6</cp:revision>
  <cp:lastPrinted>2021-09-11T08:34:00Z</cp:lastPrinted>
  <dcterms:created xsi:type="dcterms:W3CDTF">2023-04-24T02:06:00Z</dcterms:created>
  <dcterms:modified xsi:type="dcterms:W3CDTF">2023-04-24T02:14:00Z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