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details for S-SSB and PSFCH transmissions (e.g., EDT determination based on P</w:t>
      </w:r>
      <w:r>
        <w:rPr>
          <w:rFonts w:eastAsia="Times New Roman"/>
          <w:vertAlign w:val="subscript"/>
          <w:lang w:eastAsia="x-none"/>
        </w:rPr>
        <w:t>C,MAX</w:t>
      </w:r>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r>
              <w:t>Yes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Intel, Franuhofer, JHUAPL, NEC, QC, OPPO, Panasonic, Samsung, Spreadtrum, Transsion, ETRI, xiaomi, Futurewei (default faulse,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if the absence of any other technology sharing the channel can be guaranteed on a long term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sidRPr="00EC55CD">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r w:rsidR="005E2845" w:rsidRPr="00EC55CD">
        <w:rPr>
          <w:i/>
          <w:color w:val="0070C0"/>
          <w:lang w:eastAsia="ko-KR"/>
        </w:rPr>
        <w:t>absenceOfAnyOtherTechnology</w:t>
      </w:r>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sidRPr="00BB2264">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Also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060322" w14:paraId="02C9E145" w14:textId="77777777" w:rsidTr="000C6B42">
        <w:tc>
          <w:tcPr>
            <w:tcW w:w="1555" w:type="dxa"/>
          </w:tcPr>
          <w:p w14:paraId="67897092"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1EB0804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7437266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r>
              <w:t>Yes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lastRenderedPageBreak/>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r>
              <w:t>Also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r>
              <w:rPr>
                <w:rFonts w:eastAsiaTheme="minorEastAsia"/>
                <w:lang w:eastAsia="zh-CN"/>
              </w:rPr>
              <w:t>Yes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lastRenderedPageBreak/>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 xml:space="preserve">The intention of CPE transmission is to start early channel occupation (up to 2 OFDM symbols) just before the SL transmission. If CPE is transmitted only in </w:t>
            </w:r>
            <w:r>
              <w:lastRenderedPageBreak/>
              <w:t>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2440B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2440B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lastRenderedPageBreak/>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r>
              <w:t>Yes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5" o:title=""/>
                </v:shape>
                <o:OLEObject Type="Embed" ProgID="Visio.Drawing.15" ShapeID="_x0000_i1025" DrawAspect="Content" ObjectID="_1743781485"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lastRenderedPageBreak/>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lastRenderedPageBreak/>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w:t>
            </w:r>
            <w:r>
              <w:rPr>
                <w:rFonts w:ascii="Arial" w:hAnsi="Arial" w:cs="Arial"/>
              </w:rPr>
              <w:lastRenderedPageBreak/>
              <w:t>(pre-)configured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xml:space="preserve">” that NR SL mechanism can solve collisions </w:t>
            </w:r>
            <w:r>
              <w:rPr>
                <w:rFonts w:ascii="Calibri" w:hAnsi="Calibri" w:cs="Calibri"/>
                <w:sz w:val="22"/>
                <w:szCs w:val="22"/>
              </w:rPr>
              <w:lastRenderedPageBreak/>
              <w:t>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w:t>
            </w:r>
            <w:r>
              <w:rPr>
                <w:rFonts w:eastAsiaTheme="minorEastAsia"/>
                <w:lang w:eastAsia="zh-CN"/>
              </w:rPr>
              <w:lastRenderedPageBreak/>
              <w:t>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w:t>
            </w:r>
            <w:r>
              <w:rPr>
                <w:rFonts w:ascii="Calibri" w:hAnsi="Calibri" w:cs="Calibri"/>
                <w:sz w:val="22"/>
                <w:lang w:val="en-US"/>
              </w:rPr>
              <w:lastRenderedPageBreak/>
              <w:t>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lastRenderedPageBreak/>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w:t>
            </w:r>
            <w:r>
              <w:rPr>
                <w:rFonts w:ascii="Calibri" w:hAnsi="Calibri" w:cs="Calibri"/>
                <w:color w:val="000000" w:themeColor="text1"/>
                <w:sz w:val="22"/>
              </w:rPr>
              <w:lastRenderedPageBreak/>
              <w:t>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w:t>
      </w:r>
      <w:r>
        <w:rPr>
          <w:rFonts w:ascii="Calibri" w:hAnsi="Calibri" w:cs="Calibri"/>
          <w:sz w:val="22"/>
          <w:lang w:val="en-US"/>
        </w:rPr>
        <w:lastRenderedPageBreak/>
        <w:t>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lastRenderedPageBreak/>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lastRenderedPageBreak/>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w:t>
            </w:r>
            <w:r>
              <w:rPr>
                <w:rFonts w:asciiTheme="minorHAnsi" w:hAnsiTheme="minorHAnsi" w:cstheme="minorHAnsi"/>
                <w:sz w:val="22"/>
                <w:szCs w:val="22"/>
              </w:rPr>
              <w:lastRenderedPageBreak/>
              <w:t xml:space="preserve">initial transmission due to lack of researvation,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w:t>
            </w:r>
            <w:r>
              <w:rPr>
                <w:rFonts w:asciiTheme="minorHAnsi" w:eastAsia="PMingLiU" w:hAnsiTheme="minorHAnsi" w:cstheme="minorHAnsi"/>
                <w:sz w:val="22"/>
                <w:szCs w:val="22"/>
                <w:lang w:eastAsia="zh-TW"/>
              </w:rPr>
              <w:lastRenderedPageBreak/>
              <w:t>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 xml:space="preserve">For the partial RB set with reservation detected case, we think it has benefits to resolve the potential collision between partial RB set and full RB sets </w:t>
            </w:r>
            <w:r>
              <w:rPr>
                <w:rFonts w:cs="Times New Roman"/>
                <w:sz w:val="22"/>
                <w:szCs w:val="22"/>
              </w:rPr>
              <w:lastRenderedPageBreak/>
              <w:t>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w:t>
            </w:r>
            <w:r>
              <w:rPr>
                <w:rFonts w:asciiTheme="minorHAnsi" w:eastAsiaTheme="minorEastAsia" w:hAnsiTheme="minorHAnsi" w:cstheme="minorHAnsi"/>
                <w:sz w:val="22"/>
                <w:szCs w:val="22"/>
                <w:lang w:eastAsia="zh-CN"/>
              </w:rPr>
              <w:lastRenderedPageBreak/>
              <w:t xml:space="preserve">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ZTE: we do not understand why any Rx/Tx gap is to be considered here, the proposal targets how to fill the gap between 2 consecutive TXs from a single UE, so any UE that is receiving in slot n, can receive in slot n+1 </w:t>
            </w:r>
            <w:r>
              <w:rPr>
                <w:rFonts w:asciiTheme="minorHAnsi" w:eastAsia="PMingLiU" w:hAnsiTheme="minorHAnsi" w:cstheme="minorHAnsi"/>
                <w:sz w:val="22"/>
                <w:szCs w:val="22"/>
                <w:lang w:eastAsia="zh-TW"/>
              </w:rPr>
              <w:lastRenderedPageBreak/>
              <w:t>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w:t>
      </w:r>
      <w:r>
        <w:rPr>
          <w:rFonts w:ascii="Calibri" w:hAnsi="Calibri" w:cs="Calibri"/>
          <w:color w:val="000000" w:themeColor="text1"/>
          <w:sz w:val="22"/>
          <w:lang w:val="en-US"/>
        </w:rPr>
        <w:lastRenderedPageBreak/>
        <w:t>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lastRenderedPageBreak/>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w:t>
      </w:r>
      <w:r>
        <w:rPr>
          <w:rFonts w:ascii="Calibri" w:hAnsi="Calibri" w:cs="Calibri"/>
          <w:color w:val="000000" w:themeColor="text1"/>
          <w:sz w:val="22"/>
          <w:lang w:val="en-US"/>
        </w:rPr>
        <w:lastRenderedPageBreak/>
        <w:t xml:space="preserve">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060322" w14:paraId="67E577AA" w14:textId="77777777" w:rsidTr="000C6B42">
        <w:tc>
          <w:tcPr>
            <w:tcW w:w="1555" w:type="dxa"/>
          </w:tcPr>
          <w:p w14:paraId="63667D6A"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DE63AB3"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466D42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lastRenderedPageBreak/>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ListParagraph"/>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 xml:space="preserve">positions (pre-)configured per priority of the </w:t>
            </w:r>
            <w:r w:rsidRPr="00D3466A">
              <w:rPr>
                <w:rFonts w:ascii="Calibri" w:hAnsi="Calibri" w:cs="Calibri"/>
                <w:sz w:val="22"/>
                <w:szCs w:val="22"/>
                <w:lang w:eastAsia="ko-KR"/>
              </w:rPr>
              <w:lastRenderedPageBreak/>
              <w:t>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lastRenderedPageBreak/>
              <w:t>A (pre-)configured default CPE starting position</w:t>
            </w:r>
          </w:p>
          <w:p w14:paraId="4A52251A" w14:textId="62245437" w:rsidR="000C6B42" w:rsidRPr="000C6B42" w:rsidRDefault="000C6B42" w:rsidP="000C6B4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ListParagraph"/>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more transmissions may be performed FDMed/overlapped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060322" w14:paraId="0C032AD2" w14:textId="77777777" w:rsidTr="000C6B42">
        <w:tc>
          <w:tcPr>
            <w:tcW w:w="1555" w:type="dxa"/>
          </w:tcPr>
          <w:p w14:paraId="26BE576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F2AB552"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47AF483"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14C8F977" w14:textId="77777777" w:rsidTr="000C6B42">
        <w:tc>
          <w:tcPr>
            <w:tcW w:w="1555" w:type="dxa"/>
          </w:tcPr>
          <w:p w14:paraId="708E7CF9"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FFS: Whether to support another ending timing is FFS, e.g for MCSt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 xml:space="preserve">From reviewing the contributions, for the case of explicit HARQ-ACK feedback is not associated with SL transmission, CW adjustment option 1 and option 3 have the most support. Therefore, these two options are </w:t>
      </w:r>
      <w:r>
        <w:rPr>
          <w:rFonts w:ascii="Calibri" w:hAnsi="Calibri" w:cs="Calibri"/>
          <w:color w:val="000000" w:themeColor="text1"/>
          <w:sz w:val="22"/>
        </w:rPr>
        <w:lastRenderedPageBreak/>
        <w:t>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lastRenderedPageBreak/>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 xml:space="preserve">SL </w:t>
            </w:r>
            <w:r>
              <w:rPr>
                <w:rFonts w:asciiTheme="minorHAnsi" w:hAnsiTheme="minorHAnsi" w:cstheme="minorHAnsi"/>
                <w:color w:val="000000"/>
                <w:sz w:val="22"/>
                <w:szCs w:val="22"/>
              </w:rPr>
              <w:lastRenderedPageBreak/>
              <w:t>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lastRenderedPageBreak/>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w:t>
            </w:r>
            <w:r>
              <w:lastRenderedPageBreak/>
              <w:t>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lastRenderedPageBreak/>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(18): DCM, LGE, Ericsson, Apple, CableLabs, vivo, CMCC, Spreadtrum,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lastRenderedPageBreak/>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lastRenderedPageBreak/>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increase CWp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Transsion,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an indefinite use of the latest CWp</w:t>
      </w:r>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w:t>
            </w:r>
            <w:r>
              <w:rPr>
                <w:rFonts w:asciiTheme="minorHAnsi" w:hAnsiTheme="minorHAnsi" w:cstheme="minorHAnsi"/>
                <w:sz w:val="22"/>
                <w:szCs w:val="22"/>
              </w:rPr>
              <w:t xml:space="preserve">still </w:t>
            </w:r>
            <w:r>
              <w:rPr>
                <w:rFonts w:asciiTheme="minorHAnsi" w:hAnsiTheme="minorHAnsi" w:cstheme="minorHAnsi"/>
                <w:sz w:val="22"/>
                <w:szCs w:val="22"/>
              </w:rPr>
              <w:t>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060322" w14:paraId="0A1021CF" w14:textId="77777777" w:rsidTr="000C6B42">
        <w:tc>
          <w:tcPr>
            <w:tcW w:w="1555" w:type="dxa"/>
          </w:tcPr>
          <w:p w14:paraId="55F300D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6675491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C83097F"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060322" w14:paraId="06952ECF" w14:textId="77777777" w:rsidTr="008239F1">
        <w:tc>
          <w:tcPr>
            <w:tcW w:w="1555" w:type="dxa"/>
          </w:tcPr>
          <w:p w14:paraId="51ED0D1A"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48058DA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0E1C7F68" w14:textId="4DE7932A"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5529" w:type="dxa"/>
          </w:tcPr>
          <w:p w14:paraId="76506DE7"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lastRenderedPageBreak/>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lastRenderedPageBreak/>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w:t>
            </w:r>
            <w:r>
              <w:rPr>
                <w:rFonts w:eastAsia="Malgun Gothic" w:cs="Batang"/>
                <w:sz w:val="20"/>
                <w:lang w:val="en-GB" w:eastAsia="ko-KR"/>
              </w:rPr>
              <w:lastRenderedPageBreak/>
              <w:t xml:space="preserve">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w:t>
                  </w:r>
                  <w:r>
                    <w:rPr>
                      <w:rFonts w:eastAsia="Malgun Gothic"/>
                      <w:kern w:val="2"/>
                      <w:szCs w:val="22"/>
                    </w:rPr>
                    <w:lastRenderedPageBreak/>
                    <w:t>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lastRenderedPageBreak/>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lastRenderedPageBreak/>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lastRenderedPageBreak/>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w:t>
            </w:r>
            <w:r>
              <w:lastRenderedPageBreak/>
              <w:t>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lastRenderedPageBreak/>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lastRenderedPageBreak/>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channel access procedure is </w:t>
            </w:r>
            <w:r>
              <w:rPr>
                <w:rFonts w:eastAsiaTheme="minorEastAsia" w:hint="eastAsia"/>
                <w:lang w:eastAsia="zh-CN"/>
              </w:rPr>
              <w:lastRenderedPageBreak/>
              <w:t>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lastRenderedPageBreak/>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First of all, this topic/issue should not further postpone. We have had COT sharing discussions for quite long time. It is now towards the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 xml:space="preserve">the gNB is allowed to transmit control/broadcast signals/channels for any UEs as long as the transmission contains transmissions for the UE that initiated the </w:t>
            </w:r>
            <w:r>
              <w:rPr>
                <w:rFonts w:asciiTheme="minorHAnsi" w:eastAsiaTheme="minorEastAsia" w:hAnsiTheme="minorHAnsi" w:cstheme="minorHAnsi"/>
                <w:sz w:val="22"/>
                <w:szCs w:val="22"/>
                <w:highlight w:val="yellow"/>
                <w:lang w:eastAsia="zh-CN"/>
              </w:rPr>
              <w:lastRenderedPageBreak/>
              <w:t>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lastRenderedPageBreak/>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(e.g.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060322" w14:paraId="4831305B" w14:textId="77777777" w:rsidTr="000C6B42">
        <w:tc>
          <w:tcPr>
            <w:tcW w:w="1555" w:type="dxa"/>
          </w:tcPr>
          <w:p w14:paraId="0B1F767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51112D4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1B027437"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w:t>
            </w:r>
            <w:r>
              <w:rPr>
                <w:rFonts w:asciiTheme="minorHAnsi" w:hAnsiTheme="minorHAnsi" w:cstheme="minorHAnsi"/>
                <w:sz w:val="22"/>
                <w:szCs w:val="22"/>
              </w:rPr>
              <w:t xml:space="preserve">, even if only a constrained number of IDs are carried, </w:t>
            </w:r>
            <w:r>
              <w:rPr>
                <w:rFonts w:asciiTheme="minorHAnsi" w:hAnsiTheme="minorHAnsi" w:cstheme="minorHAnsi"/>
                <w:sz w:val="22"/>
                <w:szCs w:val="22"/>
              </w:rPr>
              <w:t>may not be negligible and this may severely impact coverage.</w:t>
            </w:r>
          </w:p>
        </w:tc>
      </w:tr>
      <w:tr w:rsidR="004E72A9" w14:paraId="16EC42CD" w14:textId="77777777" w:rsidTr="000C6B42">
        <w:tc>
          <w:tcPr>
            <w:tcW w:w="1555" w:type="dxa"/>
          </w:tcPr>
          <w:p w14:paraId="53A5DB1A"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1CD34BD0"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71103C75"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Remaining COT duration (FFS it is an absolute time length in ms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w:t>
            </w:r>
            <w:r>
              <w:rPr>
                <w:rFonts w:asciiTheme="minorHAnsi" w:hAnsiTheme="minorHAnsi" w:cstheme="minorHAnsi"/>
                <w:sz w:val="22"/>
                <w:szCs w:val="22"/>
                <w:lang w:eastAsia="ko-KR"/>
              </w:rPr>
              <w:lastRenderedPageBreak/>
              <w:t xml:space="preserve">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Malgun Gothic" w:hAnsiTheme="minorHAnsi" w:cstheme="minorHAnsi"/>
                <w:sz w:val="22"/>
                <w:szCs w:val="22"/>
              </w:rPr>
            </w:pPr>
            <w:r w:rsidRPr="001009EA">
              <w:rPr>
                <w:rFonts w:asciiTheme="minorHAnsi" w:eastAsia="Malgun Gothic" w:hAnsiTheme="minorHAnsi" w:cstheme="minorHAnsi"/>
                <w:sz w:val="22"/>
                <w:szCs w:val="22"/>
              </w:rPr>
              <w:t>As</w:t>
            </w:r>
            <w:r>
              <w:rPr>
                <w:rFonts w:asciiTheme="minorHAnsi" w:eastAsia="Malgun Gothic"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F8DC365" w14:textId="77777777" w:rsidR="007E71CD" w:rsidRDefault="007E71CD" w:rsidP="007E71CD">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ListParagraph"/>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4E72A9" w14:paraId="616795F9" w14:textId="77777777" w:rsidTr="000C6B42">
        <w:tc>
          <w:tcPr>
            <w:tcW w:w="1555" w:type="dxa"/>
          </w:tcPr>
          <w:p w14:paraId="2D191D5C"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37882046"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7C4AECB3"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lastRenderedPageBreak/>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lastRenderedPageBreak/>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w:t>
            </w:r>
            <w:r>
              <w:lastRenderedPageBreak/>
              <w:t xml:space="preserve">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lastRenderedPageBreak/>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79" w:name="_Hlk132978499"/>
      <w:r w:rsidRPr="00155949">
        <w:rPr>
          <w:rFonts w:ascii="Calibri" w:hAnsi="Calibri" w:cs="Calibri"/>
          <w:b/>
          <w:bCs/>
          <w:sz w:val="22"/>
        </w:rPr>
        <w:t>Proposal 6-2</w:t>
      </w:r>
      <w:bookmarkEnd w:id="79"/>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lastRenderedPageBreak/>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w:t>
      </w:r>
      <w:r>
        <w:rPr>
          <w:rFonts w:ascii="Calibri" w:hAnsi="Calibri" w:cs="Calibri"/>
          <w:color w:val="000000" w:themeColor="text1"/>
          <w:sz w:val="22"/>
          <w:lang w:val="en-US"/>
        </w:rPr>
        <w:lastRenderedPageBreak/>
        <w:t xml:space="preserve">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80"/>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lastRenderedPageBreak/>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lastRenderedPageBreak/>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lastRenderedPageBreak/>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a “best effort” manner. There is no guarantee that the higher layer can achieve MCSt for multiple TBs.</w:t>
      </w:r>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based on a “best effort” manner. There is no guarantee that the higher layer can achieve MCSt for multiple TBs.</w:t>
      </w:r>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TBs</w:t>
      </w:r>
      <w:r>
        <w:rPr>
          <w:rFonts w:ascii="Calibri" w:hAnsi="Calibri" w:cs="Calibri"/>
          <w:color w:val="000000" w:themeColor="text1"/>
          <w:sz w:val="22"/>
          <w:lang w:val="en-US"/>
        </w:rPr>
        <w:t>.</w:t>
      </w:r>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4E72A9" w14:paraId="7A2C1C0A" w14:textId="77777777" w:rsidTr="000C6B42">
        <w:tc>
          <w:tcPr>
            <w:tcW w:w="1555" w:type="dxa"/>
          </w:tcPr>
          <w:p w14:paraId="7FD9E008"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1275" w:type="dxa"/>
          </w:tcPr>
          <w:p w14:paraId="64749701"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c>
          <w:tcPr>
            <w:tcW w:w="6804" w:type="dxa"/>
          </w:tcPr>
          <w:p w14:paraId="67D1E431" w14:textId="77777777" w:rsidR="004E72A9" w:rsidRPr="00C86741" w:rsidRDefault="004E72A9" w:rsidP="004E72A9">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w:t>
      </w:r>
      <w:r>
        <w:rPr>
          <w:rFonts w:ascii="Calibri" w:hAnsi="Calibri" w:cs="Calibri"/>
          <w:color w:val="000000" w:themeColor="text1"/>
          <w:sz w:val="22"/>
          <w:szCs w:val="22"/>
        </w:rPr>
        <w:lastRenderedPageBreak/>
        <w:t>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w:t>
            </w:r>
            <w:r>
              <w:lastRenderedPageBreak/>
              <w:t xml:space="preserve">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lastRenderedPageBreak/>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lastRenderedPageBreak/>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 xml:space="preserve">Both Option1 and 2 may not solved the issue mentioned in these cases, therefore we propose Option4, an estimated/predicted LBT </w:t>
            </w:r>
            <w:r>
              <w:rPr>
                <w:rFonts w:ascii="Calibri" w:hAnsi="Calibri" w:cs="Calibri"/>
                <w:sz w:val="22"/>
                <w:szCs w:val="22"/>
                <w:lang w:eastAsia="zh-TW"/>
              </w:rPr>
              <w:lastRenderedPageBreak/>
              <w:t>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w:t>
      </w:r>
      <w:r>
        <w:rPr>
          <w:rFonts w:ascii="Calibri" w:hAnsi="Calibri" w:cs="Calibri"/>
          <w:color w:val="000000" w:themeColor="text1"/>
          <w:sz w:val="22"/>
          <w:szCs w:val="22"/>
        </w:rPr>
        <w:lastRenderedPageBreak/>
        <w:t>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4E72A9" w14:paraId="7CB8F4A7" w14:textId="77777777" w:rsidTr="000C6B42">
        <w:tc>
          <w:tcPr>
            <w:tcW w:w="1555" w:type="dxa"/>
          </w:tcPr>
          <w:p w14:paraId="33628C3C" w14:textId="4ED60D9F" w:rsidR="004E72A9" w:rsidRDefault="004E72A9" w:rsidP="004E72A9">
            <w:pPr>
              <w:pStyle w:val="0Maintext"/>
              <w:spacing w:after="0" w:afterAutospacing="0"/>
              <w:ind w:firstLine="0"/>
              <w:rPr>
                <w:rFonts w:eastAsiaTheme="minorEastAsia"/>
                <w:lang w:eastAsia="zh-CN"/>
              </w:rPr>
            </w:pPr>
          </w:p>
        </w:tc>
        <w:tc>
          <w:tcPr>
            <w:tcW w:w="1417" w:type="dxa"/>
          </w:tcPr>
          <w:p w14:paraId="66AAB941" w14:textId="51193368" w:rsidR="004E72A9" w:rsidRDefault="004E72A9" w:rsidP="004E72A9">
            <w:pPr>
              <w:pStyle w:val="0Maintext"/>
              <w:spacing w:after="0" w:afterAutospacing="0"/>
              <w:ind w:firstLine="0"/>
              <w:rPr>
                <w:rFonts w:eastAsiaTheme="minorEastAsia"/>
                <w:lang w:eastAsia="zh-CN"/>
              </w:rPr>
            </w:pPr>
          </w:p>
        </w:tc>
        <w:tc>
          <w:tcPr>
            <w:tcW w:w="6662" w:type="dxa"/>
          </w:tcPr>
          <w:p w14:paraId="3E91DC30" w14:textId="42BC691C" w:rsidR="004E72A9" w:rsidRDefault="004E72A9" w:rsidP="004E72A9">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lastRenderedPageBreak/>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w:t>
            </w:r>
            <w:r>
              <w:rPr>
                <w:rFonts w:asciiTheme="minorHAnsi" w:hAnsiTheme="minorHAnsi" w:cstheme="minorHAnsi"/>
                <w:sz w:val="22"/>
                <w:szCs w:val="22"/>
              </w:rPr>
              <w:lastRenderedPageBreak/>
              <w:t>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lastRenderedPageBreak/>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w:t>
      </w:r>
      <w:r>
        <w:rPr>
          <w:rFonts w:ascii="Calibri" w:hAnsi="Calibri" w:cs="Calibri"/>
          <w:color w:val="000000" w:themeColor="text1"/>
          <w:sz w:val="22"/>
          <w:lang w:val="en-US"/>
        </w:rPr>
        <w:lastRenderedPageBreak/>
        <w:t>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lastRenderedPageBreak/>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lastRenderedPageBreak/>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within an observation period of 50 ms,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2440B2"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2440B2"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[16/CableLabs]: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lastRenderedPageBreak/>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2440B2"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lastRenderedPageBreak/>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2440B2"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Case 2: if one of the two conditions in Case 1 does not hold, UE selects a CPE value that is common to all transmissions by other UEs that use the same starting slot, i.e., UEs are FDM’ed.</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2440B2"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2440B2"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2440B2"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2440B2"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2440B2"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2440B2"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2440B2"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lastRenderedPageBreak/>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lastRenderedPageBreak/>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not been initiated/shared, DL type A (type 1 at each channel) or type B (type 1 at a random channel and type 2 at the </w:t>
      </w:r>
      <w:r>
        <w:rPr>
          <w:rFonts w:asciiTheme="minorHAnsi" w:hAnsiTheme="minorHAnsi" w:cstheme="minorHAnsi"/>
          <w:color w:val="000000" w:themeColor="text1"/>
          <w:sz w:val="22"/>
          <w:szCs w:val="28"/>
        </w:rPr>
        <w:lastRenderedPageBreak/>
        <w:t>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prio_TX, </w:t>
      </w:r>
      <w:r>
        <w:rPr>
          <w:rFonts w:asciiTheme="minorHAnsi" w:eastAsiaTheme="minorEastAsia" w:hAnsiTheme="minorHAnsi" w:cstheme="minorHAnsi"/>
          <w:sz w:val="22"/>
          <w:szCs w:val="22"/>
          <w:lang w:eastAsia="ko-KR"/>
        </w:rPr>
        <w:lastRenderedPageBreak/>
        <w:t>L_subCH, P_rsvp_TX)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lastRenderedPageBreak/>
        <w:t>References</w:t>
      </w:r>
    </w:p>
    <w:p w14:paraId="1935D559" w14:textId="77777777" w:rsidR="000C6477" w:rsidRDefault="002440B2" w:rsidP="003F39B5">
      <w:pPr>
        <w:pStyle w:val="ListParagraph"/>
        <w:numPr>
          <w:ilvl w:val="0"/>
          <w:numId w:val="42"/>
        </w:numPr>
        <w:tabs>
          <w:tab w:val="left" w:pos="1560"/>
        </w:tabs>
        <w:spacing w:after="0"/>
        <w:ind w:leftChars="0" w:left="1560" w:hanging="1560"/>
      </w:pPr>
      <w:hyperlink r:id="rId23"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2440B2" w:rsidP="003F39B5">
      <w:pPr>
        <w:pStyle w:val="ListParagraph"/>
        <w:numPr>
          <w:ilvl w:val="0"/>
          <w:numId w:val="42"/>
        </w:numPr>
        <w:tabs>
          <w:tab w:val="left" w:pos="1560"/>
        </w:tabs>
        <w:spacing w:after="0"/>
        <w:ind w:leftChars="0"/>
      </w:pPr>
      <w:hyperlink r:id="rId24"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2440B2" w:rsidP="003F39B5">
      <w:pPr>
        <w:pStyle w:val="ListParagraph"/>
        <w:numPr>
          <w:ilvl w:val="0"/>
          <w:numId w:val="42"/>
        </w:numPr>
        <w:tabs>
          <w:tab w:val="left" w:pos="1560"/>
        </w:tabs>
        <w:spacing w:after="0"/>
        <w:ind w:leftChars="0"/>
      </w:pPr>
      <w:hyperlink r:id="rId25"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2440B2" w:rsidP="003F39B5">
      <w:pPr>
        <w:pStyle w:val="ListParagraph"/>
        <w:numPr>
          <w:ilvl w:val="0"/>
          <w:numId w:val="42"/>
        </w:numPr>
        <w:tabs>
          <w:tab w:val="left" w:pos="1560"/>
        </w:tabs>
        <w:spacing w:after="0"/>
        <w:ind w:leftChars="0"/>
      </w:pPr>
      <w:hyperlink r:id="rId26"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2440B2" w:rsidP="003F39B5">
      <w:pPr>
        <w:pStyle w:val="ListParagraph"/>
        <w:numPr>
          <w:ilvl w:val="0"/>
          <w:numId w:val="42"/>
        </w:numPr>
        <w:tabs>
          <w:tab w:val="left" w:pos="1560"/>
        </w:tabs>
        <w:spacing w:after="0"/>
        <w:ind w:leftChars="0"/>
      </w:pPr>
      <w:hyperlink r:id="rId27"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2440B2" w:rsidP="003F39B5">
      <w:pPr>
        <w:pStyle w:val="ListParagraph"/>
        <w:numPr>
          <w:ilvl w:val="0"/>
          <w:numId w:val="42"/>
        </w:numPr>
        <w:tabs>
          <w:tab w:val="left" w:pos="1560"/>
        </w:tabs>
        <w:spacing w:after="0"/>
        <w:ind w:leftChars="0"/>
      </w:pPr>
      <w:hyperlink r:id="rId28"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2440B2" w:rsidP="003F39B5">
      <w:pPr>
        <w:pStyle w:val="ListParagraph"/>
        <w:numPr>
          <w:ilvl w:val="0"/>
          <w:numId w:val="42"/>
        </w:numPr>
        <w:tabs>
          <w:tab w:val="left" w:pos="1560"/>
        </w:tabs>
        <w:spacing w:after="0"/>
        <w:ind w:leftChars="0"/>
      </w:pPr>
      <w:hyperlink r:id="rId29"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2440B2" w:rsidP="003F39B5">
      <w:pPr>
        <w:pStyle w:val="ListParagraph"/>
        <w:numPr>
          <w:ilvl w:val="0"/>
          <w:numId w:val="42"/>
        </w:numPr>
        <w:tabs>
          <w:tab w:val="clear" w:pos="420"/>
          <w:tab w:val="left" w:pos="426"/>
          <w:tab w:val="left" w:pos="1560"/>
        </w:tabs>
        <w:spacing w:after="0"/>
        <w:ind w:leftChars="0" w:left="1560" w:hanging="1560"/>
      </w:pPr>
      <w:hyperlink r:id="rId30"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2440B2" w:rsidP="003F39B5">
      <w:pPr>
        <w:pStyle w:val="ListParagraph"/>
        <w:numPr>
          <w:ilvl w:val="0"/>
          <w:numId w:val="42"/>
        </w:numPr>
        <w:tabs>
          <w:tab w:val="left" w:pos="1560"/>
        </w:tabs>
        <w:spacing w:after="0"/>
        <w:ind w:leftChars="0"/>
      </w:pPr>
      <w:hyperlink r:id="rId31"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2440B2" w:rsidP="003F39B5">
      <w:pPr>
        <w:pStyle w:val="ListParagraph"/>
        <w:numPr>
          <w:ilvl w:val="0"/>
          <w:numId w:val="42"/>
        </w:numPr>
        <w:tabs>
          <w:tab w:val="left" w:pos="1560"/>
        </w:tabs>
        <w:spacing w:after="0"/>
        <w:ind w:leftChars="0"/>
      </w:pPr>
      <w:hyperlink r:id="rId32"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2440B2" w:rsidP="003F39B5">
      <w:pPr>
        <w:pStyle w:val="ListParagraph"/>
        <w:numPr>
          <w:ilvl w:val="0"/>
          <w:numId w:val="42"/>
        </w:numPr>
        <w:tabs>
          <w:tab w:val="left" w:pos="1560"/>
        </w:tabs>
        <w:spacing w:after="0"/>
        <w:ind w:leftChars="0"/>
      </w:pPr>
      <w:hyperlink r:id="rId33"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2440B2" w:rsidP="003F39B5">
      <w:pPr>
        <w:pStyle w:val="ListParagraph"/>
        <w:numPr>
          <w:ilvl w:val="0"/>
          <w:numId w:val="42"/>
        </w:numPr>
        <w:tabs>
          <w:tab w:val="left" w:pos="1560"/>
        </w:tabs>
        <w:spacing w:after="0"/>
        <w:ind w:leftChars="0"/>
      </w:pPr>
      <w:hyperlink r:id="rId34" w:history="1">
        <w:r w:rsidR="00D2363D">
          <w:rPr>
            <w:rStyle w:val="Hyperlink"/>
          </w:rPr>
          <w:t>R1-2302911</w:t>
        </w:r>
      </w:hyperlink>
      <w:r w:rsidR="00D2363D">
        <w:tab/>
        <w:t>Discussion on channel access mechanism for SL-U</w:t>
      </w:r>
      <w:r w:rsidR="00D2363D">
        <w:tab/>
        <w:t>Fujitsu</w:t>
      </w:r>
    </w:p>
    <w:p w14:paraId="4479EB35" w14:textId="77777777" w:rsidR="000C6477" w:rsidRDefault="002440B2" w:rsidP="003F39B5">
      <w:pPr>
        <w:pStyle w:val="ListParagraph"/>
        <w:numPr>
          <w:ilvl w:val="0"/>
          <w:numId w:val="42"/>
        </w:numPr>
        <w:tabs>
          <w:tab w:val="left" w:pos="1560"/>
        </w:tabs>
        <w:spacing w:after="0"/>
        <w:ind w:leftChars="0"/>
      </w:pPr>
      <w:hyperlink r:id="rId35"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2440B2" w:rsidP="003F39B5">
      <w:pPr>
        <w:pStyle w:val="ListParagraph"/>
        <w:numPr>
          <w:ilvl w:val="0"/>
          <w:numId w:val="42"/>
        </w:numPr>
        <w:tabs>
          <w:tab w:val="left" w:pos="1560"/>
        </w:tabs>
        <w:spacing w:after="0"/>
        <w:ind w:leftChars="0"/>
      </w:pPr>
      <w:hyperlink r:id="rId36"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2440B2" w:rsidP="003F39B5">
      <w:pPr>
        <w:pStyle w:val="ListParagraph"/>
        <w:numPr>
          <w:ilvl w:val="0"/>
          <w:numId w:val="42"/>
        </w:numPr>
        <w:tabs>
          <w:tab w:val="left" w:pos="1560"/>
        </w:tabs>
        <w:spacing w:after="0"/>
        <w:ind w:leftChars="0"/>
      </w:pPr>
      <w:hyperlink r:id="rId37" w:history="1">
        <w:r w:rsidR="00D2363D">
          <w:rPr>
            <w:rStyle w:val="Hyperlink"/>
          </w:rPr>
          <w:t>R1-2302984</w:t>
        </w:r>
      </w:hyperlink>
      <w:r w:rsidR="00D2363D">
        <w:tab/>
        <w:t>Discussion on channel access mechanism for sidelink-unlicensed</w:t>
      </w:r>
      <w:r w:rsidR="00D2363D">
        <w:tab/>
        <w:t>xiaomi</w:t>
      </w:r>
    </w:p>
    <w:p w14:paraId="563C5D51" w14:textId="77777777" w:rsidR="000C6477" w:rsidRDefault="002440B2" w:rsidP="003F39B5">
      <w:pPr>
        <w:pStyle w:val="ListParagraph"/>
        <w:numPr>
          <w:ilvl w:val="0"/>
          <w:numId w:val="42"/>
        </w:numPr>
        <w:tabs>
          <w:tab w:val="left" w:pos="1560"/>
        </w:tabs>
        <w:spacing w:after="0"/>
        <w:ind w:leftChars="0"/>
      </w:pPr>
      <w:hyperlink r:id="rId38" w:history="1">
        <w:r w:rsidR="00D2363D">
          <w:rPr>
            <w:rStyle w:val="Hyperlink"/>
          </w:rPr>
          <w:t>R1-2303002</w:t>
        </w:r>
      </w:hyperlink>
      <w:r w:rsidR="00D2363D">
        <w:tab/>
        <w:t>SL-U Channel Access Mechanism Clarifications</w:t>
      </w:r>
      <w:r w:rsidR="00D2363D">
        <w:tab/>
        <w:t>CableLabs</w:t>
      </w:r>
    </w:p>
    <w:p w14:paraId="64D4CC7B" w14:textId="77777777" w:rsidR="000C6477" w:rsidRDefault="002440B2" w:rsidP="003F39B5">
      <w:pPr>
        <w:pStyle w:val="ListParagraph"/>
        <w:numPr>
          <w:ilvl w:val="0"/>
          <w:numId w:val="42"/>
        </w:numPr>
        <w:tabs>
          <w:tab w:val="left" w:pos="1560"/>
        </w:tabs>
        <w:spacing w:after="0"/>
        <w:ind w:leftChars="0"/>
      </w:pPr>
      <w:hyperlink r:id="rId39"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2440B2" w:rsidP="003F39B5">
      <w:pPr>
        <w:pStyle w:val="ListParagraph"/>
        <w:numPr>
          <w:ilvl w:val="0"/>
          <w:numId w:val="42"/>
        </w:numPr>
        <w:tabs>
          <w:tab w:val="left" w:pos="1560"/>
        </w:tabs>
        <w:spacing w:after="0"/>
        <w:ind w:leftChars="0"/>
      </w:pPr>
      <w:hyperlink r:id="rId40" w:history="1">
        <w:r w:rsidR="00D2363D">
          <w:rPr>
            <w:rStyle w:val="Hyperlink"/>
          </w:rPr>
          <w:t>R1-2303168</w:t>
        </w:r>
      </w:hyperlink>
      <w:r w:rsidR="00D2363D">
        <w:tab/>
        <w:t>Sidelink channel access on unlicensed spectrum</w:t>
      </w:r>
      <w:r w:rsidR="00D2363D">
        <w:tab/>
        <w:t>Panasonic</w:t>
      </w:r>
    </w:p>
    <w:p w14:paraId="18D4C131" w14:textId="77777777" w:rsidR="000C6477" w:rsidRDefault="002440B2" w:rsidP="003F39B5">
      <w:pPr>
        <w:pStyle w:val="ListParagraph"/>
        <w:numPr>
          <w:ilvl w:val="0"/>
          <w:numId w:val="42"/>
        </w:numPr>
        <w:tabs>
          <w:tab w:val="left" w:pos="1560"/>
        </w:tabs>
        <w:spacing w:after="0"/>
        <w:ind w:leftChars="0"/>
      </w:pPr>
      <w:hyperlink r:id="rId41" w:history="1">
        <w:r w:rsidR="00D2363D">
          <w:rPr>
            <w:rStyle w:val="Hyperlink"/>
          </w:rPr>
          <w:t>R1-2303189</w:t>
        </w:r>
      </w:hyperlink>
      <w:r w:rsidR="00D2363D">
        <w:tab/>
        <w:t>Considerations on channel access mechanism of SL-U</w:t>
      </w:r>
      <w:r w:rsidR="00D2363D">
        <w:tab/>
        <w:t>CAICT</w:t>
      </w:r>
    </w:p>
    <w:p w14:paraId="35043BC2" w14:textId="77777777" w:rsidR="000C6477" w:rsidRDefault="002440B2" w:rsidP="003F39B5">
      <w:pPr>
        <w:pStyle w:val="ListParagraph"/>
        <w:numPr>
          <w:ilvl w:val="0"/>
          <w:numId w:val="42"/>
        </w:numPr>
        <w:tabs>
          <w:tab w:val="left" w:pos="1560"/>
        </w:tabs>
        <w:spacing w:after="0"/>
        <w:ind w:leftChars="0"/>
      </w:pPr>
      <w:hyperlink r:id="rId42"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2440B2" w:rsidP="003F39B5">
      <w:pPr>
        <w:pStyle w:val="ListParagraph"/>
        <w:numPr>
          <w:ilvl w:val="0"/>
          <w:numId w:val="42"/>
        </w:numPr>
        <w:tabs>
          <w:tab w:val="left" w:pos="1560"/>
        </w:tabs>
        <w:spacing w:after="0"/>
        <w:ind w:leftChars="0"/>
      </w:pPr>
      <w:hyperlink r:id="rId43"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2440B2" w:rsidP="003F39B5">
      <w:pPr>
        <w:pStyle w:val="ListParagraph"/>
        <w:numPr>
          <w:ilvl w:val="0"/>
          <w:numId w:val="42"/>
        </w:numPr>
        <w:tabs>
          <w:tab w:val="left" w:pos="1560"/>
        </w:tabs>
        <w:spacing w:after="0"/>
        <w:ind w:leftChars="0"/>
      </w:pPr>
      <w:hyperlink r:id="rId44"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2440B2" w:rsidP="003F39B5">
      <w:pPr>
        <w:pStyle w:val="ListParagraph"/>
        <w:numPr>
          <w:ilvl w:val="0"/>
          <w:numId w:val="42"/>
        </w:numPr>
        <w:tabs>
          <w:tab w:val="left" w:pos="1560"/>
        </w:tabs>
        <w:spacing w:after="0"/>
        <w:ind w:leftChars="0"/>
      </w:pPr>
      <w:hyperlink r:id="rId45" w:history="1">
        <w:r w:rsidR="00D2363D">
          <w:rPr>
            <w:rStyle w:val="Hyperlink"/>
          </w:rPr>
          <w:t>R1-2303323</w:t>
        </w:r>
      </w:hyperlink>
      <w:r w:rsidR="00D2363D">
        <w:tab/>
        <w:t>Channel access mechanism for SL-U</w:t>
      </w:r>
      <w:r w:rsidR="00D2363D">
        <w:tab/>
        <w:t>Ericsson</w:t>
      </w:r>
    </w:p>
    <w:p w14:paraId="24AB5D8D" w14:textId="77777777" w:rsidR="000C6477" w:rsidRDefault="002440B2" w:rsidP="003F39B5">
      <w:pPr>
        <w:pStyle w:val="ListParagraph"/>
        <w:numPr>
          <w:ilvl w:val="0"/>
          <w:numId w:val="42"/>
        </w:numPr>
        <w:tabs>
          <w:tab w:val="left" w:pos="1560"/>
        </w:tabs>
        <w:spacing w:after="0"/>
        <w:ind w:leftChars="0"/>
      </w:pPr>
      <w:hyperlink r:id="rId46" w:history="1">
        <w:r w:rsidR="00D2363D">
          <w:rPr>
            <w:rStyle w:val="Hyperlink"/>
          </w:rPr>
          <w:t>R1-2303367</w:t>
        </w:r>
      </w:hyperlink>
      <w:r w:rsidR="00D2363D">
        <w:tab/>
        <w:t>Discussion on channel access mechanism</w:t>
      </w:r>
      <w:r w:rsidR="00D2363D">
        <w:tab/>
        <w:t>MediaTek Inc.</w:t>
      </w:r>
    </w:p>
    <w:p w14:paraId="5D30A03F" w14:textId="77777777" w:rsidR="000C6477" w:rsidRDefault="002440B2" w:rsidP="003F39B5">
      <w:pPr>
        <w:pStyle w:val="ListParagraph"/>
        <w:numPr>
          <w:ilvl w:val="0"/>
          <w:numId w:val="42"/>
        </w:numPr>
        <w:tabs>
          <w:tab w:val="left" w:pos="1560"/>
        </w:tabs>
        <w:spacing w:after="0"/>
        <w:ind w:leftChars="0"/>
      </w:pPr>
      <w:hyperlink r:id="rId47" w:history="1">
        <w:r w:rsidR="00D2363D">
          <w:rPr>
            <w:rStyle w:val="Hyperlink"/>
          </w:rPr>
          <w:t>R1-2303374</w:t>
        </w:r>
      </w:hyperlink>
      <w:r w:rsidR="00D2363D">
        <w:tab/>
        <w:t>Discussion of channel access mechanism for sidelink in unlicensed spectrum</w:t>
      </w:r>
      <w:r w:rsidR="00D2363D">
        <w:tab/>
        <w:t>Transsion Holdings</w:t>
      </w:r>
    </w:p>
    <w:p w14:paraId="2D80694E" w14:textId="77777777" w:rsidR="000C6477" w:rsidRDefault="002440B2" w:rsidP="003F39B5">
      <w:pPr>
        <w:pStyle w:val="ListParagraph"/>
        <w:numPr>
          <w:ilvl w:val="0"/>
          <w:numId w:val="42"/>
        </w:numPr>
        <w:tabs>
          <w:tab w:val="left" w:pos="1560"/>
        </w:tabs>
        <w:spacing w:after="0"/>
        <w:ind w:leftChars="0"/>
      </w:pPr>
      <w:hyperlink r:id="rId48"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2440B2" w:rsidP="003F39B5">
      <w:pPr>
        <w:pStyle w:val="ListParagraph"/>
        <w:numPr>
          <w:ilvl w:val="0"/>
          <w:numId w:val="42"/>
        </w:numPr>
        <w:tabs>
          <w:tab w:val="left" w:pos="1560"/>
        </w:tabs>
        <w:spacing w:after="0"/>
        <w:ind w:leftChars="0"/>
      </w:pPr>
      <w:hyperlink r:id="rId49"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2440B2" w:rsidP="003F39B5">
      <w:pPr>
        <w:pStyle w:val="ListParagraph"/>
        <w:numPr>
          <w:ilvl w:val="0"/>
          <w:numId w:val="42"/>
        </w:numPr>
        <w:tabs>
          <w:tab w:val="left" w:pos="1560"/>
        </w:tabs>
        <w:spacing w:after="0"/>
        <w:ind w:leftChars="0"/>
      </w:pPr>
      <w:hyperlink r:id="rId50"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2440B2" w:rsidP="003F39B5">
      <w:pPr>
        <w:pStyle w:val="ListParagraph"/>
        <w:numPr>
          <w:ilvl w:val="0"/>
          <w:numId w:val="42"/>
        </w:numPr>
        <w:tabs>
          <w:tab w:val="left" w:pos="1560"/>
        </w:tabs>
        <w:spacing w:after="0"/>
        <w:ind w:leftChars="0"/>
      </w:pPr>
      <w:hyperlink r:id="rId51" w:history="1">
        <w:r w:rsidR="00D2363D">
          <w:rPr>
            <w:rStyle w:val="Hyperlink"/>
          </w:rPr>
          <w:t>R1-2303535</w:t>
        </w:r>
      </w:hyperlink>
      <w:r w:rsidR="00D2363D">
        <w:tab/>
        <w:t>NR Sidelink Unlicensed Channel Access Mechanisms</w:t>
      </w:r>
      <w:r w:rsidR="00D2363D">
        <w:tab/>
      </w:r>
      <w:bookmarkStart w:id="88" w:name="_Hlk132305463"/>
      <w:r w:rsidR="00D2363D">
        <w:t xml:space="preserve">Fraunhofer </w:t>
      </w:r>
      <w:bookmarkEnd w:id="88"/>
      <w:r w:rsidR="00D2363D">
        <w:t>HHI, Fraunhofer IIS</w:t>
      </w:r>
    </w:p>
    <w:p w14:paraId="176C4A9E" w14:textId="77777777" w:rsidR="000C6477" w:rsidRDefault="002440B2" w:rsidP="003F39B5">
      <w:pPr>
        <w:pStyle w:val="ListParagraph"/>
        <w:numPr>
          <w:ilvl w:val="0"/>
          <w:numId w:val="42"/>
        </w:numPr>
        <w:tabs>
          <w:tab w:val="left" w:pos="1560"/>
        </w:tabs>
        <w:spacing w:after="0"/>
        <w:ind w:leftChars="0"/>
      </w:pPr>
      <w:hyperlink r:id="rId52"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2440B2" w:rsidP="003F39B5">
      <w:pPr>
        <w:pStyle w:val="ListParagraph"/>
        <w:numPr>
          <w:ilvl w:val="0"/>
          <w:numId w:val="42"/>
        </w:numPr>
        <w:tabs>
          <w:tab w:val="left" w:pos="1560"/>
        </w:tabs>
        <w:spacing w:after="0"/>
        <w:ind w:leftChars="0"/>
      </w:pPr>
      <w:hyperlink r:id="rId53" w:history="1">
        <w:r w:rsidR="00D2363D">
          <w:rPr>
            <w:rStyle w:val="Hyperlink"/>
          </w:rPr>
          <w:t>R1-2303686</w:t>
        </w:r>
      </w:hyperlink>
      <w:r w:rsidR="00D2363D">
        <w:tab/>
        <w:t>Channel Access of Sidelink on Unlicensed Spectrum</w:t>
      </w:r>
      <w:r w:rsidR="00D2363D">
        <w:tab/>
        <w:t>NEC</w:t>
      </w:r>
    </w:p>
    <w:p w14:paraId="6A759B3C" w14:textId="77777777" w:rsidR="000C6477" w:rsidRDefault="002440B2" w:rsidP="003F39B5">
      <w:pPr>
        <w:pStyle w:val="ListParagraph"/>
        <w:numPr>
          <w:ilvl w:val="0"/>
          <w:numId w:val="42"/>
        </w:numPr>
        <w:tabs>
          <w:tab w:val="left" w:pos="1560"/>
        </w:tabs>
        <w:spacing w:after="0"/>
        <w:ind w:leftChars="0"/>
      </w:pPr>
      <w:hyperlink r:id="rId54"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2440B2" w:rsidP="003F39B5">
      <w:pPr>
        <w:pStyle w:val="ListParagraph"/>
        <w:numPr>
          <w:ilvl w:val="0"/>
          <w:numId w:val="42"/>
        </w:numPr>
        <w:tabs>
          <w:tab w:val="left" w:pos="1560"/>
        </w:tabs>
        <w:spacing w:after="0"/>
        <w:ind w:leftChars="0"/>
      </w:pPr>
      <w:hyperlink r:id="rId55"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2440B2" w:rsidP="003F39B5">
      <w:pPr>
        <w:pStyle w:val="ListParagraph"/>
        <w:numPr>
          <w:ilvl w:val="0"/>
          <w:numId w:val="42"/>
        </w:numPr>
        <w:tabs>
          <w:tab w:val="left" w:pos="1560"/>
        </w:tabs>
        <w:spacing w:after="0"/>
        <w:ind w:leftChars="0"/>
      </w:pPr>
      <w:hyperlink r:id="rId56" w:history="1">
        <w:r w:rsidR="00D2363D">
          <w:rPr>
            <w:rStyle w:val="Hyperlink"/>
          </w:rPr>
          <w:t>R1-2303819</w:t>
        </w:r>
      </w:hyperlink>
      <w:r w:rsidR="00D2363D">
        <w:tab/>
        <w:t>Channel Access Mechanism for SL-U</w:t>
      </w:r>
      <w:r w:rsidR="00D2363D">
        <w:tab/>
        <w:t>ITL</w:t>
      </w:r>
    </w:p>
    <w:p w14:paraId="5665CEBD" w14:textId="77777777" w:rsidR="000C6477" w:rsidRDefault="002440B2" w:rsidP="003F39B5">
      <w:pPr>
        <w:pStyle w:val="ListParagraph"/>
        <w:numPr>
          <w:ilvl w:val="0"/>
          <w:numId w:val="42"/>
        </w:numPr>
        <w:tabs>
          <w:tab w:val="left" w:pos="1560"/>
        </w:tabs>
        <w:spacing w:after="0"/>
        <w:ind w:leftChars="0"/>
      </w:pPr>
      <w:hyperlink r:id="rId57"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2440B2" w:rsidP="003F39B5">
      <w:pPr>
        <w:pStyle w:val="ListParagraph"/>
        <w:numPr>
          <w:ilvl w:val="0"/>
          <w:numId w:val="42"/>
        </w:numPr>
        <w:tabs>
          <w:tab w:val="left" w:pos="1560"/>
        </w:tabs>
        <w:spacing w:after="0"/>
        <w:ind w:leftChars="0"/>
      </w:pPr>
      <w:hyperlink r:id="rId58" w:history="1">
        <w:r w:rsidR="00D2363D">
          <w:rPr>
            <w:rStyle w:val="Hyperlink"/>
          </w:rPr>
          <w:t>R1-2302278</w:t>
        </w:r>
      </w:hyperlink>
      <w:r w:rsidR="00D2363D">
        <w:tab/>
        <w:t>LS to RAN1 on SL resource (re)selection</w:t>
      </w:r>
      <w:r w:rsidR="00D2363D">
        <w:tab/>
        <w:t>RAN2, Lenovo</w:t>
      </w:r>
    </w:p>
    <w:p w14:paraId="0C373EB5" w14:textId="77777777" w:rsidR="000C6477" w:rsidRDefault="002440B2" w:rsidP="003F39B5">
      <w:pPr>
        <w:pStyle w:val="ListParagraph"/>
        <w:numPr>
          <w:ilvl w:val="0"/>
          <w:numId w:val="42"/>
        </w:numPr>
        <w:tabs>
          <w:tab w:val="left" w:pos="1560"/>
        </w:tabs>
        <w:spacing w:after="0"/>
        <w:ind w:leftChars="0"/>
      </w:pPr>
      <w:hyperlink r:id="rId59" w:history="1">
        <w:r w:rsidR="00D2363D">
          <w:rPr>
            <w:rStyle w:val="Hyperlink"/>
          </w:rPr>
          <w:t>R1-2302444</w:t>
        </w:r>
      </w:hyperlink>
      <w:r w:rsidR="00D2363D">
        <w:tab/>
        <w:t>Draft reply LS to RAN2 on SL resource (re)selection</w:t>
      </w:r>
      <w:r w:rsidR="00D2363D">
        <w:tab/>
        <w:t>vivo</w:t>
      </w:r>
    </w:p>
    <w:p w14:paraId="3E6D6478" w14:textId="77777777" w:rsidR="000C6477" w:rsidRDefault="002440B2" w:rsidP="003F39B5">
      <w:pPr>
        <w:pStyle w:val="ListParagraph"/>
        <w:numPr>
          <w:ilvl w:val="0"/>
          <w:numId w:val="42"/>
        </w:numPr>
        <w:tabs>
          <w:tab w:val="left" w:pos="1560"/>
        </w:tabs>
        <w:spacing w:after="0"/>
        <w:ind w:leftChars="0"/>
      </w:pPr>
      <w:hyperlink r:id="rId60" w:history="1">
        <w:r w:rsidR="00D2363D">
          <w:rPr>
            <w:rStyle w:val="Hyperlink"/>
          </w:rPr>
          <w:t>R1-2303319</w:t>
        </w:r>
      </w:hyperlink>
      <w:r w:rsidR="00D2363D">
        <w:tab/>
        <w:t>[Draft] Reply LS on SL resource (re)selection</w:t>
      </w:r>
      <w:r w:rsidR="00D2363D">
        <w:tab/>
        <w:t>Ericsson</w:t>
      </w:r>
    </w:p>
    <w:p w14:paraId="05B42AB6" w14:textId="77777777" w:rsidR="000C6477" w:rsidRDefault="002440B2" w:rsidP="003F39B5">
      <w:pPr>
        <w:pStyle w:val="ListParagraph"/>
        <w:numPr>
          <w:ilvl w:val="0"/>
          <w:numId w:val="42"/>
        </w:numPr>
        <w:tabs>
          <w:tab w:val="left" w:pos="1560"/>
        </w:tabs>
        <w:spacing w:after="0"/>
        <w:ind w:leftChars="0"/>
      </w:pPr>
      <w:hyperlink r:id="rId61"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2440B2" w:rsidP="003F39B5">
      <w:pPr>
        <w:pStyle w:val="ListParagraph"/>
        <w:numPr>
          <w:ilvl w:val="0"/>
          <w:numId w:val="42"/>
        </w:numPr>
        <w:tabs>
          <w:tab w:val="left" w:pos="1560"/>
        </w:tabs>
        <w:spacing w:after="0"/>
        <w:ind w:leftChars="0"/>
      </w:pPr>
      <w:hyperlink r:id="rId62"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2440B2" w:rsidP="003F39B5">
      <w:pPr>
        <w:pStyle w:val="ListParagraph"/>
        <w:numPr>
          <w:ilvl w:val="0"/>
          <w:numId w:val="42"/>
        </w:numPr>
        <w:tabs>
          <w:tab w:val="left" w:pos="1560"/>
        </w:tabs>
        <w:spacing w:after="0"/>
        <w:ind w:leftChars="0"/>
      </w:pPr>
      <w:hyperlink r:id="rId63"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2440B2" w:rsidP="003F39B5">
      <w:pPr>
        <w:pStyle w:val="ListParagraph"/>
        <w:numPr>
          <w:ilvl w:val="0"/>
          <w:numId w:val="42"/>
        </w:numPr>
        <w:tabs>
          <w:tab w:val="left" w:pos="1560"/>
        </w:tabs>
        <w:spacing w:after="0"/>
        <w:ind w:leftChars="0"/>
      </w:pPr>
      <w:hyperlink r:id="rId64"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2440B2" w:rsidP="003F39B5">
      <w:pPr>
        <w:pStyle w:val="ListParagraph"/>
        <w:numPr>
          <w:ilvl w:val="0"/>
          <w:numId w:val="42"/>
        </w:numPr>
        <w:tabs>
          <w:tab w:val="left" w:pos="1560"/>
        </w:tabs>
        <w:spacing w:after="0"/>
        <w:ind w:leftChars="0"/>
      </w:pPr>
      <w:hyperlink r:id="rId65"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2440B2" w:rsidP="003F39B5">
      <w:pPr>
        <w:pStyle w:val="ListParagraph"/>
        <w:numPr>
          <w:ilvl w:val="0"/>
          <w:numId w:val="42"/>
        </w:numPr>
        <w:tabs>
          <w:tab w:val="left" w:pos="1560"/>
        </w:tabs>
        <w:spacing w:after="0"/>
        <w:ind w:leftChars="0"/>
      </w:pPr>
      <w:hyperlink r:id="rId66" w:history="1">
        <w:r w:rsidR="00D2363D">
          <w:rPr>
            <w:rStyle w:val="Hyperlink"/>
          </w:rPr>
          <w:t>R1-2302283</w:t>
        </w:r>
      </w:hyperlink>
      <w:r w:rsidR="00D2363D">
        <w:tab/>
        <w:t>LS on LBT and SL resource (re)selection</w:t>
      </w:r>
      <w:r w:rsidR="00D2363D">
        <w:tab/>
        <w:t>RAN2, Nokia</w:t>
      </w:r>
    </w:p>
    <w:p w14:paraId="724D1604" w14:textId="77777777" w:rsidR="000C6477" w:rsidRDefault="002440B2" w:rsidP="003F39B5">
      <w:pPr>
        <w:pStyle w:val="ListParagraph"/>
        <w:numPr>
          <w:ilvl w:val="0"/>
          <w:numId w:val="42"/>
        </w:numPr>
        <w:tabs>
          <w:tab w:val="left" w:pos="1560"/>
        </w:tabs>
        <w:spacing w:after="0"/>
        <w:ind w:leftChars="0"/>
      </w:pPr>
      <w:hyperlink r:id="rId67"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2440B2" w:rsidP="003F39B5">
      <w:pPr>
        <w:pStyle w:val="ListParagraph"/>
        <w:numPr>
          <w:ilvl w:val="0"/>
          <w:numId w:val="42"/>
        </w:numPr>
        <w:tabs>
          <w:tab w:val="left" w:pos="1560"/>
        </w:tabs>
        <w:spacing w:after="0"/>
        <w:ind w:leftChars="0"/>
      </w:pPr>
      <w:hyperlink r:id="rId68"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2440B2" w:rsidP="003F39B5">
            <w:pPr>
              <w:autoSpaceDE w:val="0"/>
              <w:autoSpaceDN w:val="0"/>
              <w:spacing w:after="0"/>
              <w:rPr>
                <w:rFonts w:ascii="Calibri" w:eastAsiaTheme="minorEastAsia" w:hAnsi="Calibri" w:cs="Calibri"/>
                <w:sz w:val="22"/>
                <w:lang w:eastAsia="zh-CN"/>
              </w:rPr>
            </w:pPr>
            <w:hyperlink r:id="rId69" w:history="1">
              <w:r w:rsidR="00D2363D">
                <w:rPr>
                  <w:rStyle w:val="Hyperlink"/>
                  <w:rFonts w:ascii="Calibri" w:eastAsiaTheme="minorEastAsia" w:hAnsi="Calibri" w:cs="Calibri"/>
                  <w:sz w:val="22"/>
                  <w:lang w:eastAsia="zh-CN"/>
                </w:rPr>
                <w:t>kevin.lin@oppo.com</w:t>
              </w:r>
            </w:hyperlink>
          </w:p>
          <w:p w14:paraId="100E398E" w14:textId="77777777" w:rsidR="000C6477" w:rsidRDefault="002440B2" w:rsidP="003F39B5">
            <w:pPr>
              <w:autoSpaceDE w:val="0"/>
              <w:autoSpaceDN w:val="0"/>
              <w:spacing w:after="0"/>
              <w:rPr>
                <w:rFonts w:ascii="Calibri" w:hAnsi="Calibri" w:cs="Calibri"/>
                <w:sz w:val="22"/>
              </w:rPr>
            </w:pPr>
            <w:hyperlink r:id="rId70"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2440B2" w:rsidP="003F39B5">
            <w:pPr>
              <w:autoSpaceDE w:val="0"/>
              <w:autoSpaceDN w:val="0"/>
              <w:spacing w:after="0"/>
              <w:rPr>
                <w:rFonts w:ascii="Calibri" w:eastAsiaTheme="minorEastAsia" w:hAnsi="Calibri" w:cs="Calibri"/>
                <w:sz w:val="22"/>
                <w:lang w:eastAsia="zh-CN"/>
              </w:rPr>
            </w:pPr>
            <w:hyperlink r:id="rId71"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2440B2"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gchisci@qti.qualcomm.com</w:t>
              </w:r>
            </w:hyperlink>
          </w:p>
          <w:p w14:paraId="0051F73F" w14:textId="77777777" w:rsidR="000C6477" w:rsidRDefault="002440B2"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2440B2" w:rsidP="003F39B5">
            <w:pPr>
              <w:autoSpaceDE w:val="0"/>
              <w:autoSpaceDN w:val="0"/>
              <w:spacing w:after="0"/>
              <w:rPr>
                <w:rFonts w:ascii="Calibri" w:eastAsiaTheme="minorEastAsia" w:hAnsi="Calibri" w:cs="Calibri"/>
                <w:sz w:val="22"/>
                <w:lang w:eastAsia="zh-CN"/>
              </w:rPr>
            </w:pPr>
            <w:hyperlink r:id="rId74"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060322"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2440B2"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kganesan@lenovo.com</w:t>
              </w:r>
            </w:hyperlink>
          </w:p>
          <w:p w14:paraId="705B35A0" w14:textId="77777777" w:rsidR="000C6477" w:rsidRDefault="002440B2" w:rsidP="003F39B5">
            <w:pPr>
              <w:autoSpaceDE w:val="0"/>
              <w:autoSpaceDN w:val="0"/>
              <w:spacing w:after="0"/>
              <w:rPr>
                <w:rFonts w:ascii="Calibri" w:hAnsi="Calibri" w:cs="Calibri"/>
                <w:sz w:val="22"/>
                <w:lang w:val="de-DE" w:eastAsia="ko-KR"/>
              </w:rPr>
            </w:pPr>
            <w:hyperlink r:id="rId76"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060322"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2440B2" w:rsidP="003F39B5">
            <w:pPr>
              <w:autoSpaceDE w:val="0"/>
              <w:autoSpaceDN w:val="0"/>
              <w:spacing w:after="0"/>
              <w:rPr>
                <w:rFonts w:eastAsiaTheme="minorEastAsia"/>
                <w:lang w:eastAsia="zh-CN"/>
              </w:rPr>
            </w:pPr>
            <w:hyperlink r:id="rId77"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2440B2" w:rsidP="003F39B5">
            <w:pPr>
              <w:autoSpaceDE w:val="0"/>
              <w:autoSpaceDN w:val="0"/>
              <w:spacing w:after="0"/>
              <w:rPr>
                <w:rFonts w:ascii="Calibri" w:eastAsiaTheme="minorEastAsia" w:hAnsi="Calibri" w:cs="Calibri"/>
                <w:sz w:val="22"/>
                <w:lang w:eastAsia="zh-CN"/>
              </w:rPr>
            </w:pPr>
            <w:hyperlink r:id="rId78"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060322"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060322"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060322"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2440B2"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timo.lunttila@nokia.com</w:t>
              </w:r>
            </w:hyperlink>
          </w:p>
          <w:p w14:paraId="59D0364F" w14:textId="77777777" w:rsidR="000C6477" w:rsidRDefault="002440B2" w:rsidP="003F39B5">
            <w:pPr>
              <w:autoSpaceDE w:val="0"/>
              <w:autoSpaceDN w:val="0"/>
              <w:spacing w:after="0"/>
              <w:rPr>
                <w:rFonts w:ascii="Calibri" w:hAnsi="Calibri" w:cs="Calibri"/>
                <w:sz w:val="22"/>
              </w:rPr>
            </w:pPr>
            <w:hyperlink r:id="rId80"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2440B2"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060322"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2440B2"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2440B2" w:rsidP="003F39B5">
            <w:pPr>
              <w:autoSpaceDE w:val="0"/>
              <w:autoSpaceDN w:val="0"/>
              <w:spacing w:after="0"/>
              <w:rPr>
                <w:rFonts w:ascii="Calibri" w:hAnsi="Calibri" w:cs="Calibri"/>
                <w:sz w:val="22"/>
                <w:lang w:val="it-IT"/>
              </w:rPr>
            </w:pPr>
            <w:hyperlink r:id="rId83"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2440B2" w:rsidP="003F39B5">
            <w:pPr>
              <w:autoSpaceDE w:val="0"/>
              <w:autoSpaceDN w:val="0"/>
              <w:spacing w:after="0"/>
              <w:rPr>
                <w:rFonts w:ascii="Calibri" w:hAnsi="Calibri" w:cs="Calibri"/>
                <w:sz w:val="22"/>
              </w:rPr>
            </w:pPr>
            <w:hyperlink r:id="rId84"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2440B2" w:rsidP="003F39B5">
            <w:pPr>
              <w:autoSpaceDE w:val="0"/>
              <w:autoSpaceDN w:val="0"/>
              <w:spacing w:after="0"/>
              <w:rPr>
                <w:rFonts w:ascii="Times New Roman" w:eastAsiaTheme="minorEastAsia" w:hAnsi="Times New Roman"/>
                <w:sz w:val="22"/>
                <w:lang w:eastAsia="zh-CN"/>
              </w:rPr>
            </w:pPr>
            <w:hyperlink r:id="rId85"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2440B2" w:rsidP="003F39B5">
            <w:pPr>
              <w:spacing w:after="0"/>
              <w:rPr>
                <w:rFonts w:ascii="Calibri" w:hAnsi="Calibri" w:cs="Calibri"/>
                <w:sz w:val="22"/>
                <w:lang w:eastAsia="zh-CN"/>
              </w:rPr>
            </w:pPr>
            <w:hyperlink r:id="rId86"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r>
              <w:rPr>
                <w:rFonts w:ascii="Calibri" w:hAnsi="Calibri" w:cs="Calibri"/>
                <w:sz w:val="22"/>
              </w:rPr>
              <w:t>name.surname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7F05" w14:textId="77777777" w:rsidR="00FF145B" w:rsidRDefault="00FF145B" w:rsidP="002833EA">
      <w:pPr>
        <w:spacing w:after="0" w:line="240" w:lineRule="auto"/>
      </w:pPr>
      <w:r>
        <w:separator/>
      </w:r>
    </w:p>
  </w:endnote>
  <w:endnote w:type="continuationSeparator" w:id="0">
    <w:p w14:paraId="024DD38F" w14:textId="77777777" w:rsidR="00FF145B" w:rsidRDefault="00FF145B"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8D6B" w14:textId="77777777" w:rsidR="00FF145B" w:rsidRDefault="00FF145B" w:rsidP="002833EA">
      <w:pPr>
        <w:spacing w:after="0" w:line="240" w:lineRule="auto"/>
      </w:pPr>
      <w:r>
        <w:separator/>
      </w:r>
    </w:p>
  </w:footnote>
  <w:footnote w:type="continuationSeparator" w:id="0">
    <w:p w14:paraId="647C1FBF" w14:textId="77777777" w:rsidR="00FF145B" w:rsidRDefault="00FF145B"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034234990">
    <w:abstractNumId w:val="27"/>
  </w:num>
  <w:num w:numId="2" w16cid:durableId="979728512">
    <w:abstractNumId w:val="46"/>
  </w:num>
  <w:num w:numId="3" w16cid:durableId="1755741389">
    <w:abstractNumId w:val="2"/>
  </w:num>
  <w:num w:numId="4" w16cid:durableId="971909555">
    <w:abstractNumId w:val="44"/>
  </w:num>
  <w:num w:numId="5" w16cid:durableId="931476345">
    <w:abstractNumId w:val="41"/>
  </w:num>
  <w:num w:numId="6" w16cid:durableId="321158833">
    <w:abstractNumId w:val="25"/>
  </w:num>
  <w:num w:numId="7" w16cid:durableId="1252546213">
    <w:abstractNumId w:val="22"/>
  </w:num>
  <w:num w:numId="8" w16cid:durableId="1477799478">
    <w:abstractNumId w:val="18"/>
  </w:num>
  <w:num w:numId="9" w16cid:durableId="1332101054">
    <w:abstractNumId w:val="43"/>
  </w:num>
  <w:num w:numId="10" w16cid:durableId="494342084">
    <w:abstractNumId w:val="47"/>
  </w:num>
  <w:num w:numId="11" w16cid:durableId="811368110">
    <w:abstractNumId w:val="28"/>
  </w:num>
  <w:num w:numId="12" w16cid:durableId="410734291">
    <w:abstractNumId w:val="3"/>
  </w:num>
  <w:num w:numId="13" w16cid:durableId="1891990449">
    <w:abstractNumId w:val="6"/>
  </w:num>
  <w:num w:numId="14" w16cid:durableId="304430123">
    <w:abstractNumId w:val="4"/>
  </w:num>
  <w:num w:numId="15" w16cid:durableId="1959990938">
    <w:abstractNumId w:val="24"/>
  </w:num>
  <w:num w:numId="16" w16cid:durableId="547183888">
    <w:abstractNumId w:val="12"/>
  </w:num>
  <w:num w:numId="17" w16cid:durableId="1038092214">
    <w:abstractNumId w:val="32"/>
  </w:num>
  <w:num w:numId="18" w16cid:durableId="633288837">
    <w:abstractNumId w:val="11"/>
  </w:num>
  <w:num w:numId="19" w16cid:durableId="1819570375">
    <w:abstractNumId w:val="37"/>
  </w:num>
  <w:num w:numId="20" w16cid:durableId="676883818">
    <w:abstractNumId w:val="13"/>
  </w:num>
  <w:num w:numId="21" w16cid:durableId="1239484327">
    <w:abstractNumId w:val="21"/>
  </w:num>
  <w:num w:numId="22" w16cid:durableId="2044939819">
    <w:abstractNumId w:val="9"/>
  </w:num>
  <w:num w:numId="23" w16cid:durableId="650251744">
    <w:abstractNumId w:val="39"/>
  </w:num>
  <w:num w:numId="24" w16cid:durableId="138695135">
    <w:abstractNumId w:val="17"/>
  </w:num>
  <w:num w:numId="25" w16cid:durableId="344065256">
    <w:abstractNumId w:val="15"/>
  </w:num>
  <w:num w:numId="26" w16cid:durableId="1163083366">
    <w:abstractNumId w:val="7"/>
  </w:num>
  <w:num w:numId="27" w16cid:durableId="1337995890">
    <w:abstractNumId w:val="20"/>
  </w:num>
  <w:num w:numId="28" w16cid:durableId="1088388458">
    <w:abstractNumId w:val="19"/>
  </w:num>
  <w:num w:numId="29" w16cid:durableId="1715226055">
    <w:abstractNumId w:val="29"/>
  </w:num>
  <w:num w:numId="30" w16cid:durableId="780957073">
    <w:abstractNumId w:val="14"/>
  </w:num>
  <w:num w:numId="31" w16cid:durableId="477311294">
    <w:abstractNumId w:val="35"/>
  </w:num>
  <w:num w:numId="32" w16cid:durableId="849107246">
    <w:abstractNumId w:val="1"/>
  </w:num>
  <w:num w:numId="33" w16cid:durableId="1171405920">
    <w:abstractNumId w:val="5"/>
  </w:num>
  <w:num w:numId="34" w16cid:durableId="2069063431">
    <w:abstractNumId w:val="8"/>
  </w:num>
  <w:num w:numId="35" w16cid:durableId="1187712825">
    <w:abstractNumId w:val="31"/>
  </w:num>
  <w:num w:numId="36" w16cid:durableId="785386219">
    <w:abstractNumId w:val="36"/>
  </w:num>
  <w:num w:numId="37" w16cid:durableId="1878079109">
    <w:abstractNumId w:val="33"/>
  </w:num>
  <w:num w:numId="38" w16cid:durableId="1124423184">
    <w:abstractNumId w:val="30"/>
  </w:num>
  <w:num w:numId="39" w16cid:durableId="669869980">
    <w:abstractNumId w:val="38"/>
    <w:lvlOverride w:ilvl="0">
      <w:startOverride w:val="1"/>
    </w:lvlOverride>
  </w:num>
  <w:num w:numId="40" w16cid:durableId="2023898848">
    <w:abstractNumId w:val="26"/>
  </w:num>
  <w:num w:numId="41" w16cid:durableId="78597843">
    <w:abstractNumId w:val="23"/>
  </w:num>
  <w:num w:numId="42" w16cid:durableId="265888218">
    <w:abstractNumId w:val="16"/>
  </w:num>
  <w:num w:numId="43" w16cid:durableId="1939824462">
    <w:abstractNumId w:val="0"/>
  </w:num>
  <w:num w:numId="44" w16cid:durableId="1751467669">
    <w:abstractNumId w:val="34"/>
  </w:num>
  <w:num w:numId="45" w16cid:durableId="258100874">
    <w:abstractNumId w:val="42"/>
  </w:num>
  <w:num w:numId="46" w16cid:durableId="1206335515">
    <w:abstractNumId w:val="6"/>
  </w:num>
  <w:num w:numId="47" w16cid:durableId="2101179021">
    <w:abstractNumId w:val="40"/>
  </w:num>
  <w:num w:numId="48" w16cid:durableId="733428842">
    <w:abstractNumId w:val="45"/>
  </w:num>
  <w:num w:numId="49" w16cid:durableId="289866560">
    <w:abstractNumId w:val="1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53.zip" TargetMode="External"/><Relationship Id="rId21" Type="http://schemas.openxmlformats.org/officeDocument/2006/relationships/image" Target="media/image7.png"/><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129.zip" TargetMode="External"/><Relationship Id="rId34" Type="http://schemas.openxmlformats.org/officeDocument/2006/relationships/hyperlink" Target="file:///C:\3GPP\RAN1_Meetings\Tdocs\2023\R1-2302911.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76" Type="http://schemas.openxmlformats.org/officeDocument/2006/relationships/hyperlink" Target="mailto:aelbwart@lenovo.com" TargetMode="Externa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29" Type="http://schemas.openxmlformats.org/officeDocument/2006/relationships/hyperlink" Target="file:///C:\3GPP\RAN1_Meetings\Tdocs\2023\R1-2302549.zip" TargetMode="External"/><Relationship Id="rId24" Type="http://schemas.openxmlformats.org/officeDocument/2006/relationships/hyperlink" Target="file:///C:\3GPP\RAN1_Meetings\Tdocs\2023\R1-2302289.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66" Type="http://schemas.openxmlformats.org/officeDocument/2006/relationships/hyperlink" Target="file:///C:\3GPP\RAN1_Meetings\Tdocs\2023\R1-2302283.zip" TargetMode="External"/><Relationship Id="rId87" Type="http://schemas.openxmlformats.org/officeDocument/2006/relationships/image" Target="media/image9.png"/><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1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5.xml><?xml version="1.0" encoding="utf-8"?>
<ds:datastoreItem xmlns:ds="http://schemas.openxmlformats.org/officeDocument/2006/customXml" ds:itemID="{7313307D-0B18-4EC2-8A97-D7B5426F0673}">
  <ds:schemaRefs>
    <ds:schemaRef ds:uri="http://schemas.openxmlformats.org/officeDocument/2006/bibliography"/>
  </ds:schemaRefs>
</ds:datastoreItem>
</file>

<file path=customXml/itemProps6.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175</Pages>
  <Words>71799</Words>
  <Characters>409259</Characters>
  <Application>Microsoft Office Word</Application>
  <DocSecurity>0</DocSecurity>
  <Lines>3410</Lines>
  <Paragraphs>960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480098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Salvatore Talarico</cp:lastModifiedBy>
  <cp:revision>19</cp:revision>
  <cp:lastPrinted>2021-09-11T08:34:00Z</cp:lastPrinted>
  <dcterms:created xsi:type="dcterms:W3CDTF">2023-04-24T01:33:00Z</dcterms:created>
  <dcterms:modified xsi:type="dcterms:W3CDTF">2023-04-24T01:55:00Z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