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705D3" w14:textId="77777777" w:rsidR="000C6477" w:rsidRDefault="00D2363D">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0AB74526" w14:textId="77777777" w:rsidR="000C6477" w:rsidRDefault="00D2363D">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33E47FF2" w14:textId="77777777" w:rsidR="000C6477" w:rsidRDefault="000C6477">
      <w:pPr>
        <w:ind w:left="1988" w:hanging="1988"/>
        <w:rPr>
          <w:rFonts w:ascii="Arial" w:hAnsi="Arial" w:cs="Arial"/>
          <w:b/>
          <w:sz w:val="24"/>
          <w:lang w:val="en-US"/>
        </w:rPr>
      </w:pPr>
    </w:p>
    <w:p w14:paraId="600D4925" w14:textId="77777777" w:rsidR="000C6477" w:rsidRDefault="00D2363D">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8BBEF4C" w14:textId="77777777" w:rsidR="000C6477" w:rsidRDefault="00D2363D">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5CD83529" w14:textId="77777777" w:rsidR="000C6477" w:rsidRDefault="00D2363D">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6D7C5E27" w14:textId="77777777" w:rsidR="000C6477" w:rsidRDefault="00D2363D">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734EC76" w14:textId="77777777" w:rsidR="000C6477" w:rsidRDefault="00D2363D">
      <w:pPr>
        <w:pStyle w:val="3GPPH1"/>
        <w:rPr>
          <w:lang w:val="en-US"/>
        </w:rPr>
      </w:pPr>
      <w:r>
        <w:t>Introduction</w:t>
      </w:r>
    </w:p>
    <w:p w14:paraId="24605318" w14:textId="77777777" w:rsidR="000C6477" w:rsidRDefault="00D2363D">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afd"/>
        <w:tblW w:w="9631" w:type="dxa"/>
        <w:tblLayout w:type="fixed"/>
        <w:tblLook w:val="04A0" w:firstRow="1" w:lastRow="0" w:firstColumn="1" w:lastColumn="0" w:noHBand="0" w:noVBand="1"/>
      </w:tblPr>
      <w:tblGrid>
        <w:gridCol w:w="9631"/>
      </w:tblGrid>
      <w:tr w:rsidR="000C6477" w14:paraId="7D06633C" w14:textId="77777777">
        <w:tc>
          <w:tcPr>
            <w:tcW w:w="9631" w:type="dxa"/>
          </w:tcPr>
          <w:p w14:paraId="1E608C99" w14:textId="77777777" w:rsidR="000C6477" w:rsidRDefault="00D2363D">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78FE8AFE"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58272211" w14:textId="77777777"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14:paraId="7052C050" w14:textId="77777777"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31A8AA9C" w14:textId="77777777"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2EA5EBBA"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2E511C3B" w14:textId="77777777"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78B4DF38"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4DE454BD"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4B93B7FE"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7919FE70" w14:textId="77777777" w:rsidR="000C6477" w:rsidRDefault="00D2363D">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75430273" w14:textId="77777777" w:rsidR="000C6477" w:rsidRDefault="00D2363D">
      <w:pPr>
        <w:pStyle w:val="3GPPH1"/>
      </w:pPr>
      <w:r>
        <w:rPr>
          <w:color w:val="000000" w:themeColor="text1"/>
        </w:rPr>
        <w:t>Collection of agreements / outcomes of RAN1#112bis-e</w:t>
      </w:r>
    </w:p>
    <w:p w14:paraId="5DDFC8D2" w14:textId="5E803C8E" w:rsidR="00FE51BB" w:rsidRDefault="00FE51BB" w:rsidP="00FE51BB">
      <w:pPr>
        <w:pStyle w:val="3GPPNormalText"/>
        <w:spacing w:before="120" w:after="240"/>
        <w:rPr>
          <w:b/>
          <w:bCs/>
          <w:u w:val="single"/>
          <w:lang w:val="en-AU"/>
        </w:rPr>
      </w:pPr>
      <w:r>
        <w:rPr>
          <w:b/>
          <w:bCs/>
          <w:u w:val="single"/>
          <w:lang w:val="en-AU"/>
        </w:rPr>
        <w:t>Agreements reached over email endorsement on Thursday</w:t>
      </w:r>
    </w:p>
    <w:p w14:paraId="0988F858" w14:textId="77777777" w:rsidR="00FE51BB" w:rsidRDefault="00FE51BB" w:rsidP="00FE51BB">
      <w:pPr>
        <w:spacing w:after="0"/>
        <w:rPr>
          <w:b/>
          <w:bCs/>
          <w:szCs w:val="20"/>
          <w:lang w:val="en-US" w:eastAsia="x-none"/>
        </w:rPr>
      </w:pPr>
      <w:r>
        <w:rPr>
          <w:b/>
          <w:bCs/>
          <w:highlight w:val="green"/>
          <w:lang w:eastAsia="x-none"/>
        </w:rPr>
        <w:t>Agreement</w:t>
      </w:r>
    </w:p>
    <w:p w14:paraId="66ABF539" w14:textId="77777777" w:rsidR="00FE51BB" w:rsidRDefault="00FE51BB" w:rsidP="00FE51BB">
      <w:pPr>
        <w:spacing w:after="0"/>
        <w:rPr>
          <w:lang w:eastAsia="x-none"/>
        </w:rPr>
      </w:pPr>
      <w:r>
        <w:rPr>
          <w:lang w:eastAsia="x-none"/>
        </w:rPr>
        <w:t>The existing NR-U EDT procedures for uplink transmissions is taken as the baseline for SL-U in Rel-18.</w:t>
      </w:r>
    </w:p>
    <w:p w14:paraId="6DEB80D1" w14:textId="77777777" w:rsidR="00FE51BB" w:rsidRDefault="00FE51BB" w:rsidP="00FF145B">
      <w:pPr>
        <w:numPr>
          <w:ilvl w:val="0"/>
          <w:numId w:val="45"/>
        </w:numPr>
        <w:spacing w:after="0" w:line="240" w:lineRule="auto"/>
        <w:jc w:val="left"/>
        <w:rPr>
          <w:rFonts w:eastAsia="Times New Roman"/>
          <w:lang w:eastAsia="x-none"/>
        </w:rPr>
      </w:pPr>
      <w:r>
        <w:rPr>
          <w:rFonts w:eastAsia="Times New Roman"/>
          <w:lang w:eastAsia="x-none"/>
        </w:rPr>
        <w:t>FFS: details for S-SSB and PSFCH transmissions (e.g., EDT determination based on P</w:t>
      </w:r>
      <w:r>
        <w:rPr>
          <w:rFonts w:eastAsia="Times New Roman"/>
          <w:vertAlign w:val="subscript"/>
          <w:lang w:eastAsia="x-none"/>
        </w:rPr>
        <w:t>C,MAX</w:t>
      </w:r>
      <w:r>
        <w:rPr>
          <w:rFonts w:eastAsia="Times New Roman"/>
          <w:lang w:eastAsia="x-none"/>
        </w:rPr>
        <w:t xml:space="preserve"> and/or network configured EDT, value for T</w:t>
      </w:r>
      <w:r>
        <w:rPr>
          <w:rFonts w:eastAsia="Times New Roman"/>
          <w:vertAlign w:val="subscript"/>
          <w:lang w:eastAsia="x-none"/>
        </w:rPr>
        <w:t>A</w:t>
      </w:r>
      <w:r>
        <w:rPr>
          <w:rFonts w:eastAsia="Times New Roman"/>
          <w:lang w:eastAsia="x-none"/>
        </w:rPr>
        <w:t>), if needed</w:t>
      </w:r>
    </w:p>
    <w:p w14:paraId="7EB9CE74" w14:textId="77777777" w:rsidR="00FE51BB" w:rsidRDefault="00FE51BB" w:rsidP="00FE51BB">
      <w:pPr>
        <w:spacing w:after="0"/>
        <w:rPr>
          <w:rFonts w:eastAsiaTheme="minorEastAsia"/>
          <w:lang w:eastAsia="x-none"/>
        </w:rPr>
      </w:pPr>
    </w:p>
    <w:p w14:paraId="39323426" w14:textId="77777777" w:rsidR="00FE51BB" w:rsidRDefault="00FE51BB" w:rsidP="00FE51BB">
      <w:pPr>
        <w:spacing w:after="0"/>
        <w:rPr>
          <w:b/>
          <w:bCs/>
          <w:lang w:eastAsia="x-none"/>
        </w:rPr>
      </w:pPr>
      <w:r>
        <w:rPr>
          <w:b/>
          <w:bCs/>
          <w:highlight w:val="green"/>
          <w:lang w:eastAsia="x-none"/>
        </w:rPr>
        <w:t>Agreement</w:t>
      </w:r>
    </w:p>
    <w:p w14:paraId="560760F5" w14:textId="77777777" w:rsidR="00FE51BB" w:rsidRDefault="00FE51BB" w:rsidP="00FE51BB">
      <w:pPr>
        <w:spacing w:after="0"/>
        <w:rPr>
          <w:lang w:eastAsia="x-none"/>
        </w:rPr>
      </w:pPr>
      <w:r>
        <w:rPr>
          <w:lang w:eastAsia="x-none"/>
        </w:rPr>
        <w:t>For the CPE agreements reached so far in this agenda, the 1 or at most 2 symbols just before the next AGC symbol for CPE transmission is/are physical symbol(s).</w:t>
      </w:r>
    </w:p>
    <w:p w14:paraId="741F77F5" w14:textId="77777777" w:rsidR="00FE51BB" w:rsidRDefault="00FE51BB" w:rsidP="00FE51BB">
      <w:pPr>
        <w:spacing w:after="0"/>
        <w:rPr>
          <w:lang w:eastAsia="x-none"/>
        </w:rPr>
      </w:pPr>
    </w:p>
    <w:p w14:paraId="7649F3DA" w14:textId="77777777" w:rsidR="00FE51BB" w:rsidRDefault="00FE51BB" w:rsidP="00FE51BB">
      <w:pPr>
        <w:spacing w:after="0"/>
        <w:rPr>
          <w:b/>
          <w:bCs/>
          <w:lang w:eastAsia="x-none"/>
        </w:rPr>
      </w:pPr>
      <w:r>
        <w:rPr>
          <w:b/>
          <w:bCs/>
          <w:highlight w:val="green"/>
          <w:lang w:eastAsia="x-none"/>
        </w:rPr>
        <w:lastRenderedPageBreak/>
        <w:t>Agreement</w:t>
      </w:r>
    </w:p>
    <w:p w14:paraId="0E1CEA29" w14:textId="77777777" w:rsidR="00FE51BB" w:rsidRDefault="00FE51BB" w:rsidP="00FE51BB">
      <w:pPr>
        <w:spacing w:after="0"/>
        <w:rPr>
          <w:lang w:eastAsia="x-none"/>
        </w:rPr>
      </w:pPr>
      <w:r>
        <w:rPr>
          <w:lang w:eastAsia="x-none"/>
        </w:rPr>
        <w:t>The container for carrying the COT sharing information from a COT initiator UE includes at least the SCI.</w:t>
      </w:r>
    </w:p>
    <w:p w14:paraId="064FD308" w14:textId="77777777" w:rsidR="00FE51BB" w:rsidRDefault="00FE51BB" w:rsidP="00FF145B">
      <w:pPr>
        <w:numPr>
          <w:ilvl w:val="0"/>
          <w:numId w:val="45"/>
        </w:numPr>
        <w:spacing w:after="0" w:line="240" w:lineRule="auto"/>
        <w:jc w:val="left"/>
        <w:rPr>
          <w:rFonts w:eastAsia="Times New Roman"/>
          <w:lang w:eastAsia="x-none"/>
        </w:rPr>
      </w:pPr>
      <w:r>
        <w:rPr>
          <w:rFonts w:eastAsia="Times New Roman"/>
          <w:lang w:eastAsia="x-none"/>
        </w:rPr>
        <w:t>FFS 1st and/or 2nd stage SCI</w:t>
      </w:r>
    </w:p>
    <w:p w14:paraId="77EFC7FB" w14:textId="77777777" w:rsidR="000C6477" w:rsidRDefault="000C6477" w:rsidP="00FE51BB">
      <w:pPr>
        <w:pStyle w:val="3GPPNormalText"/>
        <w:spacing w:after="0"/>
      </w:pPr>
    </w:p>
    <w:p w14:paraId="53968D91" w14:textId="23EE50D5" w:rsidR="00273109" w:rsidRDefault="00273109" w:rsidP="00273109">
      <w:pPr>
        <w:pStyle w:val="3GPPNormalText"/>
        <w:spacing w:before="120" w:after="240"/>
        <w:rPr>
          <w:b/>
          <w:bCs/>
          <w:u w:val="single"/>
          <w:lang w:val="en-AU"/>
        </w:rPr>
      </w:pPr>
      <w:r>
        <w:rPr>
          <w:b/>
          <w:bCs/>
          <w:u w:val="single"/>
          <w:lang w:val="en-AU"/>
        </w:rPr>
        <w:t>Agreements from Week 1 Thursday GTW session</w:t>
      </w:r>
    </w:p>
    <w:p w14:paraId="52D0702E" w14:textId="77777777" w:rsidR="00273109" w:rsidRPr="00A84473" w:rsidRDefault="00273109" w:rsidP="00273109">
      <w:pPr>
        <w:spacing w:after="0"/>
        <w:rPr>
          <w:b/>
          <w:lang w:val="en-US" w:eastAsia="x-none"/>
        </w:rPr>
      </w:pPr>
      <w:r w:rsidRPr="00A84473">
        <w:rPr>
          <w:rFonts w:hint="eastAsia"/>
          <w:b/>
          <w:highlight w:val="green"/>
          <w:lang w:val="en-US" w:eastAsia="x-none"/>
        </w:rPr>
        <w:t>Agreement</w:t>
      </w:r>
    </w:p>
    <w:p w14:paraId="216C7BF7" w14:textId="77777777" w:rsidR="00273109" w:rsidRPr="005B4078" w:rsidRDefault="00273109" w:rsidP="00273109">
      <w:pPr>
        <w:spacing w:after="0"/>
        <w:rPr>
          <w:lang w:val="en-US" w:eastAsia="x-none"/>
        </w:rPr>
      </w:pPr>
      <w:r w:rsidRPr="005B4078">
        <w:rPr>
          <w:lang w:val="en-US" w:eastAsia="x-none"/>
        </w:rPr>
        <w:t>For dynamic channel access mode with multi-channel case in SL-U, both NR-U DL Type A and Type B multi-channel access procedure are supported for multiple PSFCH transmissions on multiple channels.</w:t>
      </w:r>
    </w:p>
    <w:p w14:paraId="59DC71BE" w14:textId="77777777" w:rsidR="00273109" w:rsidRPr="005B4078" w:rsidRDefault="00273109" w:rsidP="00FF145B">
      <w:pPr>
        <w:numPr>
          <w:ilvl w:val="0"/>
          <w:numId w:val="45"/>
        </w:numPr>
        <w:spacing w:after="0" w:line="240" w:lineRule="auto"/>
        <w:jc w:val="left"/>
        <w:rPr>
          <w:lang w:val="en-US" w:eastAsia="x-none"/>
        </w:rPr>
      </w:pPr>
      <w:r w:rsidRPr="005B4078">
        <w:rPr>
          <w:lang w:val="en-US" w:eastAsia="x-none"/>
        </w:rPr>
        <w:t>FFS: It is up to UE implementation to perform either Type A or Type B multi-channel access procedure.</w:t>
      </w:r>
    </w:p>
    <w:p w14:paraId="79047D02" w14:textId="77777777" w:rsidR="00273109" w:rsidRPr="005B4078" w:rsidRDefault="00273109" w:rsidP="00FF145B">
      <w:pPr>
        <w:numPr>
          <w:ilvl w:val="0"/>
          <w:numId w:val="45"/>
        </w:numPr>
        <w:spacing w:after="0" w:line="240" w:lineRule="auto"/>
        <w:jc w:val="left"/>
        <w:rPr>
          <w:lang w:val="en-US" w:eastAsia="x-none"/>
        </w:rPr>
      </w:pPr>
      <w:r w:rsidRPr="005B4078">
        <w:rPr>
          <w:lang w:val="en-US" w:eastAsia="x-none"/>
        </w:rPr>
        <w:t>FFS: whether this can initiate a shared COT</w:t>
      </w:r>
    </w:p>
    <w:p w14:paraId="3C3CA0A6" w14:textId="77777777" w:rsidR="00273109" w:rsidRPr="005B4078" w:rsidRDefault="00273109" w:rsidP="00FF145B">
      <w:pPr>
        <w:numPr>
          <w:ilvl w:val="0"/>
          <w:numId w:val="45"/>
        </w:numPr>
        <w:spacing w:after="0" w:line="240" w:lineRule="auto"/>
        <w:jc w:val="left"/>
        <w:rPr>
          <w:lang w:val="en-US" w:eastAsia="x-none"/>
        </w:rPr>
      </w:pPr>
      <w:r w:rsidRPr="005B4078">
        <w:rPr>
          <w:lang w:val="en-US" w:eastAsia="x-none"/>
        </w:rPr>
        <w:t>FFS: whether there is any special handling needed for transmission in a shared COT on one or more of the channels</w:t>
      </w:r>
    </w:p>
    <w:p w14:paraId="2F6086DA" w14:textId="77777777" w:rsidR="00FE51BB" w:rsidRPr="00273109" w:rsidRDefault="00FE51BB" w:rsidP="00273109">
      <w:pPr>
        <w:pStyle w:val="3GPPNormalText"/>
        <w:spacing w:after="0"/>
        <w:rPr>
          <w:lang w:val="en-US"/>
        </w:rPr>
      </w:pPr>
    </w:p>
    <w:p w14:paraId="44D7EE28" w14:textId="77777777" w:rsidR="000C6477" w:rsidRDefault="00D2363D">
      <w:pPr>
        <w:pStyle w:val="3GPPH1"/>
      </w:pPr>
      <w:r>
        <w:rPr>
          <w:color w:val="000000" w:themeColor="text1"/>
        </w:rPr>
        <w:t>Topics for</w:t>
      </w:r>
      <w:r>
        <w:t xml:space="preserve"> discussion</w:t>
      </w:r>
    </w:p>
    <w:p w14:paraId="2AD845AE" w14:textId="77777777" w:rsidR="000C6477" w:rsidRDefault="00D2363D">
      <w:pPr>
        <w:pStyle w:val="2"/>
        <w:rPr>
          <w:color w:val="000000" w:themeColor="text1"/>
        </w:rPr>
      </w:pPr>
      <w:bookmarkStart w:id="7" w:name="_Hlk55222664"/>
      <w:bookmarkStart w:id="8" w:name="_Hlk54027001"/>
      <w:r>
        <w:rPr>
          <w:color w:val="000000" w:themeColor="text1"/>
        </w:rPr>
        <w:t>[ACTIVE] Topic #1: Type 1 SL channel access procedures</w:t>
      </w:r>
    </w:p>
    <w:p w14:paraId="45F5F32F" w14:textId="77777777" w:rsidR="000C6477" w:rsidRDefault="00D2363D">
      <w:pPr>
        <w:autoSpaceDE w:val="0"/>
        <w:autoSpaceDN w:val="0"/>
        <w:spacing w:after="6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afd"/>
        <w:tblW w:w="9631" w:type="dxa"/>
        <w:tblLayout w:type="fixed"/>
        <w:tblLook w:val="04A0" w:firstRow="1" w:lastRow="0" w:firstColumn="1" w:lastColumn="0" w:noHBand="0" w:noVBand="1"/>
      </w:tblPr>
      <w:tblGrid>
        <w:gridCol w:w="9631"/>
      </w:tblGrid>
      <w:tr w:rsidR="000C6477" w14:paraId="6DA32CD9" w14:textId="77777777">
        <w:tc>
          <w:tcPr>
            <w:tcW w:w="9631" w:type="dxa"/>
          </w:tcPr>
          <w:p w14:paraId="077F3D27" w14:textId="77777777" w:rsidR="000C6477" w:rsidRDefault="00D2363D" w:rsidP="00197C4C">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3759A3F0" w14:textId="77777777" w:rsidR="000C6477" w:rsidRDefault="00D2363D" w:rsidP="00197C4C">
            <w:pPr>
              <w:autoSpaceDE w:val="0"/>
              <w:autoSpaceDN w:val="0"/>
              <w:spacing w:after="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04F2EC75" w14:textId="77777777" w:rsidR="000C6477" w:rsidRDefault="00D2363D" w:rsidP="00197C4C">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665F5CE" w14:textId="77777777" w:rsidR="000C6477" w:rsidRDefault="00D2363D" w:rsidP="00197C4C">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4093CD9B" w14:textId="77777777" w:rsidR="000C6477" w:rsidRDefault="00D2363D" w:rsidP="00197C4C">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the channel access priority classes apply to each SL channel and signal</w:t>
            </w:r>
          </w:p>
          <w:p w14:paraId="01439133" w14:textId="77777777" w:rsidR="000C6477" w:rsidRDefault="00D2363D" w:rsidP="00197C4C">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1825F57F" w14:textId="77777777" w:rsidR="000C6477" w:rsidRDefault="000C6477" w:rsidP="00197C4C">
            <w:pPr>
              <w:autoSpaceDE w:val="0"/>
              <w:autoSpaceDN w:val="0"/>
              <w:spacing w:after="0"/>
              <w:rPr>
                <w:rFonts w:ascii="Times New Roman" w:hAnsi="Times New Roman"/>
                <w:b/>
                <w:bCs/>
                <w:iCs/>
                <w:szCs w:val="20"/>
                <w:highlight w:val="green"/>
                <w:u w:val="single"/>
              </w:rPr>
            </w:pPr>
          </w:p>
          <w:p w14:paraId="0347C3D0"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iCs/>
                <w:szCs w:val="20"/>
                <w:highlight w:val="green"/>
                <w:u w:val="single"/>
              </w:rPr>
              <w:t>Agreement</w:t>
            </w:r>
          </w:p>
          <w:p w14:paraId="732FA3CA" w14:textId="77777777" w:rsidR="000C6477" w:rsidRDefault="00D2363D" w:rsidP="00197C4C">
            <w:pPr>
              <w:pStyle w:val="aff3"/>
              <w:numPr>
                <w:ilvl w:val="0"/>
                <w:numId w:val="14"/>
              </w:numPr>
              <w:autoSpaceDE w:val="0"/>
              <w:autoSpaceDN w:val="0"/>
              <w:adjustRightInd w:val="0"/>
              <w:snapToGrid w:val="0"/>
              <w:spacing w:after="0" w:line="276" w:lineRule="auto"/>
              <w:ind w:leftChars="100" w:left="570"/>
              <w:rPr>
                <w:rFonts w:ascii="Times New Roman" w:hAnsi="Times New Roman"/>
                <w:szCs w:val="20"/>
              </w:rPr>
            </w:pPr>
            <w:r>
              <w:rPr>
                <w:rFonts w:ascii="Times New Roman" w:hAnsi="Times New Roman"/>
                <w:szCs w:val="20"/>
              </w:rPr>
              <w:t>Type 1 SL channel access procedure is applicable to the following transmissions by a UE:</w:t>
            </w:r>
          </w:p>
          <w:p w14:paraId="05AB7ECD" w14:textId="77777777" w:rsidR="000C6477" w:rsidRDefault="00D2363D" w:rsidP="00197C4C">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1F2C3B64" w14:textId="77777777" w:rsidR="000C6477" w:rsidRDefault="00D2363D" w:rsidP="00197C4C">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7EEF38A7" w14:textId="77777777" w:rsidR="000C6477" w:rsidRDefault="00D2363D" w:rsidP="00197C4C">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3A5D49E4" w14:textId="77777777" w:rsidR="000C6477" w:rsidRDefault="00D2363D" w:rsidP="00197C4C">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27E886F9" w14:textId="77777777" w:rsidR="000C6477" w:rsidRDefault="00D2363D" w:rsidP="00197C4C">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1E8EBB73" w14:textId="77777777" w:rsidR="000C6477" w:rsidRDefault="00D2363D" w:rsidP="00197C4C">
            <w:pPr>
              <w:pStyle w:val="aff3"/>
              <w:numPr>
                <w:ilvl w:val="0"/>
                <w:numId w:val="14"/>
              </w:numPr>
              <w:autoSpaceDE w:val="0"/>
              <w:autoSpaceDN w:val="0"/>
              <w:adjustRightInd w:val="0"/>
              <w:snapToGrid w:val="0"/>
              <w:spacing w:after="0" w:line="276" w:lineRule="auto"/>
              <w:ind w:leftChars="100" w:left="57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4B9FF12" w14:textId="77777777" w:rsidR="000C6477" w:rsidRDefault="00D2363D" w:rsidP="00197C4C">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4E7B3CA4" w14:textId="77777777" w:rsidR="000C6477" w:rsidRDefault="00D2363D" w:rsidP="00197C4C">
            <w:pPr>
              <w:pStyle w:val="aff3"/>
              <w:numPr>
                <w:ilvl w:val="0"/>
                <w:numId w:val="14"/>
              </w:numPr>
              <w:autoSpaceDE w:val="0"/>
              <w:autoSpaceDN w:val="0"/>
              <w:adjustRightInd w:val="0"/>
              <w:snapToGrid w:val="0"/>
              <w:spacing w:after="0" w:line="276" w:lineRule="auto"/>
              <w:ind w:leftChars="100" w:left="57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8D23704" w14:textId="77777777" w:rsidR="000C6477" w:rsidRDefault="000C6477" w:rsidP="00197C4C">
            <w:pPr>
              <w:spacing w:after="0"/>
              <w:rPr>
                <w:rStyle w:val="afe"/>
                <w:rFonts w:ascii="Times New Roman" w:eastAsia="MS Mincho" w:hAnsi="Times New Roman"/>
                <w:szCs w:val="20"/>
                <w:highlight w:val="green"/>
              </w:rPr>
            </w:pPr>
          </w:p>
          <w:p w14:paraId="639593AE" w14:textId="77777777" w:rsidR="000C6477" w:rsidRDefault="00D2363D" w:rsidP="00197C4C">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C4F6462" w14:textId="77777777" w:rsidR="000C6477" w:rsidRDefault="00D2363D" w:rsidP="00197C4C">
            <w:pPr>
              <w:autoSpaceDE w:val="0"/>
              <w:autoSpaceDN w:val="0"/>
              <w:spacing w:after="0"/>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0CCAEC34" w14:textId="77777777" w:rsidR="000C6477" w:rsidRDefault="00D2363D" w:rsidP="00197C4C">
            <w:pPr>
              <w:pStyle w:val="aff3"/>
              <w:numPr>
                <w:ilvl w:val="0"/>
                <w:numId w:val="14"/>
              </w:numPr>
              <w:autoSpaceDE w:val="0"/>
              <w:autoSpaceDN w:val="0"/>
              <w:adjustRightInd w:val="0"/>
              <w:snapToGrid w:val="0"/>
              <w:spacing w:after="0" w:line="276" w:lineRule="auto"/>
              <w:ind w:leftChars="100" w:left="570"/>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5FD4503E" w14:textId="77777777" w:rsidR="000C6477" w:rsidRDefault="00D2363D" w:rsidP="00197C4C">
            <w:pPr>
              <w:pStyle w:val="aff3"/>
              <w:numPr>
                <w:ilvl w:val="0"/>
                <w:numId w:val="14"/>
              </w:numPr>
              <w:autoSpaceDE w:val="0"/>
              <w:autoSpaceDN w:val="0"/>
              <w:adjustRightInd w:val="0"/>
              <w:snapToGrid w:val="0"/>
              <w:spacing w:after="0" w:line="276" w:lineRule="auto"/>
              <w:ind w:leftChars="100" w:left="57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14:paraId="192A5E50"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F17540E" w14:textId="77777777" w:rsidR="000C6477" w:rsidRDefault="00D2363D" w:rsidP="00197C4C">
                  <w:pPr>
                    <w:pStyle w:val="TAH"/>
                    <w:rPr>
                      <w:rFonts w:ascii="Times New Roman" w:eastAsia="宋体"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008EC0" w14:textId="77777777" w:rsidR="000C6477" w:rsidRDefault="00D2363D" w:rsidP="00197C4C">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9714AB8" w14:textId="77777777" w:rsidR="000C6477" w:rsidRDefault="00D2363D" w:rsidP="00197C4C">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A4C4F23" w14:textId="77777777" w:rsidR="000C6477" w:rsidRDefault="00D2363D" w:rsidP="00197C4C">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84A077" w14:textId="77777777" w:rsidR="000C6477" w:rsidRDefault="00D2363D" w:rsidP="00197C4C">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70D02A0" w14:textId="77777777" w:rsidR="000C6477" w:rsidRDefault="00D2363D" w:rsidP="00197C4C">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0C6477" w14:paraId="0A11DA7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0E0A8" w14:textId="77777777" w:rsidR="000C6477" w:rsidRDefault="00D2363D" w:rsidP="00197C4C">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74C58" w14:textId="77777777" w:rsidR="000C6477" w:rsidRDefault="00D2363D" w:rsidP="00197C4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8B876" w14:textId="77777777" w:rsidR="000C6477" w:rsidRDefault="00D2363D" w:rsidP="00197C4C">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987AB" w14:textId="77777777" w:rsidR="000C6477" w:rsidRDefault="00D2363D" w:rsidP="00197C4C">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D68E40" w14:textId="77777777" w:rsidR="000C6477" w:rsidRDefault="00D2363D" w:rsidP="00197C4C">
                  <w:pPr>
                    <w:pStyle w:val="TAC"/>
                    <w:spacing w:before="0"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1C1302" w14:textId="77777777" w:rsidR="000C6477" w:rsidRDefault="00D2363D" w:rsidP="00197C4C">
                  <w:pPr>
                    <w:pStyle w:val="TAC"/>
                    <w:spacing w:before="0" w:after="0"/>
                  </w:pPr>
                  <w:r>
                    <w:t>{3,7}</w:t>
                  </w:r>
                </w:p>
              </w:tc>
            </w:tr>
            <w:tr w:rsidR="000C6477" w14:paraId="50717E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F6DD8C" w14:textId="77777777" w:rsidR="000C6477" w:rsidRDefault="00D2363D" w:rsidP="00197C4C">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E3E49" w14:textId="77777777" w:rsidR="000C6477" w:rsidRDefault="00D2363D" w:rsidP="00197C4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C8396E" w14:textId="77777777" w:rsidR="000C6477" w:rsidRDefault="00D2363D" w:rsidP="00197C4C">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5012AB" w14:textId="77777777" w:rsidR="000C6477" w:rsidRDefault="00D2363D" w:rsidP="00197C4C">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8FE91" w14:textId="77777777" w:rsidR="000C6477" w:rsidRDefault="00D2363D" w:rsidP="00197C4C">
                  <w:pPr>
                    <w:pStyle w:val="TAC"/>
                    <w:spacing w:before="0"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7ACF5A" w14:textId="77777777" w:rsidR="000C6477" w:rsidRDefault="00D2363D" w:rsidP="00197C4C">
                  <w:pPr>
                    <w:pStyle w:val="TAC"/>
                    <w:spacing w:before="0" w:after="0"/>
                  </w:pPr>
                  <w:r>
                    <w:t>{7,15}</w:t>
                  </w:r>
                </w:p>
              </w:tc>
            </w:tr>
            <w:tr w:rsidR="000C6477" w14:paraId="161871F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DF0CF" w14:textId="77777777" w:rsidR="000C6477" w:rsidRDefault="00D2363D" w:rsidP="00197C4C">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BF1F7" w14:textId="77777777" w:rsidR="000C6477" w:rsidRDefault="00D2363D" w:rsidP="00197C4C">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E767D" w14:textId="77777777" w:rsidR="000C6477" w:rsidRDefault="00D2363D" w:rsidP="00197C4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4404D" w14:textId="77777777" w:rsidR="000C6477" w:rsidRDefault="00D2363D" w:rsidP="00197C4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E387DD" w14:textId="77777777" w:rsidR="000C6477" w:rsidRDefault="00D2363D" w:rsidP="00197C4C">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E00478" w14:textId="77777777" w:rsidR="000C6477" w:rsidRDefault="00D2363D" w:rsidP="00197C4C">
                  <w:pPr>
                    <w:pStyle w:val="TAC"/>
                    <w:spacing w:before="0" w:after="0"/>
                  </w:pPr>
                  <w:r>
                    <w:t>{15,31,63,127,255,511,1023}</w:t>
                  </w:r>
                </w:p>
              </w:tc>
            </w:tr>
            <w:tr w:rsidR="000C6477" w14:paraId="4737E3E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91308" w14:textId="77777777" w:rsidR="000C6477" w:rsidRDefault="00D2363D" w:rsidP="00197C4C">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BBEEE1" w14:textId="77777777" w:rsidR="000C6477" w:rsidRDefault="00D2363D" w:rsidP="00197C4C">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7E076" w14:textId="77777777" w:rsidR="000C6477" w:rsidRDefault="00D2363D" w:rsidP="00197C4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FB0DF2" w14:textId="77777777" w:rsidR="000C6477" w:rsidRDefault="00D2363D" w:rsidP="00197C4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2D927" w14:textId="77777777" w:rsidR="000C6477" w:rsidRDefault="00D2363D" w:rsidP="00197C4C">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177A6" w14:textId="77777777" w:rsidR="000C6477" w:rsidRDefault="00D2363D" w:rsidP="00197C4C">
                  <w:pPr>
                    <w:pStyle w:val="TAC"/>
                    <w:spacing w:before="0" w:after="0"/>
                  </w:pPr>
                  <w:r>
                    <w:t>{15,31,63,127,255,511,1023}</w:t>
                  </w:r>
                </w:p>
              </w:tc>
            </w:tr>
            <w:tr w:rsidR="000C6477" w14:paraId="44B8DEB0"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F3BDC" w14:textId="77777777" w:rsidR="000C6477" w:rsidRDefault="00D2363D" w:rsidP="00197C4C">
                  <w:pPr>
                    <w:pStyle w:val="TAN"/>
                    <w:spacing w:after="0"/>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1D183513" w14:textId="77777777" w:rsidR="000C6477" w:rsidRDefault="00D2363D" w:rsidP="00197C4C">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0343D60A" w14:textId="77777777" w:rsidR="000C6477" w:rsidRDefault="000C6477" w:rsidP="00197C4C">
            <w:pPr>
              <w:spacing w:after="0"/>
              <w:rPr>
                <w:rStyle w:val="afe"/>
                <w:rFonts w:ascii="Times New Roman" w:eastAsia="MS Mincho" w:hAnsi="Times New Roman"/>
                <w:szCs w:val="20"/>
                <w:highlight w:val="green"/>
              </w:rPr>
            </w:pPr>
          </w:p>
          <w:p w14:paraId="5C76F7C7" w14:textId="77777777" w:rsidR="000C6477" w:rsidRDefault="00D2363D" w:rsidP="00197C4C">
            <w:pPr>
              <w:spacing w:after="0"/>
              <w:rPr>
                <w:rFonts w:ascii="Times New Roman" w:hAnsi="Times New Roman"/>
                <w:szCs w:val="20"/>
                <w:lang w:eastAsia="zh-CN"/>
              </w:rPr>
            </w:pPr>
            <w:r>
              <w:rPr>
                <w:rStyle w:val="afe"/>
                <w:rFonts w:ascii="Times New Roman" w:eastAsia="MS Mincho" w:hAnsi="Times New Roman"/>
                <w:szCs w:val="20"/>
                <w:highlight w:val="green"/>
              </w:rPr>
              <w:t>Agreement</w:t>
            </w:r>
          </w:p>
          <w:p w14:paraId="5B0C6556" w14:textId="77777777" w:rsidR="000C6477" w:rsidRDefault="00D2363D" w:rsidP="00197C4C">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05986F22" w14:textId="77777777" w:rsidR="000C6477" w:rsidRDefault="00D2363D" w:rsidP="00197C4C">
            <w:pPr>
              <w:numPr>
                <w:ilvl w:val="0"/>
                <w:numId w:val="13"/>
              </w:numPr>
              <w:autoSpaceDE w:val="0"/>
              <w:autoSpaceDN w:val="0"/>
              <w:spacing w:after="0"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43EC2B7E" w14:textId="77777777" w:rsidR="000C6477" w:rsidRDefault="00D2363D" w:rsidP="00197C4C">
            <w:pPr>
              <w:spacing w:after="0"/>
              <w:rPr>
                <w:rStyle w:val="afe"/>
                <w:rFonts w:ascii="Times New Roman" w:eastAsia="MS Mincho" w:hAnsi="Times New Roman"/>
                <w:szCs w:val="20"/>
                <w:highlight w:val="green"/>
              </w:rPr>
            </w:pPr>
            <w:r>
              <w:rPr>
                <w:rStyle w:val="afe"/>
                <w:rFonts w:ascii="Times New Roman" w:eastAsia="MS Mincho" w:hAnsi="Times New Roman"/>
                <w:szCs w:val="20"/>
                <w:highlight w:val="green"/>
              </w:rPr>
              <w:t>Agreement</w:t>
            </w:r>
          </w:p>
          <w:p w14:paraId="564D46D5" w14:textId="77777777" w:rsidR="000C6477" w:rsidRDefault="00D2363D" w:rsidP="00197C4C">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27FC6803" w14:textId="77777777" w:rsidR="000C6477" w:rsidRDefault="00D2363D">
      <w:pPr>
        <w:pStyle w:val="aff3"/>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192EF337"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r>
        <w:rPr>
          <w:rFonts w:ascii="Times New Roman" w:hAnsi="Times New Roman"/>
          <w:i/>
          <w:iCs/>
        </w:rPr>
        <w:t>absenceOfAnyOtherTechnology</w:t>
      </w:r>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39353A55" w14:textId="77777777" w:rsidR="000C6477" w:rsidRDefault="00D2363D">
      <w:pPr>
        <w:autoSpaceDE w:val="0"/>
        <w:autoSpaceDN w:val="0"/>
        <w:spacing w:before="120" w:after="240"/>
        <w:rPr>
          <w:rFonts w:ascii="Calibri" w:hAnsi="Calibri" w:cs="Calibri"/>
          <w:color w:val="000000" w:themeColor="text1"/>
          <w:sz w:val="22"/>
          <w:lang w:val="en-US"/>
        </w:rPr>
      </w:pPr>
      <w:r>
        <w:rPr>
          <w:rFonts w:ascii="Calibri" w:hAnsi="Calibri" w:cs="Calibri"/>
          <w:color w:val="000000" w:themeColor="text1"/>
          <w:sz w:val="22"/>
          <w:lang w:val="en-US"/>
        </w:rPr>
        <w:t>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Tdoc review summary in Section 4.2, no concern has been raised. Therefore, FL proposes to support the (pre-)configurability of this higher layer parameter in Proposal 1-1 below.</w:t>
      </w:r>
    </w:p>
    <w:p w14:paraId="4A0B8EF1" w14:textId="77777777" w:rsidR="000C6477" w:rsidRDefault="00D2363D">
      <w:pPr>
        <w:pStyle w:val="aff3"/>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38779901"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5F3592F4" w14:textId="77777777" w:rsidR="000C6477" w:rsidRDefault="00D2363D">
      <w:pPr>
        <w:pStyle w:val="aff3"/>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25538172" w14:textId="77777777" w:rsidR="000C6477" w:rsidRDefault="00D2363D">
      <w:pPr>
        <w:pStyle w:val="aff3"/>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0F99ADFC"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15B45F89" w14:textId="77777777" w:rsidR="000C6477" w:rsidRDefault="00D2363D">
      <w:pPr>
        <w:pStyle w:val="aff3"/>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43C1CD15"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w:t>
      </w:r>
      <w:r>
        <w:rPr>
          <w:rFonts w:ascii="Calibri" w:hAnsi="Calibri" w:cs="Calibri"/>
          <w:color w:val="000000" w:themeColor="text1"/>
          <w:sz w:val="22"/>
          <w:lang w:val="en-US"/>
        </w:rPr>
        <w:lastRenderedPageBreak/>
        <w:t>number of contributions discussed about this topic/issue in this meeting, the FL would first like to ask if taking NR-U EDT procedures for uplink transmissions as the baseline for SL-U is acceptable for the group in Question 1-3 below.</w:t>
      </w:r>
    </w:p>
    <w:p w14:paraId="7CE56EF3" w14:textId="77777777" w:rsidR="000C6477" w:rsidRDefault="000C6477">
      <w:pPr>
        <w:autoSpaceDE w:val="0"/>
        <w:autoSpaceDN w:val="0"/>
        <w:spacing w:before="120"/>
        <w:rPr>
          <w:rFonts w:ascii="Calibri" w:hAnsi="Calibri" w:cs="Calibri"/>
          <w:color w:val="000000" w:themeColor="text1"/>
          <w:sz w:val="22"/>
          <w:lang w:val="en-US"/>
        </w:rPr>
      </w:pPr>
    </w:p>
    <w:p w14:paraId="08DE55B2" w14:textId="77777777" w:rsidR="000C6477" w:rsidRDefault="00D2363D">
      <w:pPr>
        <w:pStyle w:val="3"/>
      </w:pPr>
      <w:r>
        <w:t>FL Proposal for round 1 discussion</w:t>
      </w:r>
    </w:p>
    <w:p w14:paraId="548A330D" w14:textId="77777777" w:rsidR="000C6477" w:rsidRDefault="000C6477">
      <w:pPr>
        <w:rPr>
          <w:rStyle w:val="afe"/>
          <w:rFonts w:asciiTheme="minorHAnsi" w:hAnsiTheme="minorHAnsi" w:cstheme="minorHAnsi"/>
          <w:sz w:val="22"/>
          <w:szCs w:val="22"/>
          <w:highlight w:val="yellow"/>
        </w:rPr>
      </w:pPr>
    </w:p>
    <w:p w14:paraId="54D56C10" w14:textId="77777777" w:rsidR="000C6477" w:rsidRDefault="00D2363D">
      <w:pPr>
        <w:rPr>
          <w:rFonts w:asciiTheme="minorHAnsi" w:hAnsiTheme="minorHAnsi" w:cstheme="minorHAnsi"/>
          <w:sz w:val="22"/>
          <w:szCs w:val="22"/>
          <w:lang w:eastAsia="zh-CN"/>
        </w:rPr>
      </w:pPr>
      <w:r>
        <w:rPr>
          <w:rStyle w:val="afe"/>
          <w:rFonts w:asciiTheme="minorHAnsi" w:hAnsiTheme="minorHAnsi" w:cstheme="minorHAnsi"/>
          <w:sz w:val="22"/>
          <w:szCs w:val="22"/>
        </w:rPr>
        <w:t>Proposal 1-1 (I):</w:t>
      </w:r>
    </w:p>
    <w:p w14:paraId="1A9F82B3" w14:textId="77777777" w:rsidR="000C6477" w:rsidRDefault="00D2363D">
      <w:pPr>
        <w:pStyle w:val="3GPPAgreements"/>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 and it is a per resource pool (pre-)configuration.</w:t>
      </w:r>
    </w:p>
    <w:p w14:paraId="7465BB2E" w14:textId="77777777" w:rsidR="000C6477" w:rsidRDefault="000C6477">
      <w:pPr>
        <w:pStyle w:val="3GPPAgreements"/>
        <w:numPr>
          <w:ilvl w:val="0"/>
          <w:numId w:val="0"/>
        </w:numPr>
        <w:ind w:left="284" w:hanging="284"/>
        <w:rPr>
          <w:rStyle w:val="afe"/>
          <w:rFonts w:asciiTheme="minorHAnsi" w:hAnsiTheme="minorHAnsi" w:cstheme="minorHAnsi"/>
          <w:szCs w:val="22"/>
          <w:highlight w:val="yellow"/>
        </w:rPr>
      </w:pPr>
    </w:p>
    <w:tbl>
      <w:tblPr>
        <w:tblStyle w:val="afd"/>
        <w:tblW w:w="9634" w:type="dxa"/>
        <w:tblLayout w:type="fixed"/>
        <w:tblLook w:val="04A0" w:firstRow="1" w:lastRow="0" w:firstColumn="1" w:lastColumn="0" w:noHBand="0" w:noVBand="1"/>
      </w:tblPr>
      <w:tblGrid>
        <w:gridCol w:w="1555"/>
        <w:gridCol w:w="1559"/>
        <w:gridCol w:w="6520"/>
      </w:tblGrid>
      <w:tr w:rsidR="000C6477" w14:paraId="1827ED94" w14:textId="77777777">
        <w:tc>
          <w:tcPr>
            <w:tcW w:w="1555" w:type="dxa"/>
          </w:tcPr>
          <w:p w14:paraId="7DCACFB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688F90F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6BA67A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A05F50C" w14:textId="77777777">
        <w:tc>
          <w:tcPr>
            <w:tcW w:w="1555" w:type="dxa"/>
          </w:tcPr>
          <w:p w14:paraId="4ED2142A" w14:textId="77777777" w:rsidR="000C6477" w:rsidRDefault="00D2363D">
            <w:pPr>
              <w:pStyle w:val="0Maintext"/>
              <w:spacing w:after="0" w:afterAutospacing="0"/>
              <w:ind w:firstLine="0"/>
            </w:pPr>
            <w:r>
              <w:t>OPPO</w:t>
            </w:r>
          </w:p>
        </w:tc>
        <w:tc>
          <w:tcPr>
            <w:tcW w:w="1559" w:type="dxa"/>
          </w:tcPr>
          <w:p w14:paraId="6C5C8172" w14:textId="77777777" w:rsidR="000C6477" w:rsidRDefault="00D2363D">
            <w:pPr>
              <w:pStyle w:val="0Maintext"/>
              <w:spacing w:after="0" w:afterAutospacing="0"/>
              <w:ind w:firstLine="0"/>
            </w:pPr>
            <w:r>
              <w:t>Support</w:t>
            </w:r>
          </w:p>
        </w:tc>
        <w:tc>
          <w:tcPr>
            <w:tcW w:w="6520" w:type="dxa"/>
          </w:tcPr>
          <w:p w14:paraId="33DEEBB9" w14:textId="77777777" w:rsidR="000C6477" w:rsidRDefault="000C6477">
            <w:pPr>
              <w:pStyle w:val="0Maintext"/>
              <w:spacing w:after="0" w:afterAutospacing="0"/>
              <w:ind w:firstLine="0"/>
            </w:pPr>
          </w:p>
        </w:tc>
      </w:tr>
      <w:tr w:rsidR="000C6477" w14:paraId="068B7199" w14:textId="77777777">
        <w:tc>
          <w:tcPr>
            <w:tcW w:w="1555" w:type="dxa"/>
          </w:tcPr>
          <w:p w14:paraId="219682DC" w14:textId="77777777" w:rsidR="000C6477" w:rsidRDefault="00D2363D">
            <w:pPr>
              <w:pStyle w:val="0Maintext"/>
              <w:spacing w:after="0" w:afterAutospacing="0"/>
              <w:ind w:firstLine="0"/>
            </w:pPr>
            <w:r>
              <w:t>DCM</w:t>
            </w:r>
          </w:p>
        </w:tc>
        <w:tc>
          <w:tcPr>
            <w:tcW w:w="1559" w:type="dxa"/>
          </w:tcPr>
          <w:p w14:paraId="2626FFED"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134DDF2" w14:textId="77777777"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24336542" w14:textId="77777777" w:rsidR="000C6477" w:rsidRDefault="00D2363D">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2C04E5F" w14:textId="77777777" w:rsidR="000C6477" w:rsidRDefault="00D2363D">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0C6477" w14:paraId="1B23A7C7" w14:textId="77777777">
        <w:tc>
          <w:tcPr>
            <w:tcW w:w="1555" w:type="dxa"/>
          </w:tcPr>
          <w:p w14:paraId="2E91C151" w14:textId="77777777" w:rsidR="000C6477" w:rsidRDefault="00D2363D">
            <w:pPr>
              <w:pStyle w:val="0Maintext"/>
              <w:spacing w:after="0" w:afterAutospacing="0"/>
              <w:ind w:firstLine="0"/>
            </w:pPr>
            <w:r>
              <w:rPr>
                <w:rFonts w:hint="eastAsia"/>
                <w:lang w:eastAsia="ko-KR"/>
              </w:rPr>
              <w:t>L</w:t>
            </w:r>
            <w:r>
              <w:rPr>
                <w:lang w:eastAsia="ko-KR"/>
              </w:rPr>
              <w:t>GE</w:t>
            </w:r>
          </w:p>
        </w:tc>
        <w:tc>
          <w:tcPr>
            <w:tcW w:w="1559" w:type="dxa"/>
          </w:tcPr>
          <w:p w14:paraId="28B205E3" w14:textId="77777777" w:rsidR="000C6477" w:rsidRDefault="00D2363D">
            <w:pPr>
              <w:pStyle w:val="0Maintext"/>
              <w:spacing w:after="0" w:afterAutospacing="0"/>
              <w:ind w:firstLine="0"/>
            </w:pPr>
            <w:r>
              <w:rPr>
                <w:rFonts w:hint="eastAsia"/>
                <w:lang w:eastAsia="ko-KR"/>
              </w:rPr>
              <w:t>N</w:t>
            </w:r>
            <w:r>
              <w:rPr>
                <w:lang w:eastAsia="ko-KR"/>
              </w:rPr>
              <w:t>o</w:t>
            </w:r>
          </w:p>
        </w:tc>
        <w:tc>
          <w:tcPr>
            <w:tcW w:w="6520" w:type="dxa"/>
          </w:tcPr>
          <w:p w14:paraId="5098978D" w14:textId="77777777" w:rsidR="000C6477" w:rsidRDefault="00D2363D">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8FADE02" w14:textId="77777777" w:rsidR="000C6477" w:rsidRDefault="00D2363D">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0C6477" w14:paraId="6BFF95E6" w14:textId="77777777">
        <w:tc>
          <w:tcPr>
            <w:tcW w:w="1555" w:type="dxa"/>
          </w:tcPr>
          <w:p w14:paraId="41E847D9" w14:textId="77777777" w:rsidR="000C6477" w:rsidRDefault="00D2363D">
            <w:pPr>
              <w:pStyle w:val="0Maintext"/>
              <w:spacing w:after="0" w:afterAutospacing="0"/>
              <w:ind w:firstLine="0"/>
            </w:pPr>
            <w:r>
              <w:t>NOKIA, Nokia Shanghai Bell</w:t>
            </w:r>
          </w:p>
        </w:tc>
        <w:tc>
          <w:tcPr>
            <w:tcW w:w="1559" w:type="dxa"/>
          </w:tcPr>
          <w:p w14:paraId="07191F69" w14:textId="77777777" w:rsidR="000C6477" w:rsidRDefault="00D2363D">
            <w:pPr>
              <w:pStyle w:val="0Maintext"/>
              <w:spacing w:after="0" w:afterAutospacing="0"/>
              <w:ind w:firstLine="0"/>
            </w:pPr>
            <w:r>
              <w:t>YES</w:t>
            </w:r>
          </w:p>
        </w:tc>
        <w:tc>
          <w:tcPr>
            <w:tcW w:w="6520" w:type="dxa"/>
          </w:tcPr>
          <w:p w14:paraId="69D6AEDF" w14:textId="77777777" w:rsidR="000C6477" w:rsidRDefault="00D2363D">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0C6477" w14:paraId="054FA384" w14:textId="77777777">
        <w:tc>
          <w:tcPr>
            <w:tcW w:w="1555" w:type="dxa"/>
          </w:tcPr>
          <w:p w14:paraId="4726802E" w14:textId="77777777" w:rsidR="000C6477" w:rsidRDefault="00D2363D">
            <w:pPr>
              <w:pStyle w:val="0Maintext"/>
              <w:spacing w:after="0" w:afterAutospacing="0"/>
              <w:ind w:firstLine="0"/>
            </w:pPr>
            <w:r>
              <w:t>Lenovo</w:t>
            </w:r>
          </w:p>
        </w:tc>
        <w:tc>
          <w:tcPr>
            <w:tcW w:w="1559" w:type="dxa"/>
          </w:tcPr>
          <w:p w14:paraId="2B1046A5" w14:textId="77777777" w:rsidR="000C6477" w:rsidRDefault="00D2363D">
            <w:pPr>
              <w:pStyle w:val="0Maintext"/>
              <w:spacing w:after="0" w:afterAutospacing="0"/>
              <w:ind w:firstLine="0"/>
            </w:pPr>
            <w:r>
              <w:t>Yes, see comment</w:t>
            </w:r>
          </w:p>
        </w:tc>
        <w:tc>
          <w:tcPr>
            <w:tcW w:w="6520" w:type="dxa"/>
          </w:tcPr>
          <w:p w14:paraId="2A72EAEE" w14:textId="77777777" w:rsidR="000C6477" w:rsidRDefault="00D2363D">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15AB6EC6" w14:textId="77777777" w:rsidR="000C6477" w:rsidRDefault="00D2363D">
            <w:pPr>
              <w:pStyle w:val="3GPPAgreements"/>
              <w:numPr>
                <w:ilvl w:val="0"/>
                <w:numId w:val="0"/>
              </w:numPr>
              <w:ind w:left="284" w:hanging="284"/>
              <w:rPr>
                <w:ins w:id="9" w:author="Alexander Golitschek" w:date="2023-04-17T22:24:00Z"/>
                <w:sz w:val="20"/>
              </w:rPr>
            </w:pPr>
            <w:r>
              <w:rPr>
                <w:sz w:val="20"/>
              </w:rPr>
              <w:t>A higher layer parameter “</w:t>
            </w:r>
            <w:r>
              <w:rPr>
                <w:i/>
                <w:iCs/>
                <w:sz w:val="20"/>
              </w:rPr>
              <w:t>absenceOfAnyOtherTechnology</w:t>
            </w:r>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6CC57240" w14:textId="77777777" w:rsidR="000C6477" w:rsidRDefault="000C6477">
            <w:pPr>
              <w:pStyle w:val="0Maintext"/>
              <w:spacing w:after="0" w:afterAutospacing="0"/>
              <w:ind w:firstLine="0"/>
              <w:rPr>
                <w:rFonts w:cs="Times New Roman"/>
              </w:rPr>
            </w:pPr>
          </w:p>
          <w:p w14:paraId="6DBCF6A9" w14:textId="77777777" w:rsidR="000C6477" w:rsidRDefault="00D2363D">
            <w:pPr>
              <w:pStyle w:val="0Maintext"/>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perform channel access and resource selection only based on Rel-17 SL sensing. </w:t>
            </w:r>
          </w:p>
        </w:tc>
      </w:tr>
      <w:tr w:rsidR="000C6477" w14:paraId="03A70272" w14:textId="77777777">
        <w:tc>
          <w:tcPr>
            <w:tcW w:w="1555" w:type="dxa"/>
          </w:tcPr>
          <w:p w14:paraId="5B40A4A4" w14:textId="77777777" w:rsidR="000C6477" w:rsidRDefault="00D2363D">
            <w:pPr>
              <w:pStyle w:val="0Maintext"/>
              <w:spacing w:after="0" w:afterAutospacing="0"/>
              <w:ind w:firstLine="0"/>
            </w:pPr>
            <w:r>
              <w:t>Apple</w:t>
            </w:r>
          </w:p>
        </w:tc>
        <w:tc>
          <w:tcPr>
            <w:tcW w:w="1559" w:type="dxa"/>
          </w:tcPr>
          <w:p w14:paraId="59F90F6D" w14:textId="77777777" w:rsidR="000C6477" w:rsidRDefault="00D2363D">
            <w:pPr>
              <w:pStyle w:val="0Maintext"/>
              <w:spacing w:after="0" w:afterAutospacing="0"/>
              <w:ind w:firstLine="0"/>
            </w:pPr>
            <w:r>
              <w:t>No</w:t>
            </w:r>
          </w:p>
        </w:tc>
        <w:tc>
          <w:tcPr>
            <w:tcW w:w="6520" w:type="dxa"/>
          </w:tcPr>
          <w:p w14:paraId="42D1BF5C" w14:textId="77777777" w:rsidR="000C6477" w:rsidRDefault="00D2363D">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0C6477" w14:paraId="2F0A7894" w14:textId="77777777">
        <w:tc>
          <w:tcPr>
            <w:tcW w:w="1555" w:type="dxa"/>
          </w:tcPr>
          <w:p w14:paraId="3915709C" w14:textId="77777777" w:rsidR="000C6477" w:rsidRDefault="00D2363D">
            <w:pPr>
              <w:pStyle w:val="0Maintext"/>
              <w:spacing w:after="0" w:afterAutospacing="0"/>
              <w:ind w:firstLine="0"/>
            </w:pPr>
            <w:r>
              <w:t>CableLabs</w:t>
            </w:r>
          </w:p>
        </w:tc>
        <w:tc>
          <w:tcPr>
            <w:tcW w:w="1559" w:type="dxa"/>
          </w:tcPr>
          <w:p w14:paraId="068DD60F" w14:textId="77777777" w:rsidR="000C6477" w:rsidRDefault="00D2363D">
            <w:pPr>
              <w:pStyle w:val="0Maintext"/>
              <w:spacing w:after="0" w:afterAutospacing="0"/>
              <w:ind w:firstLine="0"/>
            </w:pPr>
            <w:r>
              <w:t>No</w:t>
            </w:r>
          </w:p>
        </w:tc>
        <w:tc>
          <w:tcPr>
            <w:tcW w:w="6520" w:type="dxa"/>
          </w:tcPr>
          <w:p w14:paraId="0A59B892" w14:textId="77777777" w:rsidR="000C6477" w:rsidRDefault="00D2363D">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0C6477" w14:paraId="172774E0" w14:textId="77777777">
        <w:tc>
          <w:tcPr>
            <w:tcW w:w="1555" w:type="dxa"/>
          </w:tcPr>
          <w:p w14:paraId="3FC0A0CE" w14:textId="77777777" w:rsidR="000C6477" w:rsidRDefault="00D2363D">
            <w:pPr>
              <w:pStyle w:val="0Maintext"/>
              <w:spacing w:after="0" w:afterAutospacing="0"/>
              <w:ind w:firstLine="0"/>
            </w:pPr>
            <w:r>
              <w:t>QC</w:t>
            </w:r>
          </w:p>
        </w:tc>
        <w:tc>
          <w:tcPr>
            <w:tcW w:w="1559" w:type="dxa"/>
          </w:tcPr>
          <w:p w14:paraId="5BE5CCE9" w14:textId="77777777" w:rsidR="000C6477" w:rsidRDefault="00D2363D">
            <w:pPr>
              <w:pStyle w:val="0Maintext"/>
              <w:spacing w:after="0" w:afterAutospacing="0"/>
              <w:ind w:firstLine="0"/>
            </w:pPr>
            <w:r>
              <w:t>Yes</w:t>
            </w:r>
          </w:p>
        </w:tc>
        <w:tc>
          <w:tcPr>
            <w:tcW w:w="6520" w:type="dxa"/>
          </w:tcPr>
          <w:p w14:paraId="19F2EAD4" w14:textId="77777777" w:rsidR="000C6477" w:rsidRDefault="00D2363D">
            <w:pPr>
              <w:pStyle w:val="0Maintext"/>
              <w:spacing w:after="0" w:afterAutospacing="0"/>
              <w:ind w:firstLine="0"/>
            </w:pPr>
            <w:r>
              <w:t>This was supported in NR-U and we do not see any technical reason for which this should not be supported in SL-U as well.</w:t>
            </w:r>
          </w:p>
        </w:tc>
      </w:tr>
      <w:tr w:rsidR="000C6477" w14:paraId="01CFCAE9" w14:textId="77777777">
        <w:tc>
          <w:tcPr>
            <w:tcW w:w="1555" w:type="dxa"/>
          </w:tcPr>
          <w:p w14:paraId="5FBB6F25" w14:textId="77777777" w:rsidR="000C6477" w:rsidRDefault="00D2363D">
            <w:pPr>
              <w:pStyle w:val="0Maintext"/>
              <w:spacing w:after="0" w:afterAutospacing="0"/>
              <w:ind w:firstLine="0"/>
            </w:pPr>
            <w:r>
              <w:lastRenderedPageBreak/>
              <w:t>Intel</w:t>
            </w:r>
          </w:p>
        </w:tc>
        <w:tc>
          <w:tcPr>
            <w:tcW w:w="1559" w:type="dxa"/>
          </w:tcPr>
          <w:p w14:paraId="34A3BA01" w14:textId="77777777" w:rsidR="000C6477" w:rsidRDefault="00D2363D">
            <w:pPr>
              <w:pStyle w:val="0Maintext"/>
              <w:spacing w:after="0" w:afterAutospacing="0"/>
              <w:ind w:firstLine="0"/>
            </w:pPr>
            <w:r>
              <w:t>Yes with comment</w:t>
            </w:r>
          </w:p>
        </w:tc>
        <w:tc>
          <w:tcPr>
            <w:tcW w:w="6520" w:type="dxa"/>
          </w:tcPr>
          <w:p w14:paraId="082390DB" w14:textId="77777777" w:rsidR="000C6477" w:rsidRDefault="00D2363D">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5778E8E4" w14:textId="77777777" w:rsidR="000C6477" w:rsidRDefault="00D2363D">
            <w:pPr>
              <w:pStyle w:val="0Maintext"/>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 until we converge on the details for the EDT:</w:t>
            </w:r>
          </w:p>
          <w:p w14:paraId="548B49AB" w14:textId="77777777" w:rsidR="000C6477" w:rsidRDefault="00D2363D">
            <w:pPr>
              <w:pStyle w:val="3GPPAgreements"/>
              <w:numPr>
                <w:ilvl w:val="0"/>
                <w:numId w:val="0"/>
              </w:numPr>
              <w:ind w:left="284" w:hanging="284"/>
              <w:rPr>
                <w:sz w:val="20"/>
              </w:rPr>
            </w:pPr>
            <w:r>
              <w:rPr>
                <w:sz w:val="20"/>
              </w:rPr>
              <w:t>A higher layer parameter “</w:t>
            </w:r>
            <w:r>
              <w:rPr>
                <w:i/>
                <w:iCs/>
                <w:sz w:val="20"/>
              </w:rPr>
              <w:t>absenceOfAnyOtherTechnology</w:t>
            </w:r>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7E9612F6" w14:textId="77777777" w:rsidR="000C6477" w:rsidRDefault="00D2363D">
            <w:pPr>
              <w:pStyle w:val="3GPPAgreements"/>
              <w:numPr>
                <w:ilvl w:val="0"/>
                <w:numId w:val="0"/>
              </w:numPr>
              <w:ind w:left="284" w:hanging="284"/>
              <w:rPr>
                <w:color w:val="FF0000"/>
                <w:sz w:val="20"/>
              </w:rPr>
            </w:pPr>
            <w:r>
              <w:rPr>
                <w:color w:val="FF0000"/>
                <w:sz w:val="20"/>
              </w:rPr>
              <w:t>FFS configuration details, e.g. per RB set, resource pool, …</w:t>
            </w:r>
          </w:p>
          <w:p w14:paraId="5E627282" w14:textId="77777777" w:rsidR="000C6477" w:rsidRDefault="00D2363D">
            <w:pPr>
              <w:pStyle w:val="0Maintext"/>
              <w:spacing w:after="0" w:afterAutospacing="0"/>
              <w:ind w:firstLine="0"/>
            </w:pPr>
            <w:r>
              <w:rPr>
                <w:color w:val="FF0000"/>
              </w:rPr>
              <w:t>FFS: relaxation of the energy detection threshold in absence of incumbent</w:t>
            </w:r>
          </w:p>
        </w:tc>
      </w:tr>
      <w:tr w:rsidR="000C6477" w14:paraId="4E26872D" w14:textId="77777777">
        <w:tc>
          <w:tcPr>
            <w:tcW w:w="1555" w:type="dxa"/>
          </w:tcPr>
          <w:p w14:paraId="1BA7EC6B" w14:textId="77777777" w:rsidR="000C6477" w:rsidRDefault="00D2363D">
            <w:pPr>
              <w:pStyle w:val="0Maintext"/>
              <w:spacing w:after="0" w:afterAutospacing="0"/>
              <w:ind w:firstLine="0"/>
            </w:pPr>
            <w:r>
              <w:rPr>
                <w:rFonts w:eastAsiaTheme="minorEastAsia"/>
                <w:lang w:eastAsia="zh-CN"/>
              </w:rPr>
              <w:t>Vivo</w:t>
            </w:r>
          </w:p>
        </w:tc>
        <w:tc>
          <w:tcPr>
            <w:tcW w:w="1559" w:type="dxa"/>
          </w:tcPr>
          <w:p w14:paraId="142578F4" w14:textId="77777777" w:rsidR="000C6477" w:rsidRDefault="000C6477">
            <w:pPr>
              <w:pStyle w:val="0Maintext"/>
              <w:spacing w:after="0" w:afterAutospacing="0"/>
              <w:ind w:firstLine="0"/>
            </w:pPr>
          </w:p>
        </w:tc>
        <w:tc>
          <w:tcPr>
            <w:tcW w:w="6520" w:type="dxa"/>
          </w:tcPr>
          <w:p w14:paraId="7C9DD5F8" w14:textId="77777777" w:rsidR="000C6477" w:rsidRDefault="00D2363D">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r>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rsidR="000C6477" w14:paraId="32C95673" w14:textId="77777777">
        <w:tc>
          <w:tcPr>
            <w:tcW w:w="1555" w:type="dxa"/>
          </w:tcPr>
          <w:p w14:paraId="371C9B6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5F82478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240018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0C6477" w14:paraId="7F4CE014" w14:textId="77777777">
        <w:tc>
          <w:tcPr>
            <w:tcW w:w="1555" w:type="dxa"/>
          </w:tcPr>
          <w:p w14:paraId="71065A8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BCB1A2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59B7E80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0C6477" w14:paraId="28F7DFFF" w14:textId="77777777">
        <w:tc>
          <w:tcPr>
            <w:tcW w:w="1555" w:type="dxa"/>
          </w:tcPr>
          <w:p w14:paraId="433D5E6B" w14:textId="77777777" w:rsidR="000C6477" w:rsidRDefault="00D2363D">
            <w:pPr>
              <w:pStyle w:val="0Maintext"/>
              <w:spacing w:after="0" w:afterAutospacing="0"/>
              <w:ind w:firstLine="0"/>
              <w:rPr>
                <w:rFonts w:eastAsia="MS Mincho"/>
                <w:lang w:eastAsia="ja-JP"/>
              </w:rPr>
            </w:pPr>
            <w:r>
              <w:rPr>
                <w:rFonts w:hint="eastAsia"/>
              </w:rPr>
              <w:t>Spreadtrum</w:t>
            </w:r>
          </w:p>
        </w:tc>
        <w:tc>
          <w:tcPr>
            <w:tcW w:w="1559" w:type="dxa"/>
          </w:tcPr>
          <w:p w14:paraId="245C1227" w14:textId="77777777"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520" w:type="dxa"/>
          </w:tcPr>
          <w:p w14:paraId="7B312F7E" w14:textId="77777777" w:rsidR="000C6477" w:rsidRDefault="00D2363D">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0C6477" w14:paraId="25F4A5AF" w14:textId="77777777">
        <w:tc>
          <w:tcPr>
            <w:tcW w:w="1555" w:type="dxa"/>
          </w:tcPr>
          <w:p w14:paraId="485910C7" w14:textId="77777777" w:rsidR="000C6477" w:rsidRDefault="00D2363D">
            <w:pPr>
              <w:pStyle w:val="0Maintext"/>
              <w:spacing w:after="0" w:afterAutospacing="0"/>
              <w:ind w:firstLine="0"/>
            </w:pPr>
            <w:r>
              <w:t>JHUAPL</w:t>
            </w:r>
          </w:p>
        </w:tc>
        <w:tc>
          <w:tcPr>
            <w:tcW w:w="1559" w:type="dxa"/>
          </w:tcPr>
          <w:p w14:paraId="1BE585A7"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F450599"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0C6477" w14:paraId="7F0D1B2E" w14:textId="77777777">
        <w:tc>
          <w:tcPr>
            <w:tcW w:w="1555" w:type="dxa"/>
          </w:tcPr>
          <w:p w14:paraId="35850204" w14:textId="77777777" w:rsidR="000C6477" w:rsidRDefault="00D2363D">
            <w:pPr>
              <w:pStyle w:val="0Maintext"/>
              <w:spacing w:after="0" w:afterAutospacing="0"/>
              <w:ind w:firstLine="0"/>
            </w:pPr>
            <w:r>
              <w:t>Futurewei</w:t>
            </w:r>
          </w:p>
        </w:tc>
        <w:tc>
          <w:tcPr>
            <w:tcW w:w="1559" w:type="dxa"/>
          </w:tcPr>
          <w:p w14:paraId="4AAB2C51" w14:textId="77777777" w:rsidR="000C6477" w:rsidRDefault="00D2363D">
            <w:pPr>
              <w:pStyle w:val="0Maintext"/>
              <w:spacing w:after="0" w:afterAutospacing="0"/>
              <w:ind w:firstLine="0"/>
            </w:pPr>
            <w:r>
              <w:t>No</w:t>
            </w:r>
          </w:p>
        </w:tc>
        <w:tc>
          <w:tcPr>
            <w:tcW w:w="6520" w:type="dxa"/>
          </w:tcPr>
          <w:p w14:paraId="23D0099A" w14:textId="77777777" w:rsidR="000C6477" w:rsidRDefault="00D2363D">
            <w:pPr>
              <w:pStyle w:val="0Maintext"/>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Rel 18.</w:t>
            </w:r>
          </w:p>
        </w:tc>
      </w:tr>
      <w:tr w:rsidR="000C6477" w14:paraId="05870C9B" w14:textId="77777777">
        <w:tc>
          <w:tcPr>
            <w:tcW w:w="1555" w:type="dxa"/>
          </w:tcPr>
          <w:p w14:paraId="34D8A36E" w14:textId="77777777" w:rsidR="000C6477" w:rsidRDefault="00D2363D">
            <w:pPr>
              <w:pStyle w:val="0Maintext"/>
              <w:spacing w:after="0" w:afterAutospacing="0"/>
              <w:ind w:firstLine="0"/>
            </w:pPr>
            <w:r>
              <w:t>Samsung</w:t>
            </w:r>
          </w:p>
        </w:tc>
        <w:tc>
          <w:tcPr>
            <w:tcW w:w="1559" w:type="dxa"/>
          </w:tcPr>
          <w:p w14:paraId="7602863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59E37186" w14:textId="77777777" w:rsidR="000C6477" w:rsidRDefault="00D2363D">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0C6477" w14:paraId="0519F96A" w14:textId="77777777">
        <w:tc>
          <w:tcPr>
            <w:tcW w:w="1555" w:type="dxa"/>
            <w:tcBorders>
              <w:top w:val="single" w:sz="4" w:space="0" w:color="auto"/>
              <w:left w:val="single" w:sz="4" w:space="0" w:color="auto"/>
              <w:bottom w:val="single" w:sz="4" w:space="0" w:color="auto"/>
              <w:right w:val="single" w:sz="4" w:space="0" w:color="auto"/>
            </w:tcBorders>
          </w:tcPr>
          <w:p w14:paraId="28FB5181"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C72885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sz="4" w:space="0" w:color="auto"/>
              <w:left w:val="single" w:sz="4" w:space="0" w:color="auto"/>
              <w:bottom w:val="single" w:sz="4" w:space="0" w:color="auto"/>
              <w:right w:val="single" w:sz="4" w:space="0" w:color="auto"/>
            </w:tcBorders>
          </w:tcPr>
          <w:p w14:paraId="60E67B6D" w14:textId="77777777" w:rsidR="000C6477" w:rsidRDefault="00D2363D">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0C6477" w14:paraId="0B20D4FA" w14:textId="77777777">
        <w:tc>
          <w:tcPr>
            <w:tcW w:w="1555" w:type="dxa"/>
          </w:tcPr>
          <w:p w14:paraId="508211CD" w14:textId="77777777" w:rsidR="000C6477" w:rsidRDefault="00D2363D">
            <w:pPr>
              <w:pStyle w:val="0Maintext"/>
              <w:spacing w:after="0" w:afterAutospacing="0"/>
              <w:ind w:firstLine="0"/>
            </w:pPr>
            <w:r>
              <w:rPr>
                <w:rFonts w:hint="eastAsia"/>
                <w:lang w:eastAsia="ko-KR"/>
              </w:rPr>
              <w:t>E</w:t>
            </w:r>
            <w:r>
              <w:rPr>
                <w:lang w:eastAsia="ko-KR"/>
              </w:rPr>
              <w:t>TRI</w:t>
            </w:r>
          </w:p>
        </w:tc>
        <w:tc>
          <w:tcPr>
            <w:tcW w:w="1559" w:type="dxa"/>
          </w:tcPr>
          <w:p w14:paraId="28F1CB74"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5F16DCC8" w14:textId="77777777"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0C6477" w14:paraId="1E915015" w14:textId="77777777">
        <w:tc>
          <w:tcPr>
            <w:tcW w:w="1555" w:type="dxa"/>
          </w:tcPr>
          <w:p w14:paraId="05973904"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559" w:type="dxa"/>
          </w:tcPr>
          <w:p w14:paraId="1572F8CA" w14:textId="77777777" w:rsidR="000C6477" w:rsidRDefault="00D2363D">
            <w:pPr>
              <w:pStyle w:val="0Maintext"/>
              <w:spacing w:after="0" w:afterAutospacing="0"/>
              <w:ind w:firstLine="0"/>
              <w:rPr>
                <w:lang w:eastAsia="ko-KR"/>
              </w:rPr>
            </w:pPr>
            <w:r>
              <w:rPr>
                <w:rFonts w:eastAsia="MS Mincho"/>
                <w:lang w:eastAsia="ja-JP"/>
              </w:rPr>
              <w:t>No</w:t>
            </w:r>
          </w:p>
        </w:tc>
        <w:tc>
          <w:tcPr>
            <w:tcW w:w="6520" w:type="dxa"/>
          </w:tcPr>
          <w:p w14:paraId="76BF28E8" w14:textId="77777777" w:rsidR="000C6477" w:rsidRDefault="00D2363D">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0C6477" w14:paraId="39AE55D9" w14:textId="77777777">
        <w:tc>
          <w:tcPr>
            <w:tcW w:w="1555" w:type="dxa"/>
          </w:tcPr>
          <w:p w14:paraId="47B9FC96"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451BE0DB"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Yes with comments</w:t>
            </w:r>
          </w:p>
        </w:tc>
        <w:tc>
          <w:tcPr>
            <w:tcW w:w="6520" w:type="dxa"/>
          </w:tcPr>
          <w:p w14:paraId="598E0DA5" w14:textId="77777777" w:rsidR="000C6477" w:rsidRDefault="00D2363D">
            <w:pPr>
              <w:pStyle w:val="0Maintext"/>
              <w:spacing w:after="0" w:afterAutospacing="0"/>
              <w:ind w:firstLine="0"/>
              <w:rPr>
                <w:rFonts w:eastAsia="MS Mincho" w:cs="Times New Roman"/>
                <w:lang w:eastAsia="ja-JP"/>
              </w:rPr>
            </w:pPr>
            <w:r>
              <w:rPr>
                <w:rFonts w:eastAsia="宋体" w:hint="eastAsia"/>
                <w:lang w:val="en-US" w:eastAsia="zh-CN"/>
              </w:rPr>
              <w:t>We think the parameter should be (pre-)configured per SL carrier or SL BWP.</w:t>
            </w:r>
          </w:p>
        </w:tc>
      </w:tr>
      <w:tr w:rsidR="000C6477" w14:paraId="3791015F" w14:textId="77777777">
        <w:tc>
          <w:tcPr>
            <w:tcW w:w="1555" w:type="dxa"/>
          </w:tcPr>
          <w:p w14:paraId="702036AD" w14:textId="77777777" w:rsidR="000C6477" w:rsidRDefault="00D2363D">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1EDE8AAD"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14:paraId="5A7AE431" w14:textId="77777777" w:rsidR="000C6477" w:rsidRDefault="000C6477">
            <w:pPr>
              <w:pStyle w:val="0Maintext"/>
              <w:spacing w:after="0" w:afterAutospacing="0"/>
              <w:ind w:firstLine="0"/>
            </w:pPr>
          </w:p>
        </w:tc>
      </w:tr>
      <w:tr w:rsidR="000C6477" w14:paraId="43AEF18E" w14:textId="77777777">
        <w:tc>
          <w:tcPr>
            <w:tcW w:w="1555" w:type="dxa"/>
            <w:tcBorders>
              <w:top w:val="single" w:sz="4" w:space="0" w:color="auto"/>
              <w:left w:val="single" w:sz="4" w:space="0" w:color="auto"/>
              <w:bottom w:val="single" w:sz="4" w:space="0" w:color="auto"/>
              <w:right w:val="single" w:sz="4" w:space="0" w:color="auto"/>
            </w:tcBorders>
          </w:tcPr>
          <w:p w14:paraId="50EE5D9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638A7AD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52989C3F" w14:textId="77777777" w:rsidR="000C6477" w:rsidRDefault="000C6477">
            <w:pPr>
              <w:pStyle w:val="0Maintext"/>
              <w:spacing w:after="0" w:afterAutospacing="0"/>
              <w:ind w:firstLine="0"/>
              <w:rPr>
                <w:rFonts w:eastAsiaTheme="minorEastAsia" w:cs="Times New Roman"/>
                <w:lang w:eastAsia="zh-CN"/>
              </w:rPr>
            </w:pPr>
          </w:p>
        </w:tc>
      </w:tr>
      <w:tr w:rsidR="000C6477" w14:paraId="22568617" w14:textId="77777777">
        <w:tc>
          <w:tcPr>
            <w:tcW w:w="1555" w:type="dxa"/>
          </w:tcPr>
          <w:p w14:paraId="2975B82B" w14:textId="77777777" w:rsidR="000C6477" w:rsidRDefault="00D2363D">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24270C76" w14:textId="77777777" w:rsidR="000C6477" w:rsidRDefault="00D2363D">
            <w:pPr>
              <w:pStyle w:val="0Maintext"/>
              <w:spacing w:after="0" w:afterAutospacing="0"/>
              <w:ind w:firstLine="0"/>
              <w:rPr>
                <w:rFonts w:eastAsia="宋体"/>
                <w:lang w:val="en-US" w:eastAsia="zh-CN"/>
              </w:rPr>
            </w:pPr>
            <w:r>
              <w:rPr>
                <w:rFonts w:hint="eastAsia"/>
                <w:lang w:eastAsia="ko-KR"/>
              </w:rPr>
              <w:t>Y</w:t>
            </w:r>
            <w:r>
              <w:rPr>
                <w:lang w:eastAsia="ko-KR"/>
              </w:rPr>
              <w:t>es</w:t>
            </w:r>
          </w:p>
        </w:tc>
        <w:tc>
          <w:tcPr>
            <w:tcW w:w="6520" w:type="dxa"/>
          </w:tcPr>
          <w:p w14:paraId="0915BF3F" w14:textId="77777777" w:rsidR="000C6477" w:rsidRDefault="00D2363D">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0C6477" w14:paraId="5AE0EF59" w14:textId="77777777">
        <w:tc>
          <w:tcPr>
            <w:tcW w:w="1555" w:type="dxa"/>
          </w:tcPr>
          <w:p w14:paraId="6C62EEA7"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2A6A75C1" w14:textId="77777777" w:rsidR="000C6477" w:rsidRDefault="00D2363D">
            <w:pPr>
              <w:pStyle w:val="0Maintext"/>
              <w:spacing w:after="0" w:afterAutospacing="0"/>
              <w:ind w:firstLine="0"/>
            </w:pPr>
            <w:r>
              <w:t xml:space="preserve">Yes </w:t>
            </w:r>
          </w:p>
        </w:tc>
        <w:tc>
          <w:tcPr>
            <w:tcW w:w="6520" w:type="dxa"/>
          </w:tcPr>
          <w:p w14:paraId="513434F8" w14:textId="77777777" w:rsidR="000C6477" w:rsidRDefault="00D2363D">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0C6477" w14:paraId="3CD6325A" w14:textId="77777777">
        <w:tc>
          <w:tcPr>
            <w:tcW w:w="1555" w:type="dxa"/>
          </w:tcPr>
          <w:p w14:paraId="024B20B2" w14:textId="77777777" w:rsidR="000C6477" w:rsidRDefault="00D2363D">
            <w:pPr>
              <w:pStyle w:val="0Maintext"/>
              <w:spacing w:after="0" w:afterAutospacing="0"/>
              <w:ind w:firstLine="0"/>
              <w:rPr>
                <w:rFonts w:eastAsiaTheme="minorEastAsia"/>
                <w:lang w:eastAsia="zh-CN"/>
              </w:rPr>
            </w:pPr>
            <w:r>
              <w:t>CATT/GH</w:t>
            </w:r>
          </w:p>
        </w:tc>
        <w:tc>
          <w:tcPr>
            <w:tcW w:w="1559" w:type="dxa"/>
          </w:tcPr>
          <w:p w14:paraId="17320DB4" w14:textId="77777777" w:rsidR="000C6477" w:rsidRDefault="00D2363D">
            <w:pPr>
              <w:pStyle w:val="0Maintext"/>
              <w:spacing w:after="0" w:afterAutospacing="0"/>
              <w:ind w:firstLine="0"/>
            </w:pPr>
            <w:r>
              <w:rPr>
                <w:rFonts w:eastAsiaTheme="minorEastAsia"/>
                <w:lang w:eastAsia="zh-CN"/>
              </w:rPr>
              <w:t>Comments</w:t>
            </w:r>
          </w:p>
        </w:tc>
        <w:tc>
          <w:tcPr>
            <w:tcW w:w="6520" w:type="dxa"/>
          </w:tcPr>
          <w:p w14:paraId="76447F57" w14:textId="77777777" w:rsidR="000C6477" w:rsidRDefault="00D2363D">
            <w:pPr>
              <w:pStyle w:val="0Maintext"/>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rsidR="000C6477" w14:paraId="4E60CC92" w14:textId="77777777">
        <w:tc>
          <w:tcPr>
            <w:tcW w:w="1555" w:type="dxa"/>
          </w:tcPr>
          <w:p w14:paraId="00568961"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12E10A2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5E506C8A" w14:textId="77777777" w:rsidR="000C6477" w:rsidRDefault="00D2363D">
            <w:pPr>
              <w:pStyle w:val="0Maintext"/>
              <w:spacing w:after="0" w:afterAutospacing="0"/>
              <w:ind w:firstLine="0"/>
              <w:rPr>
                <w:rFonts w:eastAsiaTheme="minorEastAsia"/>
                <w:lang w:eastAsia="zh-CN"/>
              </w:rPr>
            </w:pPr>
            <w:r>
              <w:rPr>
                <w:rFonts w:eastAsia="PMingLiU"/>
                <w:lang w:eastAsia="zh-TW"/>
              </w:rPr>
              <w:t>It is align with NR-U design</w:t>
            </w:r>
          </w:p>
        </w:tc>
      </w:tr>
      <w:tr w:rsidR="000C6477" w14:paraId="393BF97F" w14:textId="77777777">
        <w:tc>
          <w:tcPr>
            <w:tcW w:w="1555" w:type="dxa"/>
          </w:tcPr>
          <w:p w14:paraId="7294D24E" w14:textId="77777777" w:rsidR="000C6477" w:rsidRDefault="00D2363D">
            <w:pPr>
              <w:pStyle w:val="0Maintext"/>
              <w:spacing w:after="0" w:afterAutospacing="0"/>
              <w:ind w:firstLine="0"/>
              <w:rPr>
                <w:rFonts w:eastAsia="PMingLiU"/>
                <w:lang w:eastAsia="zh-TW"/>
              </w:rPr>
            </w:pPr>
            <w:r>
              <w:rPr>
                <w:rFonts w:eastAsia="宋体" w:hint="eastAsia"/>
                <w:lang w:val="en-US" w:eastAsia="zh-CN"/>
              </w:rPr>
              <w:t>Transsion</w:t>
            </w:r>
          </w:p>
        </w:tc>
        <w:tc>
          <w:tcPr>
            <w:tcW w:w="1559" w:type="dxa"/>
          </w:tcPr>
          <w:p w14:paraId="5254EF4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F6D254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4CDF5BC5" w14:textId="77777777" w:rsidR="000C6477" w:rsidRDefault="000C6477">
      <w:pPr>
        <w:pStyle w:val="3GPPAgreements"/>
        <w:numPr>
          <w:ilvl w:val="0"/>
          <w:numId w:val="0"/>
        </w:numPr>
        <w:spacing w:before="0" w:after="0"/>
        <w:rPr>
          <w:rFonts w:asciiTheme="minorHAnsi" w:hAnsiTheme="minorHAnsi" w:cstheme="minorHAnsi"/>
          <w:lang w:val="en-GB"/>
        </w:rPr>
      </w:pPr>
    </w:p>
    <w:p w14:paraId="2FD07E37" w14:textId="77777777" w:rsidR="000C6477" w:rsidRDefault="000C6477">
      <w:pPr>
        <w:pStyle w:val="3GPPAgreements"/>
        <w:numPr>
          <w:ilvl w:val="0"/>
          <w:numId w:val="0"/>
        </w:numPr>
        <w:spacing w:before="0" w:after="0"/>
        <w:rPr>
          <w:rFonts w:asciiTheme="minorHAnsi" w:hAnsiTheme="minorHAnsi" w:cstheme="minorHAnsi"/>
        </w:rPr>
      </w:pPr>
    </w:p>
    <w:p w14:paraId="6C86E22A" w14:textId="77777777" w:rsidR="000C6477" w:rsidRDefault="000C6477">
      <w:pPr>
        <w:pStyle w:val="3GPPAgreements"/>
        <w:numPr>
          <w:ilvl w:val="0"/>
          <w:numId w:val="0"/>
        </w:numPr>
        <w:spacing w:before="0" w:after="0"/>
        <w:rPr>
          <w:rFonts w:asciiTheme="minorHAnsi" w:hAnsiTheme="minorHAnsi" w:cstheme="minorHAnsi"/>
        </w:rPr>
      </w:pPr>
    </w:p>
    <w:p w14:paraId="0D9F4B77" w14:textId="77777777" w:rsidR="000C6477" w:rsidRDefault="00D2363D">
      <w:pPr>
        <w:rPr>
          <w:rFonts w:asciiTheme="minorHAnsi" w:hAnsiTheme="minorHAnsi" w:cstheme="minorHAnsi"/>
          <w:sz w:val="22"/>
          <w:szCs w:val="22"/>
          <w:lang w:eastAsia="zh-CN"/>
        </w:rPr>
      </w:pPr>
      <w:r>
        <w:rPr>
          <w:rStyle w:val="afe"/>
          <w:rFonts w:asciiTheme="minorHAnsi" w:hAnsiTheme="minorHAnsi" w:cstheme="minorHAnsi"/>
          <w:sz w:val="22"/>
          <w:szCs w:val="22"/>
        </w:rPr>
        <w:t>Question 1-2 (I):</w:t>
      </w:r>
    </w:p>
    <w:p w14:paraId="331EBE6B" w14:textId="77777777" w:rsidR="000C6477" w:rsidRDefault="00D2363D">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3D7BCC76" w14:textId="77777777" w:rsidR="000C6477" w:rsidRDefault="00D2363D">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515FB08B" w14:textId="77777777" w:rsidR="000C6477" w:rsidRDefault="000C6477">
      <w:pPr>
        <w:pStyle w:val="3GPPAgreements"/>
        <w:numPr>
          <w:ilvl w:val="0"/>
          <w:numId w:val="0"/>
        </w:numPr>
        <w:ind w:left="284" w:hanging="284"/>
        <w:rPr>
          <w:rStyle w:val="afe"/>
          <w:rFonts w:asciiTheme="minorHAnsi" w:hAnsiTheme="minorHAnsi" w:cstheme="minorHAnsi"/>
          <w:szCs w:val="22"/>
          <w:highlight w:val="yellow"/>
        </w:rPr>
      </w:pPr>
    </w:p>
    <w:tbl>
      <w:tblPr>
        <w:tblStyle w:val="afd"/>
        <w:tblW w:w="9634" w:type="dxa"/>
        <w:tblLayout w:type="fixed"/>
        <w:tblLook w:val="04A0" w:firstRow="1" w:lastRow="0" w:firstColumn="1" w:lastColumn="0" w:noHBand="0" w:noVBand="1"/>
      </w:tblPr>
      <w:tblGrid>
        <w:gridCol w:w="1555"/>
        <w:gridCol w:w="1559"/>
        <w:gridCol w:w="6520"/>
      </w:tblGrid>
      <w:tr w:rsidR="000C6477" w14:paraId="0B1385C6" w14:textId="77777777">
        <w:tc>
          <w:tcPr>
            <w:tcW w:w="1555" w:type="dxa"/>
          </w:tcPr>
          <w:p w14:paraId="5F04B0F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206DAB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C015B2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8B93685" w14:textId="77777777">
        <w:tc>
          <w:tcPr>
            <w:tcW w:w="1555" w:type="dxa"/>
          </w:tcPr>
          <w:p w14:paraId="06FFA7DE" w14:textId="77777777" w:rsidR="000C6477" w:rsidRDefault="00D2363D">
            <w:pPr>
              <w:pStyle w:val="0Maintext"/>
              <w:spacing w:after="0" w:afterAutospacing="0"/>
              <w:ind w:firstLine="0"/>
            </w:pPr>
            <w:r>
              <w:t>OPPO</w:t>
            </w:r>
          </w:p>
        </w:tc>
        <w:tc>
          <w:tcPr>
            <w:tcW w:w="1559" w:type="dxa"/>
          </w:tcPr>
          <w:p w14:paraId="18D7A633" w14:textId="77777777" w:rsidR="000C6477" w:rsidRDefault="00D2363D">
            <w:pPr>
              <w:pStyle w:val="0Maintext"/>
              <w:spacing w:after="0" w:afterAutospacing="0"/>
              <w:ind w:firstLine="0"/>
            </w:pPr>
            <w:r>
              <w:t>Support</w:t>
            </w:r>
          </w:p>
        </w:tc>
        <w:tc>
          <w:tcPr>
            <w:tcW w:w="6520" w:type="dxa"/>
          </w:tcPr>
          <w:p w14:paraId="240FAEFF" w14:textId="77777777" w:rsidR="000C6477" w:rsidRDefault="00D2363D">
            <w:pPr>
              <w:pStyle w:val="0Maintext"/>
              <w:spacing w:after="0" w:afterAutospacing="0"/>
              <w:ind w:firstLine="0"/>
            </w:pPr>
            <w:r>
              <w:t>The actual value for each SCS and channel (PSCCH/PSSCH, PSFCH, S-SSB) can be FFS, by also taking into account of CPE starting position.</w:t>
            </w:r>
          </w:p>
        </w:tc>
      </w:tr>
      <w:tr w:rsidR="000C6477" w14:paraId="435EBCB4" w14:textId="77777777">
        <w:tc>
          <w:tcPr>
            <w:tcW w:w="1555" w:type="dxa"/>
          </w:tcPr>
          <w:p w14:paraId="446D438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EC4D9F4" w14:textId="77777777" w:rsidR="000C6477" w:rsidRDefault="000C6477">
            <w:pPr>
              <w:pStyle w:val="0Maintext"/>
              <w:spacing w:after="0" w:afterAutospacing="0"/>
              <w:ind w:firstLine="0"/>
              <w:rPr>
                <w:rFonts w:eastAsia="MS Mincho"/>
                <w:lang w:eastAsia="ja-JP"/>
              </w:rPr>
            </w:pPr>
          </w:p>
        </w:tc>
        <w:tc>
          <w:tcPr>
            <w:tcW w:w="6520" w:type="dxa"/>
          </w:tcPr>
          <w:p w14:paraId="50EA30CB"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0C6477" w14:paraId="294DECDB" w14:textId="77777777">
        <w:tc>
          <w:tcPr>
            <w:tcW w:w="1555" w:type="dxa"/>
          </w:tcPr>
          <w:p w14:paraId="247A20E1" w14:textId="77777777" w:rsidR="000C6477" w:rsidRDefault="00D2363D">
            <w:pPr>
              <w:pStyle w:val="0Maintext"/>
              <w:spacing w:after="0" w:afterAutospacing="0"/>
              <w:ind w:firstLine="0"/>
            </w:pPr>
            <w:r>
              <w:rPr>
                <w:rFonts w:hint="eastAsia"/>
                <w:lang w:eastAsia="ko-KR"/>
              </w:rPr>
              <w:t>LGE</w:t>
            </w:r>
          </w:p>
        </w:tc>
        <w:tc>
          <w:tcPr>
            <w:tcW w:w="1559" w:type="dxa"/>
          </w:tcPr>
          <w:p w14:paraId="7C4C2942" w14:textId="77777777" w:rsidR="000C6477" w:rsidRDefault="00D2363D">
            <w:pPr>
              <w:pStyle w:val="0Maintext"/>
              <w:spacing w:after="0" w:afterAutospacing="0"/>
              <w:ind w:firstLine="0"/>
            </w:pPr>
            <w:r>
              <w:rPr>
                <w:rFonts w:hint="eastAsia"/>
                <w:lang w:eastAsia="ko-KR"/>
              </w:rPr>
              <w:t>No</w:t>
            </w:r>
          </w:p>
        </w:tc>
        <w:tc>
          <w:tcPr>
            <w:tcW w:w="6520" w:type="dxa"/>
          </w:tcPr>
          <w:p w14:paraId="10D7BACC" w14:textId="77777777" w:rsidR="000C6477" w:rsidRDefault="00D2363D">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3F25D44A" w14:textId="77777777" w:rsidR="000C6477" w:rsidRDefault="00D2363D">
            <w:pPr>
              <w:pStyle w:val="0Maintext"/>
              <w:spacing w:after="0" w:afterAutospacing="0"/>
              <w:ind w:firstLine="0"/>
            </w:pPr>
            <w:r>
              <w:rPr>
                <w:lang w:eastAsia="ko-KR"/>
              </w:rPr>
              <w:t xml:space="preserve">The shortened additional LBT sensing duration will cause fairness issue with other RAT. </w:t>
            </w:r>
          </w:p>
        </w:tc>
      </w:tr>
      <w:tr w:rsidR="000C6477" w14:paraId="4A1732FD" w14:textId="77777777">
        <w:tc>
          <w:tcPr>
            <w:tcW w:w="1555" w:type="dxa"/>
          </w:tcPr>
          <w:p w14:paraId="2D845C76" w14:textId="77777777" w:rsidR="000C6477" w:rsidRDefault="00D2363D">
            <w:pPr>
              <w:pStyle w:val="0Maintext"/>
              <w:spacing w:after="0" w:afterAutospacing="0"/>
              <w:ind w:firstLine="0"/>
            </w:pPr>
            <w:r>
              <w:t>InterDigital</w:t>
            </w:r>
          </w:p>
        </w:tc>
        <w:tc>
          <w:tcPr>
            <w:tcW w:w="1559" w:type="dxa"/>
          </w:tcPr>
          <w:p w14:paraId="49DBD89C" w14:textId="77777777" w:rsidR="000C6477" w:rsidRDefault="000C6477">
            <w:pPr>
              <w:pStyle w:val="0Maintext"/>
              <w:spacing w:after="0" w:afterAutospacing="0"/>
              <w:ind w:firstLine="0"/>
            </w:pPr>
          </w:p>
        </w:tc>
        <w:tc>
          <w:tcPr>
            <w:tcW w:w="6520" w:type="dxa"/>
          </w:tcPr>
          <w:p w14:paraId="1211A5ED" w14:textId="77777777" w:rsidR="000C6477" w:rsidRDefault="00D2363D">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0C6477" w14:paraId="2BC48400" w14:textId="77777777">
        <w:tc>
          <w:tcPr>
            <w:tcW w:w="1555" w:type="dxa"/>
          </w:tcPr>
          <w:p w14:paraId="770BEF18" w14:textId="77777777" w:rsidR="000C6477" w:rsidRDefault="00D2363D">
            <w:pPr>
              <w:pStyle w:val="0Maintext"/>
              <w:spacing w:after="0" w:afterAutospacing="0"/>
              <w:ind w:firstLine="0"/>
            </w:pPr>
            <w:r>
              <w:t>NOKIA, Nokia Shanghai Bell</w:t>
            </w:r>
          </w:p>
        </w:tc>
        <w:tc>
          <w:tcPr>
            <w:tcW w:w="1559" w:type="dxa"/>
          </w:tcPr>
          <w:p w14:paraId="1FE06E19" w14:textId="77777777" w:rsidR="000C6477" w:rsidRDefault="00D2363D">
            <w:pPr>
              <w:pStyle w:val="0Maintext"/>
              <w:spacing w:after="0" w:afterAutospacing="0"/>
              <w:ind w:firstLine="0"/>
            </w:pPr>
            <w:r>
              <w:t>No</w:t>
            </w:r>
          </w:p>
        </w:tc>
        <w:tc>
          <w:tcPr>
            <w:tcW w:w="6520" w:type="dxa"/>
          </w:tcPr>
          <w:p w14:paraId="7FEC6AA7" w14:textId="77777777" w:rsidR="000C6477" w:rsidRDefault="00D2363D">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C6477" w14:paraId="39FBB72E" w14:textId="77777777">
        <w:tc>
          <w:tcPr>
            <w:tcW w:w="1555" w:type="dxa"/>
          </w:tcPr>
          <w:p w14:paraId="2D08CD3E" w14:textId="77777777" w:rsidR="000C6477" w:rsidRDefault="00D2363D">
            <w:pPr>
              <w:pStyle w:val="0Maintext"/>
              <w:spacing w:after="0" w:afterAutospacing="0"/>
              <w:ind w:firstLine="0"/>
            </w:pPr>
            <w:r>
              <w:t>Ericsson</w:t>
            </w:r>
          </w:p>
        </w:tc>
        <w:tc>
          <w:tcPr>
            <w:tcW w:w="1559" w:type="dxa"/>
          </w:tcPr>
          <w:p w14:paraId="45B683D0" w14:textId="77777777" w:rsidR="000C6477" w:rsidRDefault="00D2363D">
            <w:pPr>
              <w:pStyle w:val="0Maintext"/>
              <w:spacing w:after="0" w:afterAutospacing="0"/>
              <w:ind w:firstLine="0"/>
            </w:pPr>
            <w:r>
              <w:t>No</w:t>
            </w:r>
          </w:p>
        </w:tc>
        <w:tc>
          <w:tcPr>
            <w:tcW w:w="6520" w:type="dxa"/>
          </w:tcPr>
          <w:p w14:paraId="05EB9690" w14:textId="77777777" w:rsidR="000C6477" w:rsidRDefault="00D2363D">
            <w:pPr>
              <w:pStyle w:val="0Maintext"/>
              <w:spacing w:after="0" w:afterAutospacing="0"/>
              <w:ind w:firstLine="0"/>
            </w:pPr>
            <w:r>
              <w:t>LBT sensing duration should be compliant with the regulations.</w:t>
            </w:r>
          </w:p>
        </w:tc>
      </w:tr>
      <w:tr w:rsidR="000C6477" w14:paraId="04197243" w14:textId="77777777">
        <w:tc>
          <w:tcPr>
            <w:tcW w:w="1555" w:type="dxa"/>
          </w:tcPr>
          <w:p w14:paraId="08AF2147" w14:textId="77777777" w:rsidR="000C6477" w:rsidRDefault="00D2363D">
            <w:pPr>
              <w:pStyle w:val="0Maintext"/>
              <w:spacing w:after="0" w:afterAutospacing="0"/>
              <w:ind w:firstLine="0"/>
            </w:pPr>
            <w:r>
              <w:t>Lenovo</w:t>
            </w:r>
          </w:p>
        </w:tc>
        <w:tc>
          <w:tcPr>
            <w:tcW w:w="1559" w:type="dxa"/>
          </w:tcPr>
          <w:p w14:paraId="419C51CC" w14:textId="77777777" w:rsidR="000C6477" w:rsidRDefault="00D2363D">
            <w:pPr>
              <w:pStyle w:val="0Maintext"/>
              <w:spacing w:after="0" w:afterAutospacing="0"/>
              <w:ind w:firstLine="0"/>
            </w:pPr>
            <w:r>
              <w:t>No</w:t>
            </w:r>
          </w:p>
        </w:tc>
        <w:tc>
          <w:tcPr>
            <w:tcW w:w="6520" w:type="dxa"/>
          </w:tcPr>
          <w:p w14:paraId="24FAD102" w14:textId="77777777" w:rsidR="000C6477" w:rsidRDefault="00D2363D">
            <w:pPr>
              <w:pStyle w:val="0Maintext"/>
              <w:spacing w:after="0" w:afterAutospacing="0"/>
              <w:ind w:firstLine="0"/>
            </w:pPr>
            <w:r>
              <w:t>Our understanding of 37.213 is that for p=1,2 mp=2 -&gt; 34 µs, for p=3 mp=3 -&gt; 43 µs, for p=4 mp=7 -&gt; 79 µs. So FL’s numbers would be 9 µs too large, maybe this could be confirmed by others?</w:t>
            </w:r>
          </w:p>
          <w:p w14:paraId="453101A8" w14:textId="77777777" w:rsidR="000C6477" w:rsidRDefault="00D2363D">
            <w:pPr>
              <w:pStyle w:val="0Maintext"/>
              <w:spacing w:after="0" w:afterAutospacing="0"/>
              <w:ind w:firstLine="0"/>
            </w:pPr>
            <w:r>
              <w:t>To allow arbitrary sensing duration configuration would affect coexistence with NR Uu as well as other technologies, so we don’t see sufficient motivation at this point.</w:t>
            </w:r>
          </w:p>
        </w:tc>
      </w:tr>
      <w:tr w:rsidR="000C6477" w14:paraId="7C3F179A" w14:textId="77777777">
        <w:tc>
          <w:tcPr>
            <w:tcW w:w="1555" w:type="dxa"/>
          </w:tcPr>
          <w:p w14:paraId="5F411ADA" w14:textId="77777777" w:rsidR="000C6477" w:rsidRDefault="00D2363D">
            <w:pPr>
              <w:pStyle w:val="0Maintext"/>
              <w:spacing w:after="0" w:afterAutospacing="0"/>
              <w:ind w:firstLine="0"/>
              <w:rPr>
                <w:lang w:val="en-US"/>
              </w:rPr>
            </w:pPr>
            <w:r>
              <w:t>Apple</w:t>
            </w:r>
          </w:p>
        </w:tc>
        <w:tc>
          <w:tcPr>
            <w:tcW w:w="1559" w:type="dxa"/>
          </w:tcPr>
          <w:p w14:paraId="5FB004F8" w14:textId="77777777" w:rsidR="000C6477" w:rsidRDefault="00D2363D">
            <w:pPr>
              <w:pStyle w:val="0Maintext"/>
              <w:spacing w:after="0" w:afterAutospacing="0"/>
              <w:ind w:firstLine="0"/>
            </w:pPr>
            <w:r>
              <w:t>No</w:t>
            </w:r>
          </w:p>
        </w:tc>
        <w:tc>
          <w:tcPr>
            <w:tcW w:w="6520" w:type="dxa"/>
          </w:tcPr>
          <w:p w14:paraId="7EBB8DE2" w14:textId="77777777" w:rsidR="000C6477" w:rsidRDefault="00D2363D">
            <w:pPr>
              <w:pStyle w:val="0Maintext"/>
              <w:spacing w:after="0" w:afterAutospacing="0"/>
              <w:ind w:firstLine="0"/>
            </w:pPr>
            <w:r>
              <w:t xml:space="preserve">Follow 37.213 type 1 UL channel access procedure, as agreed in previous meeting.  </w:t>
            </w:r>
          </w:p>
        </w:tc>
      </w:tr>
      <w:tr w:rsidR="000C6477" w14:paraId="5F0CCEF2" w14:textId="77777777">
        <w:tc>
          <w:tcPr>
            <w:tcW w:w="1555" w:type="dxa"/>
          </w:tcPr>
          <w:p w14:paraId="1B795C91" w14:textId="77777777" w:rsidR="000C6477" w:rsidRDefault="00D2363D">
            <w:pPr>
              <w:pStyle w:val="0Maintext"/>
              <w:spacing w:after="0" w:afterAutospacing="0"/>
              <w:ind w:firstLine="0"/>
            </w:pPr>
            <w:r>
              <w:t>CableLabs</w:t>
            </w:r>
          </w:p>
        </w:tc>
        <w:tc>
          <w:tcPr>
            <w:tcW w:w="1559" w:type="dxa"/>
          </w:tcPr>
          <w:p w14:paraId="19E0F6A0" w14:textId="77777777" w:rsidR="000C6477" w:rsidRDefault="00D2363D">
            <w:pPr>
              <w:pStyle w:val="0Maintext"/>
              <w:spacing w:after="0" w:afterAutospacing="0"/>
              <w:ind w:firstLine="0"/>
            </w:pPr>
            <w:r>
              <w:t>No</w:t>
            </w:r>
          </w:p>
        </w:tc>
        <w:tc>
          <w:tcPr>
            <w:tcW w:w="6520" w:type="dxa"/>
          </w:tcPr>
          <w:p w14:paraId="66622AB2" w14:textId="77777777" w:rsidR="000C6477" w:rsidRDefault="00D2363D">
            <w:pPr>
              <w:pStyle w:val="0Maintext"/>
              <w:spacing w:after="0" w:afterAutospacing="0"/>
              <w:ind w:firstLine="0"/>
            </w:pPr>
            <w:r>
              <w:t>The LBT sensing duration is clearly specified in 37.213</w:t>
            </w:r>
          </w:p>
        </w:tc>
      </w:tr>
      <w:tr w:rsidR="000C6477" w14:paraId="26F8FA21" w14:textId="77777777">
        <w:tc>
          <w:tcPr>
            <w:tcW w:w="1555" w:type="dxa"/>
          </w:tcPr>
          <w:p w14:paraId="096C036B" w14:textId="77777777" w:rsidR="000C6477" w:rsidRDefault="00D2363D">
            <w:pPr>
              <w:pStyle w:val="0Maintext"/>
              <w:spacing w:after="0" w:afterAutospacing="0"/>
              <w:ind w:firstLine="0"/>
            </w:pPr>
            <w:r>
              <w:t>QC</w:t>
            </w:r>
          </w:p>
        </w:tc>
        <w:tc>
          <w:tcPr>
            <w:tcW w:w="1559" w:type="dxa"/>
          </w:tcPr>
          <w:p w14:paraId="0FCBC9C2" w14:textId="77777777" w:rsidR="000C6477" w:rsidRDefault="00D2363D">
            <w:pPr>
              <w:pStyle w:val="0Maintext"/>
              <w:spacing w:after="0" w:afterAutospacing="0"/>
              <w:ind w:firstLine="0"/>
            </w:pPr>
            <w:r>
              <w:t xml:space="preserve">No </w:t>
            </w:r>
          </w:p>
        </w:tc>
        <w:tc>
          <w:tcPr>
            <w:tcW w:w="6520" w:type="dxa"/>
          </w:tcPr>
          <w:p w14:paraId="1807DF8F" w14:textId="77777777" w:rsidR="000C6477" w:rsidRDefault="00D2363D">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011840C1" w14:textId="77777777" w:rsidR="000C6477" w:rsidRDefault="000C6477">
            <w:pPr>
              <w:pStyle w:val="0Maintext"/>
              <w:spacing w:after="0" w:afterAutospacing="0"/>
              <w:ind w:firstLine="0"/>
            </w:pPr>
          </w:p>
          <w:p w14:paraId="1A78CA63" w14:textId="77777777" w:rsidR="000C6477" w:rsidRDefault="00D2363D">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w:t>
            </w:r>
            <w:r>
              <w:lastRenderedPageBreak/>
              <w:t>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0C6477" w14:paraId="244F6857" w14:textId="77777777">
        <w:tc>
          <w:tcPr>
            <w:tcW w:w="1555" w:type="dxa"/>
          </w:tcPr>
          <w:p w14:paraId="38A091E1" w14:textId="77777777" w:rsidR="000C6477" w:rsidRDefault="00D2363D">
            <w:pPr>
              <w:pStyle w:val="0Maintext"/>
              <w:spacing w:after="0" w:afterAutospacing="0"/>
              <w:ind w:firstLine="0"/>
            </w:pPr>
            <w:r>
              <w:lastRenderedPageBreak/>
              <w:t>Intel</w:t>
            </w:r>
          </w:p>
        </w:tc>
        <w:tc>
          <w:tcPr>
            <w:tcW w:w="1559" w:type="dxa"/>
          </w:tcPr>
          <w:p w14:paraId="03092452" w14:textId="77777777" w:rsidR="000C6477" w:rsidRDefault="00D2363D">
            <w:pPr>
              <w:pStyle w:val="0Maintext"/>
              <w:spacing w:after="0" w:afterAutospacing="0"/>
              <w:ind w:firstLine="0"/>
            </w:pPr>
            <w:r>
              <w:t>No</w:t>
            </w:r>
          </w:p>
        </w:tc>
        <w:tc>
          <w:tcPr>
            <w:tcW w:w="6520" w:type="dxa"/>
          </w:tcPr>
          <w:p w14:paraId="10C302CF" w14:textId="77777777" w:rsidR="000C6477" w:rsidRDefault="00D2363D">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0C6477" w14:paraId="02449E45" w14:textId="77777777">
        <w:tc>
          <w:tcPr>
            <w:tcW w:w="1555" w:type="dxa"/>
          </w:tcPr>
          <w:p w14:paraId="1562915F" w14:textId="77777777" w:rsidR="000C6477" w:rsidRDefault="00D2363D">
            <w:pPr>
              <w:pStyle w:val="0Maintext"/>
              <w:spacing w:after="0" w:afterAutospacing="0"/>
              <w:ind w:firstLine="0"/>
            </w:pPr>
            <w:r>
              <w:rPr>
                <w:rFonts w:eastAsiaTheme="minorEastAsia"/>
                <w:lang w:eastAsia="zh-CN"/>
              </w:rPr>
              <w:t>Vivo</w:t>
            </w:r>
          </w:p>
        </w:tc>
        <w:tc>
          <w:tcPr>
            <w:tcW w:w="1559" w:type="dxa"/>
          </w:tcPr>
          <w:p w14:paraId="016FB318"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3536616F" w14:textId="77777777" w:rsidR="000C6477" w:rsidRDefault="00D2363D">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0C6477" w14:paraId="3D55E9F1" w14:textId="77777777">
        <w:tc>
          <w:tcPr>
            <w:tcW w:w="1555" w:type="dxa"/>
          </w:tcPr>
          <w:p w14:paraId="1D786BD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FCEAE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26FFC5D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0C6477" w14:paraId="00379D73" w14:textId="77777777">
        <w:tc>
          <w:tcPr>
            <w:tcW w:w="1555" w:type="dxa"/>
          </w:tcPr>
          <w:p w14:paraId="23FC850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2989124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0A8DE284" w14:textId="77777777" w:rsidR="000C6477" w:rsidRDefault="00D2363D">
            <w:pPr>
              <w:pStyle w:val="0Maintext"/>
              <w:spacing w:after="0" w:afterAutospacing="0"/>
              <w:ind w:firstLine="0"/>
              <w:rPr>
                <w:rFonts w:eastAsiaTheme="minorEastAsia"/>
                <w:lang w:eastAsia="zh-CN"/>
              </w:rPr>
            </w:pPr>
            <w:r>
              <w:t>LBT sensing duration should be followed in 37.213.</w:t>
            </w:r>
          </w:p>
        </w:tc>
      </w:tr>
      <w:tr w:rsidR="000C6477" w14:paraId="26F67B28" w14:textId="77777777">
        <w:tc>
          <w:tcPr>
            <w:tcW w:w="1555" w:type="dxa"/>
          </w:tcPr>
          <w:p w14:paraId="70A000CB" w14:textId="77777777" w:rsidR="000C6477" w:rsidRDefault="00D2363D">
            <w:pPr>
              <w:pStyle w:val="0Maintext"/>
              <w:spacing w:after="0" w:afterAutospacing="0"/>
              <w:ind w:firstLine="0"/>
              <w:rPr>
                <w:rFonts w:eastAsia="MS Mincho"/>
                <w:lang w:eastAsia="ja-JP"/>
              </w:rPr>
            </w:pPr>
            <w:r>
              <w:rPr>
                <w:rFonts w:hint="eastAsia"/>
              </w:rPr>
              <w:t>Spreadtrum</w:t>
            </w:r>
          </w:p>
        </w:tc>
        <w:tc>
          <w:tcPr>
            <w:tcW w:w="1559" w:type="dxa"/>
          </w:tcPr>
          <w:p w14:paraId="454B588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7690AAD4" w14:textId="77777777" w:rsidR="000C6477" w:rsidRDefault="00D2363D">
            <w:pPr>
              <w:pStyle w:val="0Maintext"/>
              <w:spacing w:after="0" w:afterAutospacing="0"/>
              <w:ind w:firstLine="0"/>
            </w:pPr>
            <w:r>
              <w:t>The sensing duration specified in 37.213 should be reused.</w:t>
            </w:r>
          </w:p>
        </w:tc>
      </w:tr>
      <w:tr w:rsidR="000C6477" w14:paraId="3E71696A" w14:textId="77777777">
        <w:tc>
          <w:tcPr>
            <w:tcW w:w="1555" w:type="dxa"/>
          </w:tcPr>
          <w:p w14:paraId="58DF75FC" w14:textId="77777777" w:rsidR="000C6477" w:rsidRDefault="00D2363D">
            <w:pPr>
              <w:pStyle w:val="0Maintext"/>
              <w:spacing w:after="0" w:afterAutospacing="0"/>
              <w:ind w:firstLine="0"/>
            </w:pPr>
            <w:r>
              <w:t>Futurewei</w:t>
            </w:r>
          </w:p>
        </w:tc>
        <w:tc>
          <w:tcPr>
            <w:tcW w:w="1559" w:type="dxa"/>
          </w:tcPr>
          <w:p w14:paraId="0FBE3731" w14:textId="77777777" w:rsidR="000C6477" w:rsidRDefault="00D2363D">
            <w:pPr>
              <w:pStyle w:val="0Maintext"/>
              <w:spacing w:after="0" w:afterAutospacing="0"/>
              <w:ind w:firstLine="0"/>
            </w:pPr>
            <w:r>
              <w:t>No</w:t>
            </w:r>
          </w:p>
        </w:tc>
        <w:tc>
          <w:tcPr>
            <w:tcW w:w="6520" w:type="dxa"/>
          </w:tcPr>
          <w:p w14:paraId="0F5802D5" w14:textId="77777777" w:rsidR="000C6477" w:rsidRDefault="00D2363D">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0C6477" w14:paraId="7F57E309" w14:textId="77777777">
        <w:tc>
          <w:tcPr>
            <w:tcW w:w="1555" w:type="dxa"/>
          </w:tcPr>
          <w:p w14:paraId="1FE5DE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509B69A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5314CB0" w14:textId="77777777" w:rsidR="000C6477" w:rsidRDefault="00D2363D">
            <w:pPr>
              <w:pStyle w:val="0Maintext"/>
              <w:spacing w:after="0" w:afterAutospacing="0"/>
              <w:ind w:firstLine="0"/>
            </w:pPr>
            <w:r>
              <w:t>No, this is against regulation. We should strictly follow the LBR sensing duration.</w:t>
            </w:r>
          </w:p>
        </w:tc>
      </w:tr>
      <w:tr w:rsidR="000C6477" w14:paraId="35E8395E" w14:textId="77777777">
        <w:tc>
          <w:tcPr>
            <w:tcW w:w="1555" w:type="dxa"/>
            <w:tcBorders>
              <w:top w:val="single" w:sz="4" w:space="0" w:color="auto"/>
              <w:left w:val="single" w:sz="4" w:space="0" w:color="auto"/>
              <w:bottom w:val="single" w:sz="4" w:space="0" w:color="auto"/>
              <w:right w:val="single" w:sz="4" w:space="0" w:color="auto"/>
            </w:tcBorders>
          </w:tcPr>
          <w:p w14:paraId="69ADCE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BC787D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40B3343F" w14:textId="77777777" w:rsidR="000C6477" w:rsidRDefault="000C6477">
            <w:pPr>
              <w:pStyle w:val="0Maintext"/>
              <w:spacing w:after="0" w:afterAutospacing="0"/>
              <w:ind w:firstLine="0"/>
            </w:pPr>
          </w:p>
        </w:tc>
      </w:tr>
      <w:tr w:rsidR="000C6477" w14:paraId="5F26C0F2" w14:textId="77777777">
        <w:tc>
          <w:tcPr>
            <w:tcW w:w="1555" w:type="dxa"/>
          </w:tcPr>
          <w:p w14:paraId="28ED94E1"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3D754B6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57D9F206" w14:textId="77777777" w:rsidR="000C6477" w:rsidRDefault="00D2363D">
            <w:pPr>
              <w:pStyle w:val="0Maintext"/>
              <w:spacing w:after="0" w:afterAutospacing="0"/>
              <w:ind w:firstLine="0"/>
            </w:pPr>
            <w:r>
              <w:t>The shortened additional LBT sensing duration is not fair to other RATs.</w:t>
            </w:r>
          </w:p>
        </w:tc>
      </w:tr>
      <w:tr w:rsidR="000C6477" w14:paraId="04B16E91" w14:textId="77777777">
        <w:tc>
          <w:tcPr>
            <w:tcW w:w="1555" w:type="dxa"/>
          </w:tcPr>
          <w:p w14:paraId="6CC4EBEA"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Sharp</w:t>
            </w:r>
          </w:p>
        </w:tc>
        <w:tc>
          <w:tcPr>
            <w:tcW w:w="1559" w:type="dxa"/>
          </w:tcPr>
          <w:p w14:paraId="599B4E57"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No</w:t>
            </w:r>
          </w:p>
        </w:tc>
        <w:tc>
          <w:tcPr>
            <w:tcW w:w="6520" w:type="dxa"/>
          </w:tcPr>
          <w:p w14:paraId="361953D2" w14:textId="77777777" w:rsidR="000C6477" w:rsidRDefault="00D2363D">
            <w:pPr>
              <w:pStyle w:val="0Maintext"/>
              <w:spacing w:after="0" w:afterAutospacing="0"/>
              <w:ind w:firstLine="0"/>
            </w:pPr>
            <w:r>
              <w:rPr>
                <w:rFonts w:eastAsia="宋体" w:hint="eastAsia"/>
                <w:lang w:val="en-US" w:eastAsia="zh-CN"/>
              </w:rPr>
              <w:t>We think the additional sensing duration should be compatible with that of NR-U.</w:t>
            </w:r>
          </w:p>
        </w:tc>
      </w:tr>
      <w:tr w:rsidR="000C6477" w14:paraId="02FDDA9D" w14:textId="77777777">
        <w:tc>
          <w:tcPr>
            <w:tcW w:w="1555" w:type="dxa"/>
          </w:tcPr>
          <w:p w14:paraId="25EB6AE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5370B233"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257134A8" w14:textId="77777777" w:rsidR="000C6477" w:rsidRDefault="00D2363D">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0C6477" w14:paraId="539CB0FB" w14:textId="77777777">
        <w:tc>
          <w:tcPr>
            <w:tcW w:w="1555" w:type="dxa"/>
          </w:tcPr>
          <w:p w14:paraId="5FB87AB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4349D6B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02BE24F6" w14:textId="77777777" w:rsidR="000C6477" w:rsidRDefault="000C6477">
            <w:pPr>
              <w:pStyle w:val="0Maintext"/>
              <w:spacing w:after="0" w:afterAutospacing="0"/>
              <w:ind w:firstLine="0"/>
              <w:rPr>
                <w:rFonts w:eastAsiaTheme="minorEastAsia" w:cs="Times New Roman"/>
                <w:lang w:eastAsia="zh-CN"/>
              </w:rPr>
            </w:pPr>
          </w:p>
        </w:tc>
      </w:tr>
      <w:tr w:rsidR="000C6477" w14:paraId="20C31141" w14:textId="77777777">
        <w:tc>
          <w:tcPr>
            <w:tcW w:w="1555" w:type="dxa"/>
          </w:tcPr>
          <w:p w14:paraId="3D3E6F31" w14:textId="77777777" w:rsidR="000C6477" w:rsidRDefault="00D2363D">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1F3C8BC3" w14:textId="77777777" w:rsidR="000C6477" w:rsidRDefault="00D2363D">
            <w:pPr>
              <w:pStyle w:val="0Maintext"/>
              <w:spacing w:after="0" w:afterAutospacing="0"/>
              <w:ind w:firstLine="0"/>
              <w:rPr>
                <w:lang w:eastAsia="ko-KR"/>
              </w:rPr>
            </w:pPr>
            <w:r>
              <w:rPr>
                <w:rFonts w:hint="eastAsia"/>
                <w:lang w:eastAsia="ko-KR"/>
              </w:rPr>
              <w:t>N</w:t>
            </w:r>
            <w:r>
              <w:rPr>
                <w:lang w:eastAsia="ko-KR"/>
              </w:rPr>
              <w:t>o</w:t>
            </w:r>
          </w:p>
        </w:tc>
        <w:tc>
          <w:tcPr>
            <w:tcW w:w="6520" w:type="dxa"/>
          </w:tcPr>
          <w:p w14:paraId="70CA6CF6" w14:textId="77777777" w:rsidR="000C6477" w:rsidRDefault="00D2363D">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0C6477" w14:paraId="6433AA55" w14:textId="77777777">
        <w:tc>
          <w:tcPr>
            <w:tcW w:w="1555" w:type="dxa"/>
          </w:tcPr>
          <w:p w14:paraId="7679B610"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364A80A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63360518"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2A6E4AAD" w14:textId="77777777" w:rsidR="000C6477" w:rsidRDefault="00D2363D">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0C6477" w14:paraId="68805179" w14:textId="77777777">
        <w:tc>
          <w:tcPr>
            <w:tcW w:w="1555" w:type="dxa"/>
          </w:tcPr>
          <w:p w14:paraId="2D1A76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6B4B08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897EB80" w14:textId="77777777" w:rsidR="000C6477" w:rsidRDefault="00D2363D">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373258A7" w14:textId="77777777" w:rsidR="000C6477" w:rsidRDefault="000C6477">
            <w:pPr>
              <w:pStyle w:val="0Maintext"/>
              <w:spacing w:after="0" w:afterAutospacing="0"/>
              <w:ind w:firstLine="0"/>
              <w:rPr>
                <w:rFonts w:eastAsiaTheme="minorEastAsia"/>
                <w:lang w:eastAsia="zh-CN"/>
              </w:rPr>
            </w:pPr>
          </w:p>
          <w:p w14:paraId="217FDFA1" w14:textId="77777777" w:rsidR="000C6477" w:rsidRDefault="00D2363D">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afd"/>
              <w:tblW w:w="6294" w:type="dxa"/>
              <w:tblLayout w:type="fixed"/>
              <w:tblLook w:val="04A0" w:firstRow="1" w:lastRow="0" w:firstColumn="1" w:lastColumn="0" w:noHBand="0" w:noVBand="1"/>
            </w:tblPr>
            <w:tblGrid>
              <w:gridCol w:w="6294"/>
            </w:tblGrid>
            <w:tr w:rsidR="000C6477" w14:paraId="6BCAE4F9" w14:textId="77777777">
              <w:tc>
                <w:tcPr>
                  <w:tcW w:w="6294" w:type="dxa"/>
                </w:tcPr>
                <w:p w14:paraId="41B2D89D" w14:textId="77777777" w:rsidR="000C6477" w:rsidRDefault="00D2363D">
                  <w:pPr>
                    <w:autoSpaceDE w:val="0"/>
                    <w:autoSpaceDN w:val="0"/>
                    <w:rPr>
                      <w:rFonts w:ascii="Times New Roman" w:hAnsi="Times New Roman"/>
                      <w:b/>
                      <w:bCs/>
                      <w:szCs w:val="20"/>
                    </w:rPr>
                  </w:pPr>
                  <w:r>
                    <w:rPr>
                      <w:rFonts w:ascii="Times New Roman" w:hAnsi="Times New Roman"/>
                      <w:b/>
                      <w:bCs/>
                      <w:szCs w:val="20"/>
                      <w:highlight w:val="green"/>
                    </w:rPr>
                    <w:t>Agreement</w:t>
                  </w:r>
                </w:p>
                <w:p w14:paraId="052CD090" w14:textId="77777777" w:rsidR="000C6477" w:rsidRDefault="00D2363D">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2349C967" w14:textId="77777777" w:rsidR="000C6477" w:rsidRDefault="00D2363D">
                  <w:pPr>
                    <w:pStyle w:val="aff3"/>
                    <w:numPr>
                      <w:ilvl w:val="0"/>
                      <w:numId w:val="13"/>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60C04AE2" w14:textId="77777777" w:rsidR="000C6477" w:rsidRDefault="00D2363D">
                  <w:pPr>
                    <w:pStyle w:val="aff3"/>
                    <w:numPr>
                      <w:ilvl w:val="0"/>
                      <w:numId w:val="13"/>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4C05B178" w14:textId="77777777"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t>FFS how the channel access priority classes apply to each SL channel and signal</w:t>
                  </w:r>
                </w:p>
                <w:p w14:paraId="11761B9E" w14:textId="77777777"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lastRenderedPageBreak/>
                    <w:t>FFS sidelink priority levels (PQI or L1 priority), channel and signal mapping to the 4 channel access priority classes. The discussion may involve other WGs.</w:t>
                  </w:r>
                </w:p>
                <w:p w14:paraId="7B0E39C3" w14:textId="77777777" w:rsidR="000C6477" w:rsidRDefault="000C6477">
                  <w:pPr>
                    <w:pStyle w:val="0Maintext"/>
                    <w:spacing w:after="0" w:afterAutospacing="0"/>
                    <w:ind w:firstLine="0"/>
                    <w:rPr>
                      <w:rFonts w:eastAsiaTheme="minorEastAsia"/>
                      <w:lang w:eastAsia="zh-CN"/>
                    </w:rPr>
                  </w:pPr>
                </w:p>
              </w:tc>
            </w:tr>
          </w:tbl>
          <w:p w14:paraId="61BF1D77" w14:textId="77777777" w:rsidR="000C6477" w:rsidRDefault="000C6477">
            <w:pPr>
              <w:pStyle w:val="0Maintext"/>
              <w:spacing w:after="0" w:afterAutospacing="0"/>
              <w:ind w:firstLine="0"/>
              <w:rPr>
                <w:rFonts w:eastAsiaTheme="minorEastAsia"/>
                <w:lang w:eastAsia="zh-CN"/>
              </w:rPr>
            </w:pPr>
          </w:p>
          <w:p w14:paraId="7BDA458E"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FAB44EE" w14:textId="77777777" w:rsidR="000C6477" w:rsidRDefault="000C6477">
            <w:pPr>
              <w:pStyle w:val="0Maintext"/>
              <w:spacing w:after="0" w:afterAutospacing="0"/>
              <w:ind w:firstLine="0"/>
              <w:rPr>
                <w:rFonts w:eastAsiaTheme="minorEastAsia"/>
                <w:lang w:eastAsia="zh-CN"/>
              </w:rPr>
            </w:pPr>
          </w:p>
        </w:tc>
      </w:tr>
      <w:tr w:rsidR="000C6477" w14:paraId="26303CC0" w14:textId="77777777">
        <w:tc>
          <w:tcPr>
            <w:tcW w:w="1555" w:type="dxa"/>
          </w:tcPr>
          <w:p w14:paraId="1DC28845" w14:textId="77777777" w:rsidR="000C6477" w:rsidRDefault="00D2363D">
            <w:pPr>
              <w:pStyle w:val="0Maintext"/>
              <w:spacing w:after="0" w:afterAutospacing="0"/>
              <w:ind w:firstLine="0"/>
              <w:rPr>
                <w:rFonts w:eastAsiaTheme="minorEastAsia"/>
                <w:lang w:eastAsia="zh-CN"/>
              </w:rPr>
            </w:pPr>
            <w:r>
              <w:rPr>
                <w:rFonts w:eastAsia="PMingLiU"/>
                <w:lang w:eastAsia="zh-TW"/>
              </w:rPr>
              <w:lastRenderedPageBreak/>
              <w:t>MediaTek</w:t>
            </w:r>
          </w:p>
        </w:tc>
        <w:tc>
          <w:tcPr>
            <w:tcW w:w="1559" w:type="dxa"/>
          </w:tcPr>
          <w:p w14:paraId="4AF2757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52912B20"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0C6477" w14:paraId="00F16DEC" w14:textId="77777777">
        <w:tc>
          <w:tcPr>
            <w:tcW w:w="1555" w:type="dxa"/>
          </w:tcPr>
          <w:p w14:paraId="2397483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DBA8E9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78FC4509" w14:textId="77777777" w:rsidR="000C6477" w:rsidRDefault="000C6477">
            <w:pPr>
              <w:pStyle w:val="0Maintext"/>
              <w:spacing w:after="0" w:afterAutospacing="0"/>
              <w:ind w:firstLine="0"/>
              <w:rPr>
                <w:rFonts w:eastAsia="PMingLiU"/>
                <w:lang w:eastAsia="zh-TW"/>
              </w:rPr>
            </w:pPr>
          </w:p>
        </w:tc>
      </w:tr>
    </w:tbl>
    <w:p w14:paraId="4912AFC1" w14:textId="77777777" w:rsidR="000C6477" w:rsidRDefault="000C6477">
      <w:pPr>
        <w:pStyle w:val="3GPPAgreements"/>
        <w:numPr>
          <w:ilvl w:val="0"/>
          <w:numId w:val="0"/>
        </w:numPr>
        <w:spacing w:before="0" w:after="0"/>
        <w:rPr>
          <w:rFonts w:asciiTheme="minorHAnsi" w:hAnsiTheme="minorHAnsi" w:cstheme="minorHAnsi"/>
          <w:lang w:val="en-GB"/>
        </w:rPr>
      </w:pPr>
    </w:p>
    <w:p w14:paraId="6CED61B8" w14:textId="77777777" w:rsidR="000C6477" w:rsidRDefault="000C6477">
      <w:pPr>
        <w:pStyle w:val="3GPPAgreements"/>
        <w:numPr>
          <w:ilvl w:val="0"/>
          <w:numId w:val="0"/>
        </w:numPr>
        <w:spacing w:before="0" w:after="0"/>
        <w:rPr>
          <w:rFonts w:asciiTheme="minorHAnsi" w:hAnsiTheme="minorHAnsi" w:cstheme="minorHAnsi"/>
        </w:rPr>
      </w:pPr>
    </w:p>
    <w:p w14:paraId="69CAB6A5" w14:textId="77777777" w:rsidR="000C6477" w:rsidRDefault="000C6477">
      <w:pPr>
        <w:pStyle w:val="3GPPAgreements"/>
        <w:numPr>
          <w:ilvl w:val="0"/>
          <w:numId w:val="0"/>
        </w:numPr>
        <w:spacing w:before="0" w:after="0"/>
        <w:rPr>
          <w:rFonts w:asciiTheme="minorHAnsi" w:hAnsiTheme="minorHAnsi" w:cstheme="minorHAnsi"/>
        </w:rPr>
      </w:pPr>
    </w:p>
    <w:p w14:paraId="20CDB9E0" w14:textId="77777777" w:rsidR="000C6477" w:rsidRDefault="00D2363D">
      <w:pPr>
        <w:rPr>
          <w:rFonts w:asciiTheme="minorHAnsi" w:hAnsiTheme="minorHAnsi" w:cstheme="minorHAnsi"/>
          <w:sz w:val="22"/>
          <w:szCs w:val="22"/>
          <w:lang w:eastAsia="zh-CN"/>
        </w:rPr>
      </w:pPr>
      <w:r>
        <w:rPr>
          <w:rStyle w:val="afe"/>
          <w:rFonts w:asciiTheme="minorHAnsi" w:hAnsiTheme="minorHAnsi" w:cstheme="minorHAnsi"/>
          <w:sz w:val="22"/>
          <w:szCs w:val="22"/>
        </w:rPr>
        <w:t>Question 1-3 (I):</w:t>
      </w:r>
    </w:p>
    <w:p w14:paraId="0F60895D" w14:textId="77777777" w:rsidR="000C6477" w:rsidRDefault="00D2363D">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0582771A" w14:textId="77777777" w:rsidR="000C6477" w:rsidRDefault="000C6477">
      <w:pPr>
        <w:pStyle w:val="3GPPAgreements"/>
        <w:numPr>
          <w:ilvl w:val="0"/>
          <w:numId w:val="0"/>
        </w:numPr>
        <w:ind w:left="284" w:hanging="284"/>
        <w:rPr>
          <w:rStyle w:val="afe"/>
          <w:rFonts w:asciiTheme="minorHAnsi" w:hAnsiTheme="minorHAnsi" w:cstheme="minorHAnsi"/>
          <w:szCs w:val="22"/>
          <w:highlight w:val="yellow"/>
        </w:rPr>
      </w:pPr>
    </w:p>
    <w:tbl>
      <w:tblPr>
        <w:tblStyle w:val="afd"/>
        <w:tblW w:w="9634" w:type="dxa"/>
        <w:tblLayout w:type="fixed"/>
        <w:tblLook w:val="04A0" w:firstRow="1" w:lastRow="0" w:firstColumn="1" w:lastColumn="0" w:noHBand="0" w:noVBand="1"/>
      </w:tblPr>
      <w:tblGrid>
        <w:gridCol w:w="1555"/>
        <w:gridCol w:w="1559"/>
        <w:gridCol w:w="6520"/>
      </w:tblGrid>
      <w:tr w:rsidR="000C6477" w14:paraId="2A07D555" w14:textId="77777777">
        <w:tc>
          <w:tcPr>
            <w:tcW w:w="1555" w:type="dxa"/>
          </w:tcPr>
          <w:p w14:paraId="791FCA6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3A4C6D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36CA52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02A7DEA" w14:textId="77777777">
        <w:tc>
          <w:tcPr>
            <w:tcW w:w="1555" w:type="dxa"/>
          </w:tcPr>
          <w:p w14:paraId="098FD88D" w14:textId="77777777" w:rsidR="000C6477" w:rsidRDefault="00D2363D">
            <w:pPr>
              <w:pStyle w:val="0Maintext"/>
              <w:spacing w:after="0" w:afterAutospacing="0"/>
              <w:ind w:firstLine="0"/>
            </w:pPr>
            <w:r>
              <w:t>OPPO</w:t>
            </w:r>
          </w:p>
        </w:tc>
        <w:tc>
          <w:tcPr>
            <w:tcW w:w="1559" w:type="dxa"/>
          </w:tcPr>
          <w:p w14:paraId="6E735550" w14:textId="77777777" w:rsidR="000C6477" w:rsidRDefault="00D2363D">
            <w:pPr>
              <w:pStyle w:val="0Maintext"/>
              <w:spacing w:after="0" w:afterAutospacing="0"/>
              <w:ind w:firstLine="0"/>
            </w:pPr>
            <w:r>
              <w:t>Support</w:t>
            </w:r>
          </w:p>
        </w:tc>
        <w:tc>
          <w:tcPr>
            <w:tcW w:w="6520" w:type="dxa"/>
          </w:tcPr>
          <w:p w14:paraId="599CD1D3" w14:textId="77777777" w:rsidR="000C6477" w:rsidRDefault="000C6477">
            <w:pPr>
              <w:pStyle w:val="0Maintext"/>
              <w:spacing w:after="0" w:afterAutospacing="0"/>
              <w:ind w:firstLine="0"/>
            </w:pPr>
          </w:p>
        </w:tc>
      </w:tr>
      <w:tr w:rsidR="000C6477" w14:paraId="71591EDB" w14:textId="77777777">
        <w:tc>
          <w:tcPr>
            <w:tcW w:w="1555" w:type="dxa"/>
          </w:tcPr>
          <w:p w14:paraId="292D7A4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50B91B29" w14:textId="77777777" w:rsidR="000C6477" w:rsidRDefault="000C6477">
            <w:pPr>
              <w:pStyle w:val="0Maintext"/>
              <w:spacing w:after="0" w:afterAutospacing="0"/>
              <w:ind w:firstLine="0"/>
              <w:rPr>
                <w:rFonts w:eastAsia="MS Mincho"/>
                <w:lang w:eastAsia="ja-JP"/>
              </w:rPr>
            </w:pPr>
          </w:p>
        </w:tc>
        <w:tc>
          <w:tcPr>
            <w:tcW w:w="6520" w:type="dxa"/>
          </w:tcPr>
          <w:p w14:paraId="6853C929" w14:textId="77777777" w:rsidR="000C6477" w:rsidRDefault="00D2363D">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0C6477" w14:paraId="4F71A1D6" w14:textId="77777777">
        <w:tc>
          <w:tcPr>
            <w:tcW w:w="1555" w:type="dxa"/>
          </w:tcPr>
          <w:p w14:paraId="0301A628" w14:textId="77777777" w:rsidR="000C6477" w:rsidRDefault="00D2363D">
            <w:pPr>
              <w:pStyle w:val="0Maintext"/>
              <w:spacing w:after="0" w:afterAutospacing="0"/>
              <w:ind w:firstLine="0"/>
            </w:pPr>
            <w:r>
              <w:rPr>
                <w:rFonts w:hint="eastAsia"/>
                <w:lang w:eastAsia="ko-KR"/>
              </w:rPr>
              <w:t>LGE</w:t>
            </w:r>
          </w:p>
        </w:tc>
        <w:tc>
          <w:tcPr>
            <w:tcW w:w="1559" w:type="dxa"/>
          </w:tcPr>
          <w:p w14:paraId="715003E7" w14:textId="77777777" w:rsidR="000C6477" w:rsidRDefault="00D2363D">
            <w:pPr>
              <w:pStyle w:val="0Maintext"/>
              <w:spacing w:after="0" w:afterAutospacing="0"/>
              <w:ind w:firstLine="0"/>
            </w:pPr>
            <w:r>
              <w:rPr>
                <w:rFonts w:hint="eastAsia"/>
                <w:lang w:eastAsia="ko-KR"/>
              </w:rPr>
              <w:t>Yes</w:t>
            </w:r>
          </w:p>
        </w:tc>
        <w:tc>
          <w:tcPr>
            <w:tcW w:w="6520" w:type="dxa"/>
          </w:tcPr>
          <w:p w14:paraId="25B297AE" w14:textId="77777777" w:rsidR="000C6477" w:rsidRDefault="00D2363D">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0C6477" w14:paraId="4F68CE1F" w14:textId="77777777">
        <w:tc>
          <w:tcPr>
            <w:tcW w:w="1555" w:type="dxa"/>
          </w:tcPr>
          <w:p w14:paraId="555A6E5A" w14:textId="77777777" w:rsidR="000C6477" w:rsidRDefault="00D2363D">
            <w:pPr>
              <w:pStyle w:val="0Maintext"/>
              <w:spacing w:after="0" w:afterAutospacing="0"/>
              <w:ind w:firstLine="0"/>
            </w:pPr>
            <w:r>
              <w:t>InterDigital</w:t>
            </w:r>
          </w:p>
        </w:tc>
        <w:tc>
          <w:tcPr>
            <w:tcW w:w="1559" w:type="dxa"/>
          </w:tcPr>
          <w:p w14:paraId="094843D9" w14:textId="77777777" w:rsidR="000C6477" w:rsidRDefault="00D2363D">
            <w:pPr>
              <w:pStyle w:val="0Maintext"/>
              <w:spacing w:after="0" w:afterAutospacing="0"/>
              <w:ind w:firstLine="0"/>
            </w:pPr>
            <w:r>
              <w:t>Yes</w:t>
            </w:r>
          </w:p>
        </w:tc>
        <w:tc>
          <w:tcPr>
            <w:tcW w:w="6520" w:type="dxa"/>
          </w:tcPr>
          <w:p w14:paraId="345F8472" w14:textId="77777777" w:rsidR="000C6477" w:rsidRDefault="00D2363D">
            <w:pPr>
              <w:pStyle w:val="0Maintext"/>
              <w:spacing w:after="0" w:afterAutospacing="0"/>
              <w:ind w:firstLine="0"/>
            </w:pPr>
            <w:r>
              <w:rPr>
                <w:rFonts w:eastAsia="MS Mincho"/>
                <w:lang w:eastAsia="ja-JP"/>
              </w:rPr>
              <w:t>We are fine with to re-use the existing NR-U EDT for uplink as baseline.</w:t>
            </w:r>
          </w:p>
        </w:tc>
      </w:tr>
      <w:tr w:rsidR="000C6477" w14:paraId="7BD7D6C8" w14:textId="77777777">
        <w:tc>
          <w:tcPr>
            <w:tcW w:w="1555" w:type="dxa"/>
          </w:tcPr>
          <w:p w14:paraId="02B86AC2" w14:textId="77777777" w:rsidR="000C6477" w:rsidRDefault="00D2363D">
            <w:pPr>
              <w:pStyle w:val="0Maintext"/>
              <w:spacing w:after="0" w:afterAutospacing="0"/>
              <w:ind w:firstLine="0"/>
            </w:pPr>
            <w:r>
              <w:t>NOKIA, Nokia Shanghai Bell</w:t>
            </w:r>
          </w:p>
        </w:tc>
        <w:tc>
          <w:tcPr>
            <w:tcW w:w="1559" w:type="dxa"/>
          </w:tcPr>
          <w:p w14:paraId="77E452BD" w14:textId="77777777" w:rsidR="000C6477" w:rsidRDefault="00D2363D">
            <w:pPr>
              <w:pStyle w:val="0Maintext"/>
              <w:spacing w:after="0" w:afterAutospacing="0"/>
              <w:ind w:firstLine="0"/>
            </w:pPr>
            <w:r>
              <w:t>YES</w:t>
            </w:r>
          </w:p>
        </w:tc>
        <w:tc>
          <w:tcPr>
            <w:tcW w:w="6520" w:type="dxa"/>
          </w:tcPr>
          <w:p w14:paraId="0D471AB2" w14:textId="77777777" w:rsidR="000C6477" w:rsidRDefault="000C6477">
            <w:pPr>
              <w:pStyle w:val="0Maintext"/>
              <w:spacing w:after="0" w:afterAutospacing="0"/>
              <w:ind w:firstLine="0"/>
            </w:pPr>
          </w:p>
        </w:tc>
      </w:tr>
      <w:tr w:rsidR="000C6477" w14:paraId="628782F7" w14:textId="77777777">
        <w:tc>
          <w:tcPr>
            <w:tcW w:w="1555" w:type="dxa"/>
          </w:tcPr>
          <w:p w14:paraId="2257B8BC" w14:textId="77777777" w:rsidR="000C6477" w:rsidRDefault="00D2363D">
            <w:pPr>
              <w:pStyle w:val="0Maintext"/>
              <w:spacing w:after="0" w:afterAutospacing="0"/>
              <w:ind w:firstLine="0"/>
            </w:pPr>
            <w:r>
              <w:t>Ericsson</w:t>
            </w:r>
          </w:p>
        </w:tc>
        <w:tc>
          <w:tcPr>
            <w:tcW w:w="1559" w:type="dxa"/>
          </w:tcPr>
          <w:p w14:paraId="1A56C45D" w14:textId="77777777" w:rsidR="000C6477" w:rsidRDefault="00D2363D">
            <w:pPr>
              <w:pStyle w:val="0Maintext"/>
              <w:spacing w:after="0" w:afterAutospacing="0"/>
              <w:ind w:firstLine="0"/>
            </w:pPr>
            <w:r>
              <w:t>Yes</w:t>
            </w:r>
          </w:p>
        </w:tc>
        <w:tc>
          <w:tcPr>
            <w:tcW w:w="6520" w:type="dxa"/>
          </w:tcPr>
          <w:p w14:paraId="0DB7E2E1" w14:textId="77777777" w:rsidR="000C6477" w:rsidRDefault="00D2363D">
            <w:pPr>
              <w:pStyle w:val="0Maintext"/>
              <w:spacing w:after="0" w:afterAutospacing="0"/>
              <w:ind w:firstLine="0"/>
            </w:pPr>
            <w:r>
              <w:t>As per WID.</w:t>
            </w:r>
          </w:p>
        </w:tc>
      </w:tr>
      <w:tr w:rsidR="000C6477" w14:paraId="3B17F488" w14:textId="77777777">
        <w:tc>
          <w:tcPr>
            <w:tcW w:w="1555" w:type="dxa"/>
          </w:tcPr>
          <w:p w14:paraId="03B82489" w14:textId="77777777" w:rsidR="000C6477" w:rsidRDefault="00D2363D">
            <w:pPr>
              <w:pStyle w:val="0Maintext"/>
              <w:spacing w:after="0" w:afterAutospacing="0"/>
              <w:ind w:firstLine="0"/>
            </w:pPr>
            <w:r>
              <w:t>Lenovo</w:t>
            </w:r>
          </w:p>
        </w:tc>
        <w:tc>
          <w:tcPr>
            <w:tcW w:w="1559" w:type="dxa"/>
          </w:tcPr>
          <w:p w14:paraId="4A5E5756" w14:textId="77777777" w:rsidR="000C6477" w:rsidRDefault="00D2363D">
            <w:pPr>
              <w:pStyle w:val="0Maintext"/>
              <w:spacing w:after="0" w:afterAutospacing="0"/>
              <w:ind w:firstLine="0"/>
            </w:pPr>
            <w:r>
              <w:t>Yes</w:t>
            </w:r>
          </w:p>
        </w:tc>
        <w:tc>
          <w:tcPr>
            <w:tcW w:w="6520" w:type="dxa"/>
          </w:tcPr>
          <w:p w14:paraId="20496798" w14:textId="77777777" w:rsidR="000C6477" w:rsidRDefault="000C6477">
            <w:pPr>
              <w:pStyle w:val="0Maintext"/>
              <w:spacing w:after="0" w:afterAutospacing="0"/>
              <w:ind w:firstLine="0"/>
            </w:pPr>
          </w:p>
        </w:tc>
      </w:tr>
      <w:tr w:rsidR="000C6477" w14:paraId="5BE80614" w14:textId="77777777">
        <w:tc>
          <w:tcPr>
            <w:tcW w:w="1555" w:type="dxa"/>
          </w:tcPr>
          <w:p w14:paraId="210CD5BB" w14:textId="77777777" w:rsidR="000C6477" w:rsidRDefault="00D2363D">
            <w:pPr>
              <w:pStyle w:val="0Maintext"/>
              <w:spacing w:after="0" w:afterAutospacing="0"/>
              <w:ind w:firstLine="0"/>
            </w:pPr>
            <w:r>
              <w:t>Apple</w:t>
            </w:r>
          </w:p>
        </w:tc>
        <w:tc>
          <w:tcPr>
            <w:tcW w:w="1559" w:type="dxa"/>
          </w:tcPr>
          <w:p w14:paraId="047035FD" w14:textId="77777777" w:rsidR="000C6477" w:rsidRDefault="00D2363D">
            <w:pPr>
              <w:pStyle w:val="0Maintext"/>
              <w:spacing w:after="0" w:afterAutospacing="0"/>
              <w:ind w:firstLine="0"/>
            </w:pPr>
            <w:r>
              <w:t>Yes</w:t>
            </w:r>
          </w:p>
        </w:tc>
        <w:tc>
          <w:tcPr>
            <w:tcW w:w="6520" w:type="dxa"/>
          </w:tcPr>
          <w:p w14:paraId="5FD3D039" w14:textId="77777777" w:rsidR="000C6477" w:rsidRDefault="00D2363D">
            <w:pPr>
              <w:pStyle w:val="0Maintext"/>
              <w:spacing w:after="0" w:afterAutospacing="0"/>
              <w:ind w:firstLine="0"/>
            </w:pPr>
            <w:r>
              <w:t>Use NR-U UL EDT as baseline. Consider both NW configured EDT and UE autonomously determined EDT based on P</w:t>
            </w:r>
            <w:r>
              <w:rPr>
                <w:vertAlign w:val="subscript"/>
              </w:rPr>
              <w:t>C,MAX.</w:t>
            </w:r>
          </w:p>
        </w:tc>
      </w:tr>
      <w:tr w:rsidR="000C6477" w14:paraId="029F0537" w14:textId="77777777">
        <w:tc>
          <w:tcPr>
            <w:tcW w:w="1555" w:type="dxa"/>
          </w:tcPr>
          <w:p w14:paraId="6F3E1244" w14:textId="77777777" w:rsidR="000C6477" w:rsidRDefault="00D2363D">
            <w:pPr>
              <w:pStyle w:val="0Maintext"/>
              <w:spacing w:after="0" w:afterAutospacing="0"/>
              <w:ind w:firstLine="0"/>
            </w:pPr>
            <w:r>
              <w:t>CableLabs</w:t>
            </w:r>
          </w:p>
        </w:tc>
        <w:tc>
          <w:tcPr>
            <w:tcW w:w="1559" w:type="dxa"/>
          </w:tcPr>
          <w:p w14:paraId="3B4FB536" w14:textId="77777777" w:rsidR="000C6477" w:rsidRDefault="00D2363D">
            <w:pPr>
              <w:pStyle w:val="0Maintext"/>
              <w:spacing w:after="0" w:afterAutospacing="0"/>
              <w:ind w:firstLine="0"/>
            </w:pPr>
            <w:r>
              <w:t>No</w:t>
            </w:r>
          </w:p>
        </w:tc>
        <w:tc>
          <w:tcPr>
            <w:tcW w:w="6520" w:type="dxa"/>
          </w:tcPr>
          <w:p w14:paraId="7BE7B1DA" w14:textId="77777777" w:rsidR="000C6477" w:rsidRDefault="00D2363D">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0C6477" w14:paraId="6C482F9B" w14:textId="77777777">
        <w:tc>
          <w:tcPr>
            <w:tcW w:w="1555" w:type="dxa"/>
          </w:tcPr>
          <w:p w14:paraId="2997BCC3" w14:textId="77777777" w:rsidR="000C6477" w:rsidRDefault="00D2363D">
            <w:pPr>
              <w:pStyle w:val="0Maintext"/>
              <w:spacing w:after="0" w:afterAutospacing="0"/>
              <w:ind w:firstLine="0"/>
            </w:pPr>
            <w:r>
              <w:t>QC</w:t>
            </w:r>
          </w:p>
        </w:tc>
        <w:tc>
          <w:tcPr>
            <w:tcW w:w="1559" w:type="dxa"/>
          </w:tcPr>
          <w:p w14:paraId="3D315E02" w14:textId="77777777" w:rsidR="000C6477" w:rsidRDefault="00D2363D">
            <w:pPr>
              <w:pStyle w:val="0Maintext"/>
              <w:spacing w:after="0" w:afterAutospacing="0"/>
              <w:ind w:firstLine="0"/>
            </w:pPr>
            <w:r>
              <w:t>Yes</w:t>
            </w:r>
          </w:p>
        </w:tc>
        <w:tc>
          <w:tcPr>
            <w:tcW w:w="6520" w:type="dxa"/>
          </w:tcPr>
          <w:p w14:paraId="29F0430D" w14:textId="77777777" w:rsidR="000C6477" w:rsidRDefault="00D2363D">
            <w:pPr>
              <w:pStyle w:val="0Maintext"/>
              <w:spacing w:after="0" w:afterAutospacing="0"/>
              <w:ind w:firstLine="0"/>
            </w:pPr>
            <w:r>
              <w:t>It is acceptable.</w:t>
            </w:r>
          </w:p>
          <w:p w14:paraId="014918C7" w14:textId="77777777" w:rsidR="000C6477" w:rsidRDefault="00D2363D">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0C6477" w14:paraId="0B2C1BD9" w14:textId="77777777">
        <w:tc>
          <w:tcPr>
            <w:tcW w:w="1555" w:type="dxa"/>
          </w:tcPr>
          <w:p w14:paraId="285738AF" w14:textId="77777777" w:rsidR="000C6477" w:rsidRDefault="00D2363D">
            <w:pPr>
              <w:pStyle w:val="0Maintext"/>
              <w:spacing w:after="0" w:afterAutospacing="0"/>
              <w:ind w:firstLine="0"/>
            </w:pPr>
            <w:r>
              <w:t>Intel</w:t>
            </w:r>
          </w:p>
        </w:tc>
        <w:tc>
          <w:tcPr>
            <w:tcW w:w="1559" w:type="dxa"/>
          </w:tcPr>
          <w:p w14:paraId="35265BD4" w14:textId="77777777" w:rsidR="000C6477" w:rsidRDefault="00D2363D">
            <w:pPr>
              <w:pStyle w:val="0Maintext"/>
              <w:spacing w:after="0" w:afterAutospacing="0"/>
              <w:ind w:firstLine="0"/>
            </w:pPr>
            <w:r>
              <w:t>Yes</w:t>
            </w:r>
          </w:p>
        </w:tc>
        <w:tc>
          <w:tcPr>
            <w:tcW w:w="6520" w:type="dxa"/>
          </w:tcPr>
          <w:p w14:paraId="1B9DAE15" w14:textId="77777777" w:rsidR="000C6477" w:rsidRDefault="00D2363D">
            <w:pPr>
              <w:pStyle w:val="0Maintext"/>
              <w:spacing w:after="0" w:afterAutospacing="0"/>
              <w:ind w:firstLine="0"/>
            </w:pPr>
            <w:r>
              <w:t>However, we should discuss separately how to treat S-SSB (and PSFCH if any excemption are also applied to it) as this cam be transmitted using type 2A LBT inside and outside a COT.</w:t>
            </w:r>
          </w:p>
        </w:tc>
      </w:tr>
      <w:tr w:rsidR="000C6477" w14:paraId="590F8578" w14:textId="77777777">
        <w:tc>
          <w:tcPr>
            <w:tcW w:w="1555" w:type="dxa"/>
          </w:tcPr>
          <w:p w14:paraId="3634FA7F" w14:textId="77777777" w:rsidR="000C6477" w:rsidRDefault="00D2363D">
            <w:pPr>
              <w:pStyle w:val="0Maintext"/>
              <w:spacing w:after="0" w:afterAutospacing="0"/>
              <w:ind w:firstLine="0"/>
            </w:pPr>
            <w:r>
              <w:rPr>
                <w:rFonts w:eastAsiaTheme="minorEastAsia"/>
                <w:lang w:eastAsia="zh-CN"/>
              </w:rPr>
              <w:t>Vivo</w:t>
            </w:r>
          </w:p>
        </w:tc>
        <w:tc>
          <w:tcPr>
            <w:tcW w:w="1559" w:type="dxa"/>
          </w:tcPr>
          <w:p w14:paraId="297AA97D"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61C4E199" w14:textId="77777777" w:rsidR="000C6477" w:rsidRDefault="000C6477">
            <w:pPr>
              <w:pStyle w:val="0Maintext"/>
              <w:spacing w:after="0" w:afterAutospacing="0"/>
              <w:ind w:firstLine="0"/>
            </w:pPr>
          </w:p>
        </w:tc>
      </w:tr>
      <w:tr w:rsidR="000C6477" w14:paraId="5492A609" w14:textId="77777777">
        <w:tc>
          <w:tcPr>
            <w:tcW w:w="1555" w:type="dxa"/>
          </w:tcPr>
          <w:p w14:paraId="4380331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8350C2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161F948D" w14:textId="77777777" w:rsidR="000C6477" w:rsidRDefault="000C6477">
            <w:pPr>
              <w:pStyle w:val="0Maintext"/>
              <w:spacing w:after="0" w:afterAutospacing="0"/>
              <w:ind w:firstLine="0"/>
            </w:pPr>
          </w:p>
        </w:tc>
      </w:tr>
      <w:tr w:rsidR="000C6477" w14:paraId="7B28BD83" w14:textId="77777777">
        <w:tc>
          <w:tcPr>
            <w:tcW w:w="1555" w:type="dxa"/>
          </w:tcPr>
          <w:p w14:paraId="18F885A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12D38F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0EEED331" w14:textId="77777777" w:rsidR="000C6477" w:rsidRDefault="000C6477">
            <w:pPr>
              <w:pStyle w:val="0Maintext"/>
              <w:spacing w:after="0" w:afterAutospacing="0"/>
              <w:ind w:firstLine="0"/>
            </w:pPr>
          </w:p>
        </w:tc>
      </w:tr>
      <w:tr w:rsidR="000C6477" w14:paraId="02E69D04" w14:textId="77777777">
        <w:tc>
          <w:tcPr>
            <w:tcW w:w="1555" w:type="dxa"/>
          </w:tcPr>
          <w:p w14:paraId="64FB4C1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17A1FD3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3C7C2D67" w14:textId="77777777" w:rsidR="000C6477" w:rsidRDefault="000C6477">
            <w:pPr>
              <w:pStyle w:val="0Maintext"/>
              <w:spacing w:after="0" w:afterAutospacing="0"/>
              <w:ind w:firstLine="0"/>
            </w:pPr>
          </w:p>
        </w:tc>
      </w:tr>
      <w:tr w:rsidR="000C6477" w14:paraId="169EE90D" w14:textId="77777777">
        <w:tc>
          <w:tcPr>
            <w:tcW w:w="1555" w:type="dxa"/>
          </w:tcPr>
          <w:p w14:paraId="642258B3"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14B1B85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00FA1FB4" w14:textId="77777777" w:rsidR="000C6477" w:rsidRDefault="00D2363D">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0C6477" w14:paraId="0962F4A6" w14:textId="77777777">
        <w:tc>
          <w:tcPr>
            <w:tcW w:w="1555" w:type="dxa"/>
          </w:tcPr>
          <w:p w14:paraId="695F5517" w14:textId="77777777" w:rsidR="000C6477" w:rsidRDefault="00D2363D">
            <w:pPr>
              <w:pStyle w:val="0Maintext"/>
              <w:spacing w:after="0" w:afterAutospacing="0"/>
              <w:ind w:firstLine="0"/>
            </w:pPr>
            <w:r>
              <w:t>Futurewei</w:t>
            </w:r>
          </w:p>
        </w:tc>
        <w:tc>
          <w:tcPr>
            <w:tcW w:w="1559" w:type="dxa"/>
          </w:tcPr>
          <w:p w14:paraId="09502FA2" w14:textId="77777777" w:rsidR="000C6477" w:rsidRDefault="00D2363D">
            <w:pPr>
              <w:pStyle w:val="0Maintext"/>
              <w:spacing w:after="0" w:afterAutospacing="0"/>
              <w:ind w:firstLine="0"/>
            </w:pPr>
            <w:r>
              <w:t>Yes</w:t>
            </w:r>
          </w:p>
        </w:tc>
        <w:tc>
          <w:tcPr>
            <w:tcW w:w="6520" w:type="dxa"/>
          </w:tcPr>
          <w:p w14:paraId="64401498" w14:textId="77777777" w:rsidR="000C6477" w:rsidRDefault="000C6477">
            <w:pPr>
              <w:pStyle w:val="0Maintext"/>
              <w:spacing w:after="0" w:afterAutospacing="0"/>
              <w:ind w:firstLine="0"/>
            </w:pPr>
          </w:p>
        </w:tc>
      </w:tr>
      <w:tr w:rsidR="000C6477" w14:paraId="084955B3" w14:textId="77777777">
        <w:tc>
          <w:tcPr>
            <w:tcW w:w="1555" w:type="dxa"/>
          </w:tcPr>
          <w:p w14:paraId="34502739"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Samsung</w:t>
            </w:r>
          </w:p>
        </w:tc>
        <w:tc>
          <w:tcPr>
            <w:tcW w:w="1559" w:type="dxa"/>
          </w:tcPr>
          <w:p w14:paraId="01FD81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56D9711" w14:textId="77777777" w:rsidR="000C6477" w:rsidRDefault="00D2363D">
            <w:pPr>
              <w:pStyle w:val="0Maintext"/>
              <w:spacing w:after="0" w:afterAutospacing="0"/>
              <w:ind w:firstLine="0"/>
            </w:pPr>
            <w:r>
              <w:t>For S-SSB (e.g., using Type 2A LBT), a different EDT should be applied, similar to SSB in NR-U. Other than this, we can follow UL in NR-U.</w:t>
            </w:r>
          </w:p>
        </w:tc>
      </w:tr>
      <w:tr w:rsidR="000C6477" w14:paraId="79B76D70" w14:textId="77777777">
        <w:tc>
          <w:tcPr>
            <w:tcW w:w="1555" w:type="dxa"/>
            <w:tcBorders>
              <w:top w:val="single" w:sz="4" w:space="0" w:color="auto"/>
              <w:left w:val="single" w:sz="4" w:space="0" w:color="auto"/>
              <w:bottom w:val="single" w:sz="4" w:space="0" w:color="auto"/>
              <w:right w:val="single" w:sz="4" w:space="0" w:color="auto"/>
            </w:tcBorders>
          </w:tcPr>
          <w:p w14:paraId="00697B70"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69B12F2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4D6A1514" w14:textId="77777777" w:rsidR="000C6477" w:rsidRDefault="000C6477">
            <w:pPr>
              <w:pStyle w:val="0Maintext"/>
              <w:spacing w:after="0" w:afterAutospacing="0"/>
              <w:ind w:firstLine="0"/>
            </w:pPr>
          </w:p>
        </w:tc>
      </w:tr>
      <w:tr w:rsidR="000C6477" w14:paraId="38381846" w14:textId="77777777">
        <w:tc>
          <w:tcPr>
            <w:tcW w:w="1555" w:type="dxa"/>
          </w:tcPr>
          <w:p w14:paraId="0CEE655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30B273A1"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490AA3BB" w14:textId="77777777" w:rsidR="000C6477" w:rsidRDefault="000C6477">
            <w:pPr>
              <w:pStyle w:val="0Maintext"/>
              <w:spacing w:after="0" w:afterAutospacing="0"/>
              <w:ind w:firstLine="0"/>
            </w:pPr>
          </w:p>
        </w:tc>
      </w:tr>
      <w:tr w:rsidR="000C6477" w14:paraId="679963B9" w14:textId="77777777">
        <w:tc>
          <w:tcPr>
            <w:tcW w:w="1555" w:type="dxa"/>
          </w:tcPr>
          <w:p w14:paraId="5B07F904" w14:textId="77777777" w:rsidR="000C6477" w:rsidRDefault="00D2363D">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5BE8E226" w14:textId="77777777" w:rsidR="000C6477" w:rsidRDefault="00D2363D">
            <w:pPr>
              <w:pStyle w:val="0Maintext"/>
              <w:spacing w:after="0" w:afterAutospacing="0"/>
              <w:ind w:firstLine="0"/>
              <w:rPr>
                <w:lang w:eastAsia="ko-KR"/>
              </w:rPr>
            </w:pPr>
            <w:r>
              <w:rPr>
                <w:rFonts w:eastAsia="MS Mincho"/>
                <w:lang w:eastAsia="ja-JP"/>
              </w:rPr>
              <w:t>Yes</w:t>
            </w:r>
          </w:p>
        </w:tc>
        <w:tc>
          <w:tcPr>
            <w:tcW w:w="6520" w:type="dxa"/>
          </w:tcPr>
          <w:p w14:paraId="1038A187" w14:textId="77777777" w:rsidR="000C6477" w:rsidRDefault="000C6477">
            <w:pPr>
              <w:pStyle w:val="0Maintext"/>
              <w:spacing w:after="0" w:afterAutospacing="0"/>
              <w:ind w:firstLine="0"/>
            </w:pPr>
          </w:p>
        </w:tc>
      </w:tr>
      <w:tr w:rsidR="000C6477" w14:paraId="68A031FB" w14:textId="77777777">
        <w:tc>
          <w:tcPr>
            <w:tcW w:w="1555" w:type="dxa"/>
          </w:tcPr>
          <w:p w14:paraId="0293AC71"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764B24AB"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Yes</w:t>
            </w:r>
          </w:p>
        </w:tc>
        <w:tc>
          <w:tcPr>
            <w:tcW w:w="6520" w:type="dxa"/>
          </w:tcPr>
          <w:p w14:paraId="3BCAA81D" w14:textId="77777777" w:rsidR="000C6477" w:rsidRDefault="000C6477">
            <w:pPr>
              <w:pStyle w:val="0Maintext"/>
              <w:spacing w:after="0" w:afterAutospacing="0"/>
              <w:ind w:firstLine="0"/>
            </w:pPr>
          </w:p>
        </w:tc>
      </w:tr>
      <w:tr w:rsidR="000C6477" w14:paraId="18425DC0" w14:textId="77777777">
        <w:tc>
          <w:tcPr>
            <w:tcW w:w="1555" w:type="dxa"/>
          </w:tcPr>
          <w:p w14:paraId="64AA55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58CEE7E"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14:paraId="3AA648C4" w14:textId="77777777" w:rsidR="000C6477" w:rsidRDefault="000C6477">
            <w:pPr>
              <w:pStyle w:val="0Maintext"/>
              <w:spacing w:after="0" w:afterAutospacing="0"/>
              <w:ind w:firstLine="0"/>
            </w:pPr>
          </w:p>
        </w:tc>
      </w:tr>
      <w:tr w:rsidR="000C6477" w14:paraId="2ECBF172" w14:textId="77777777">
        <w:tc>
          <w:tcPr>
            <w:tcW w:w="1555" w:type="dxa"/>
            <w:tcBorders>
              <w:top w:val="single" w:sz="4" w:space="0" w:color="auto"/>
              <w:left w:val="single" w:sz="4" w:space="0" w:color="auto"/>
              <w:bottom w:val="single" w:sz="4" w:space="0" w:color="auto"/>
              <w:right w:val="single" w:sz="4" w:space="0" w:color="auto"/>
            </w:tcBorders>
          </w:tcPr>
          <w:p w14:paraId="45133A5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0DB2AA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1A3CEFE5" w14:textId="77777777" w:rsidR="000C6477" w:rsidRDefault="000C6477">
            <w:pPr>
              <w:pStyle w:val="0Maintext"/>
              <w:spacing w:after="0" w:afterAutospacing="0"/>
              <w:ind w:firstLine="0"/>
              <w:rPr>
                <w:rFonts w:eastAsia="宋体"/>
              </w:rPr>
            </w:pPr>
          </w:p>
        </w:tc>
      </w:tr>
      <w:tr w:rsidR="000C6477" w14:paraId="1386953E" w14:textId="77777777">
        <w:tc>
          <w:tcPr>
            <w:tcW w:w="1555" w:type="dxa"/>
          </w:tcPr>
          <w:p w14:paraId="60FA604E"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004D6B87" w14:textId="77777777" w:rsidR="000C6477" w:rsidRDefault="00D2363D">
            <w:pPr>
              <w:pStyle w:val="0Maintext"/>
              <w:spacing w:after="0" w:afterAutospacing="0"/>
              <w:ind w:firstLine="0"/>
              <w:rPr>
                <w:rFonts w:eastAsia="宋体"/>
                <w:lang w:val="en-US" w:eastAsia="zh-CN"/>
              </w:rPr>
            </w:pPr>
            <w:r>
              <w:rPr>
                <w:rFonts w:eastAsia="MS Mincho"/>
                <w:lang w:eastAsia="ja-JP"/>
              </w:rPr>
              <w:t>Yes</w:t>
            </w:r>
          </w:p>
        </w:tc>
        <w:tc>
          <w:tcPr>
            <w:tcW w:w="6520" w:type="dxa"/>
          </w:tcPr>
          <w:p w14:paraId="3522CFB1" w14:textId="77777777" w:rsidR="000C6477" w:rsidRDefault="000C6477">
            <w:pPr>
              <w:pStyle w:val="0Maintext"/>
              <w:spacing w:after="0" w:afterAutospacing="0"/>
              <w:ind w:firstLine="0"/>
            </w:pPr>
          </w:p>
        </w:tc>
      </w:tr>
      <w:tr w:rsidR="000C6477" w14:paraId="3FB9A05A" w14:textId="77777777">
        <w:tc>
          <w:tcPr>
            <w:tcW w:w="1555" w:type="dxa"/>
          </w:tcPr>
          <w:p w14:paraId="2D182884"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12D72440" w14:textId="77777777" w:rsidR="000C6477" w:rsidRDefault="00D2363D">
            <w:pPr>
              <w:pStyle w:val="0Maintext"/>
              <w:spacing w:after="0" w:afterAutospacing="0"/>
              <w:ind w:firstLine="0"/>
            </w:pPr>
            <w:r>
              <w:rPr>
                <w:rFonts w:eastAsiaTheme="minorEastAsia"/>
                <w:lang w:eastAsia="zh-CN"/>
              </w:rPr>
              <w:t>Yes</w:t>
            </w:r>
          </w:p>
        </w:tc>
        <w:tc>
          <w:tcPr>
            <w:tcW w:w="6520" w:type="dxa"/>
          </w:tcPr>
          <w:p w14:paraId="62966BFC" w14:textId="77777777" w:rsidR="000C6477" w:rsidRDefault="00D2363D">
            <w:pPr>
              <w:pStyle w:val="0Maintext"/>
              <w:spacing w:after="0" w:afterAutospacing="0"/>
              <w:ind w:firstLine="0"/>
            </w:pPr>
            <w:r>
              <w:rPr>
                <w:rFonts w:eastAsiaTheme="minorEastAsia"/>
                <w:lang w:eastAsia="zh-CN"/>
              </w:rPr>
              <w:t>The energy detection threshold of NR-U can be reused directly.</w:t>
            </w:r>
          </w:p>
        </w:tc>
      </w:tr>
      <w:tr w:rsidR="000C6477" w14:paraId="3B4281A4" w14:textId="77777777">
        <w:tc>
          <w:tcPr>
            <w:tcW w:w="1555" w:type="dxa"/>
          </w:tcPr>
          <w:p w14:paraId="4F49758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502FD9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56A962DC" w14:textId="77777777" w:rsidR="000C6477" w:rsidRDefault="000C6477">
            <w:pPr>
              <w:pStyle w:val="0Maintext"/>
              <w:spacing w:after="0" w:afterAutospacing="0"/>
              <w:ind w:firstLine="0"/>
              <w:rPr>
                <w:rFonts w:eastAsiaTheme="minorEastAsia"/>
                <w:lang w:eastAsia="zh-CN"/>
              </w:rPr>
            </w:pPr>
          </w:p>
        </w:tc>
      </w:tr>
      <w:tr w:rsidR="000C6477" w14:paraId="6C3F711B" w14:textId="77777777">
        <w:tc>
          <w:tcPr>
            <w:tcW w:w="1555" w:type="dxa"/>
          </w:tcPr>
          <w:p w14:paraId="017443C1"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6457E80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1B6E299F" w14:textId="77777777" w:rsidR="000C6477" w:rsidRDefault="00D2363D">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0C6477" w14:paraId="7FE5505F" w14:textId="77777777">
        <w:tc>
          <w:tcPr>
            <w:tcW w:w="1555" w:type="dxa"/>
          </w:tcPr>
          <w:p w14:paraId="58E3096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18ED74B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68A43DD7" w14:textId="77777777" w:rsidR="000C6477" w:rsidRDefault="000C6477">
            <w:pPr>
              <w:pStyle w:val="0Maintext"/>
              <w:spacing w:after="0" w:afterAutospacing="0"/>
              <w:ind w:firstLine="0"/>
              <w:rPr>
                <w:rFonts w:eastAsia="PMingLiU"/>
                <w:lang w:eastAsia="zh-TW"/>
              </w:rPr>
            </w:pPr>
          </w:p>
        </w:tc>
      </w:tr>
    </w:tbl>
    <w:p w14:paraId="1B49429A" w14:textId="77777777" w:rsidR="000C6477" w:rsidRDefault="000C6477">
      <w:pPr>
        <w:pStyle w:val="3GPPAgreements"/>
        <w:numPr>
          <w:ilvl w:val="0"/>
          <w:numId w:val="0"/>
        </w:numPr>
        <w:spacing w:before="0" w:after="0"/>
        <w:rPr>
          <w:rFonts w:asciiTheme="minorHAnsi" w:hAnsiTheme="minorHAnsi" w:cstheme="minorHAnsi"/>
          <w:lang w:val="en-GB"/>
        </w:rPr>
      </w:pPr>
    </w:p>
    <w:p w14:paraId="648CCB9C" w14:textId="77777777" w:rsidR="000C6477" w:rsidRDefault="00D2363D" w:rsidP="00197C4C">
      <w:pPr>
        <w:pStyle w:val="3"/>
        <w:spacing w:after="0"/>
      </w:pPr>
      <w:r>
        <w:t>FL summary, comments and proposals for round 2 discussion</w:t>
      </w:r>
    </w:p>
    <w:p w14:paraId="086C0C52"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42167CD" w14:textId="77777777" w:rsidR="000C6477" w:rsidRDefault="00D2363D" w:rsidP="00197C4C">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r>
        <w:rPr>
          <w:rFonts w:ascii="Calibri" w:hAnsi="Calibri" w:cs="Calibri" w:hint="eastAsia"/>
          <w:i/>
          <w:iCs/>
          <w:color w:val="000000" w:themeColor="text1"/>
          <w:sz w:val="22"/>
          <w:lang w:val="en-US"/>
        </w:rPr>
        <w:t>absenceOfAnyOtherTechnology</w:t>
      </w:r>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0097FE4A"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(21): OPPO, Nokia/NSB, Lenovo, QC, Intel, vivo, CMCC, Sony, JHUAPL, Samsung, NEC, ETRI, Sharp, xiaomi, ZTE, WILUS, Huawei/HiSilicon, MediaTek, Transsion</w:t>
      </w:r>
    </w:p>
    <w:p w14:paraId="6203160D"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(7): DCM, LGE, Apple, CableLabs, Spreadtrum, Futurewei, Panasonic</w:t>
      </w:r>
    </w:p>
    <w:p w14:paraId="2B71E145"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4ADBCC43"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mode 1 and mode 2, under network gNB coverage,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RRC parameter can be configured by the gNB (just as in NR-U). when SL is operating in out-of-coverage, it is the same as V2X operating in ITS band, all RRC parameters are (pre-)configured according to regulation. This signalling mechanism is already in-place since Rel-12. When SL-U is operating in out-of-coverage in an unlicensed band, as the proposal mentioned and also mentioned in NR-U spec that “by level of regulation”, this parameter can be pre-configured to a SL UE.</w:t>
      </w:r>
    </w:p>
    <w:p w14:paraId="6D380905" w14:textId="77777777" w:rsidR="000C6477" w:rsidRDefault="00D2363D" w:rsidP="00197C4C">
      <w:pPr>
        <w:pStyle w:val="aff3"/>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would be independent to the FBE feature, which we don’t’ have an explicit agreement to support yet.</w:t>
      </w:r>
    </w:p>
    <w:p w14:paraId="19BEE720" w14:textId="77777777" w:rsidR="000C6477" w:rsidRDefault="00D2363D" w:rsidP="00197C4C">
      <w:pPr>
        <w:pStyle w:val="aff3"/>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w:t>
      </w:r>
    </w:p>
    <w:p w14:paraId="4BB57617" w14:textId="77777777" w:rsidR="000C6477" w:rsidRDefault="00D2363D" w:rsidP="00197C4C">
      <w:pPr>
        <w:pStyle w:val="aff3"/>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0B80246E" w14:textId="77777777" w:rsidR="000C6477" w:rsidRDefault="00D2363D" w:rsidP="00197C4C">
      <w:pPr>
        <w:pStyle w:val="aff3"/>
        <w:numPr>
          <w:ilvl w:val="0"/>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4E023BCB" w14:textId="77777777" w:rsidR="000C6477" w:rsidRDefault="00D2363D" w:rsidP="00197C4C">
      <w:pPr>
        <w:pStyle w:val="aff3"/>
        <w:numPr>
          <w:ilvl w:val="0"/>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46BCBE8D"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FL: It is clear the majority of companies supports this proposal. For the questions (from DCM and CableLabs)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14:paraId="51E6FEF7" w14:textId="77777777" w:rsidR="000C6477" w:rsidRDefault="00D2363D" w:rsidP="00197C4C">
      <w:pPr>
        <w:pStyle w:val="aff3"/>
        <w:autoSpaceDE w:val="0"/>
        <w:autoSpaceDN w:val="0"/>
        <w:spacing w:after="0"/>
        <w:ind w:leftChars="0" w:left="1440"/>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Given that there is strong support (from almost every company), an updated proposal will be put up for email endorsement over the reflector.</w:t>
      </w:r>
    </w:p>
    <w:p w14:paraId="25D0181B" w14:textId="77777777" w:rsidR="000C6477" w:rsidRDefault="000C6477" w:rsidP="00197C4C">
      <w:pPr>
        <w:autoSpaceDE w:val="0"/>
        <w:autoSpaceDN w:val="0"/>
        <w:spacing w:after="0"/>
        <w:rPr>
          <w:rFonts w:ascii="Calibri" w:hAnsi="Calibri" w:cs="Calibri"/>
          <w:color w:val="000000" w:themeColor="text1"/>
          <w:sz w:val="22"/>
          <w:lang w:val="en-US"/>
        </w:rPr>
      </w:pPr>
    </w:p>
    <w:p w14:paraId="3B399D80" w14:textId="77777777" w:rsidR="000C6477" w:rsidRDefault="000C6477" w:rsidP="00197C4C">
      <w:pPr>
        <w:pStyle w:val="aff3"/>
        <w:autoSpaceDE w:val="0"/>
        <w:autoSpaceDN w:val="0"/>
        <w:spacing w:after="0"/>
        <w:ind w:leftChars="0" w:left="1440"/>
        <w:rPr>
          <w:rFonts w:ascii="Calibri" w:hAnsi="Calibri" w:cs="Calibri"/>
          <w:color w:val="000000" w:themeColor="text1"/>
          <w:sz w:val="22"/>
          <w:lang w:val="en-US"/>
        </w:rPr>
      </w:pPr>
    </w:p>
    <w:p w14:paraId="2C5BFB3D" w14:textId="77777777" w:rsidR="000C6477" w:rsidRDefault="00D2363D" w:rsidP="00197C4C">
      <w:pPr>
        <w:spacing w:after="0"/>
        <w:rPr>
          <w:rFonts w:asciiTheme="minorHAnsi" w:hAnsiTheme="minorHAnsi" w:cstheme="minorHAnsi"/>
          <w:sz w:val="22"/>
          <w:szCs w:val="22"/>
          <w:lang w:eastAsia="zh-CN"/>
        </w:rPr>
      </w:pPr>
      <w:r w:rsidRPr="009D7D5E">
        <w:rPr>
          <w:rStyle w:val="afe"/>
          <w:rFonts w:asciiTheme="minorHAnsi" w:hAnsiTheme="minorHAnsi" w:cstheme="minorHAnsi"/>
          <w:sz w:val="22"/>
          <w:szCs w:val="22"/>
        </w:rPr>
        <w:t>Proposal 1-1 (II):</w:t>
      </w:r>
    </w:p>
    <w:p w14:paraId="5FC20E6D" w14:textId="77777777" w:rsidR="000C6477" w:rsidRDefault="00D2363D" w:rsidP="00197C4C">
      <w:pPr>
        <w:pStyle w:val="3GPPAgreements"/>
        <w:spacing w:after="0"/>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32B05F70"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(pre-)configuration details (e.g., per carrier, per BWP, etc)</w:t>
      </w:r>
    </w:p>
    <w:p w14:paraId="334A1E7C"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3D8049DF" w14:textId="77777777" w:rsidR="000C6477" w:rsidRDefault="000C6477" w:rsidP="00197C4C">
      <w:pPr>
        <w:autoSpaceDE w:val="0"/>
        <w:autoSpaceDN w:val="0"/>
        <w:spacing w:after="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0C6477" w14:paraId="7FCB0584" w14:textId="77777777">
        <w:tc>
          <w:tcPr>
            <w:tcW w:w="1555" w:type="dxa"/>
          </w:tcPr>
          <w:p w14:paraId="7D9ECD2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030FC2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2472E6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927192B" w14:textId="77777777">
        <w:tc>
          <w:tcPr>
            <w:tcW w:w="1555" w:type="dxa"/>
          </w:tcPr>
          <w:p w14:paraId="2A9FA7B2" w14:textId="77777777" w:rsidR="000C6477" w:rsidRDefault="00D2363D">
            <w:pPr>
              <w:pStyle w:val="0Maintext"/>
              <w:spacing w:after="0" w:afterAutospacing="0"/>
              <w:ind w:firstLine="0"/>
            </w:pPr>
            <w:r>
              <w:t>DCM</w:t>
            </w:r>
          </w:p>
        </w:tc>
        <w:tc>
          <w:tcPr>
            <w:tcW w:w="1417" w:type="dxa"/>
          </w:tcPr>
          <w:p w14:paraId="49F1231E"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42DD0C5E" w14:textId="77777777" w:rsidR="000C6477" w:rsidRDefault="00D2363D">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35303D27" w14:textId="77777777" w:rsidR="000C6477" w:rsidRDefault="00D2363D">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14:paraId="16A6D431" w14:textId="77777777" w:rsidR="000C6477" w:rsidRDefault="00D2363D">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0C6477" w14:paraId="57A62A83" w14:textId="77777777">
        <w:tc>
          <w:tcPr>
            <w:tcW w:w="1555" w:type="dxa"/>
          </w:tcPr>
          <w:p w14:paraId="0BFD5766" w14:textId="77777777" w:rsidR="000C6477" w:rsidRDefault="00D2363D">
            <w:pPr>
              <w:pStyle w:val="0Maintext"/>
              <w:spacing w:after="0" w:afterAutospacing="0"/>
              <w:ind w:firstLine="0"/>
            </w:pPr>
            <w:r>
              <w:rPr>
                <w:lang w:eastAsia="ko-KR"/>
              </w:rPr>
              <w:t>LGE</w:t>
            </w:r>
          </w:p>
        </w:tc>
        <w:tc>
          <w:tcPr>
            <w:tcW w:w="1417" w:type="dxa"/>
          </w:tcPr>
          <w:p w14:paraId="110E9031" w14:textId="77777777" w:rsidR="000C6477" w:rsidRDefault="000C6477">
            <w:pPr>
              <w:pStyle w:val="0Maintext"/>
              <w:spacing w:after="0" w:afterAutospacing="0"/>
              <w:ind w:firstLine="0"/>
            </w:pPr>
          </w:p>
        </w:tc>
        <w:tc>
          <w:tcPr>
            <w:tcW w:w="6662" w:type="dxa"/>
          </w:tcPr>
          <w:p w14:paraId="76BE5AC0" w14:textId="77777777" w:rsidR="000C6477" w:rsidRDefault="00D2363D">
            <w:pPr>
              <w:pStyle w:val="0Maintext"/>
              <w:spacing w:after="0" w:afterAutospacing="0"/>
              <w:ind w:firstLine="0"/>
              <w:rPr>
                <w:lang w:eastAsia="ko-KR"/>
              </w:rPr>
            </w:pPr>
            <w:r>
              <w:rPr>
                <w:lang w:eastAsia="ko-KR"/>
              </w:rPr>
              <w:t>In our understanding, when the “</w:t>
            </w:r>
            <w:r>
              <w:rPr>
                <w:i/>
                <w:lang w:eastAsia="ko-KR"/>
              </w:rPr>
              <w:t>absenceOfAnyOtherTechnology</w:t>
            </w:r>
            <w:r>
              <w:rPr>
                <w:lang w:eastAsia="ko-KR"/>
              </w:rPr>
              <w:t>” is configured by gNB for Uu link, the “</w:t>
            </w:r>
            <w:r>
              <w:rPr>
                <w:i/>
                <w:lang w:eastAsia="ko-KR"/>
              </w:rPr>
              <w:t>absenceOfAnyOtherTechnology</w:t>
            </w:r>
            <w:r>
              <w:rPr>
                <w:lang w:eastAsia="ko-KR"/>
              </w:rPr>
              <w:t xml:space="preserve">” for SL-U should not be configured or preconfigured. Otherwise, NR-U would not work properly since the gNB cannot know how the SL UEs are doing in the same LBT channel. </w:t>
            </w:r>
          </w:p>
          <w:p w14:paraId="7FAC655E" w14:textId="77777777" w:rsidR="000C6477" w:rsidRDefault="000C6477">
            <w:pPr>
              <w:pStyle w:val="0Maintext"/>
              <w:spacing w:after="0" w:afterAutospacing="0"/>
              <w:ind w:firstLine="0"/>
              <w:rPr>
                <w:lang w:eastAsia="ko-KR"/>
              </w:rPr>
            </w:pPr>
          </w:p>
          <w:p w14:paraId="13B9BD77" w14:textId="77777777" w:rsidR="000C6477" w:rsidRDefault="00D2363D">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r>
              <w:rPr>
                <w:i/>
                <w:color w:val="FF0000"/>
                <w:lang w:eastAsia="ko-KR"/>
              </w:rPr>
              <w:t>absenceOfAnyOtherTechnology</w:t>
            </w:r>
            <w:r>
              <w:rPr>
                <w:color w:val="FF0000"/>
                <w:lang w:eastAsia="ko-KR"/>
              </w:rPr>
              <w:t>” for NR-U in the same time”</w:t>
            </w:r>
            <w:r>
              <w:rPr>
                <w:lang w:eastAsia="ko-KR"/>
              </w:rPr>
              <w:t xml:space="preserve">. </w:t>
            </w:r>
          </w:p>
        </w:tc>
      </w:tr>
      <w:tr w:rsidR="000C6477" w14:paraId="19D1F30C" w14:textId="77777777">
        <w:tc>
          <w:tcPr>
            <w:tcW w:w="1555" w:type="dxa"/>
          </w:tcPr>
          <w:p w14:paraId="1CB9CAD8"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1EA77F7C" w14:textId="77777777" w:rsidR="000C6477" w:rsidRDefault="00D2363D">
            <w:pPr>
              <w:pStyle w:val="0Maintext"/>
              <w:spacing w:after="0" w:afterAutospacing="0"/>
              <w:ind w:firstLine="0"/>
            </w:pPr>
            <w:r>
              <w:rPr>
                <w:rFonts w:eastAsiaTheme="minorEastAsia"/>
                <w:lang w:eastAsia="zh-CN"/>
              </w:rPr>
              <w:t>Yes</w:t>
            </w:r>
          </w:p>
        </w:tc>
        <w:tc>
          <w:tcPr>
            <w:tcW w:w="6662" w:type="dxa"/>
          </w:tcPr>
          <w:p w14:paraId="1AD288AC" w14:textId="77777777" w:rsidR="000C6477" w:rsidRDefault="000C6477">
            <w:pPr>
              <w:pStyle w:val="0Maintext"/>
              <w:spacing w:after="0" w:afterAutospacing="0"/>
              <w:ind w:firstLine="0"/>
              <w:rPr>
                <w:rFonts w:eastAsia="MS Mincho"/>
                <w:lang w:eastAsia="ja-JP"/>
              </w:rPr>
            </w:pPr>
          </w:p>
        </w:tc>
      </w:tr>
      <w:tr w:rsidR="000C6477" w14:paraId="579792AA" w14:textId="77777777">
        <w:tc>
          <w:tcPr>
            <w:tcW w:w="1555" w:type="dxa"/>
          </w:tcPr>
          <w:p w14:paraId="2665CE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2AB1E4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58843A4" w14:textId="77777777" w:rsidR="000C6477" w:rsidRDefault="000C6477">
            <w:pPr>
              <w:pStyle w:val="0Maintext"/>
              <w:spacing w:after="0" w:afterAutospacing="0"/>
              <w:ind w:firstLine="0"/>
            </w:pPr>
          </w:p>
        </w:tc>
      </w:tr>
      <w:tr w:rsidR="000C6477" w14:paraId="4CF6F9E9" w14:textId="77777777">
        <w:tc>
          <w:tcPr>
            <w:tcW w:w="1555" w:type="dxa"/>
          </w:tcPr>
          <w:p w14:paraId="6CE2646A" w14:textId="77777777" w:rsidR="000C6477" w:rsidRDefault="00D2363D">
            <w:pPr>
              <w:pStyle w:val="0Maintext"/>
              <w:spacing w:after="0" w:afterAutospacing="0"/>
              <w:ind w:firstLine="0"/>
            </w:pPr>
            <w:r>
              <w:rPr>
                <w:rFonts w:eastAsiaTheme="minorEastAsia"/>
                <w:lang w:eastAsia="zh-CN"/>
              </w:rPr>
              <w:t>Vivo</w:t>
            </w:r>
          </w:p>
        </w:tc>
        <w:tc>
          <w:tcPr>
            <w:tcW w:w="1417" w:type="dxa"/>
          </w:tcPr>
          <w:p w14:paraId="44331C7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7D8A320" w14:textId="77777777" w:rsidR="000C6477" w:rsidRDefault="00D2363D">
            <w:pPr>
              <w:pStyle w:val="0Maintext"/>
              <w:spacing w:after="0" w:afterAutospacing="0"/>
              <w:ind w:firstLine="0"/>
            </w:pPr>
            <w:r>
              <w:rPr>
                <w:rFonts w:eastAsiaTheme="minorEastAsia"/>
                <w:lang w:eastAsia="zh-CN"/>
              </w:rPr>
              <w:t>We prefer the configuration is per-BWP as we explained in round 1</w:t>
            </w:r>
          </w:p>
        </w:tc>
      </w:tr>
      <w:tr w:rsidR="000C6477" w14:paraId="67DCCCDD" w14:textId="77777777">
        <w:tc>
          <w:tcPr>
            <w:tcW w:w="1555" w:type="dxa"/>
          </w:tcPr>
          <w:p w14:paraId="39DE4014" w14:textId="77777777" w:rsidR="000C6477" w:rsidRDefault="00D2363D">
            <w:pPr>
              <w:pStyle w:val="0Maintext"/>
              <w:spacing w:after="0" w:afterAutospacing="0"/>
              <w:ind w:firstLine="0"/>
            </w:pPr>
            <w:r>
              <w:rPr>
                <w:rFonts w:eastAsia="MS Mincho"/>
                <w:lang w:eastAsia="ja-JP"/>
              </w:rPr>
              <w:t>Lenovo</w:t>
            </w:r>
          </w:p>
        </w:tc>
        <w:tc>
          <w:tcPr>
            <w:tcW w:w="1417" w:type="dxa"/>
          </w:tcPr>
          <w:p w14:paraId="1E4D1057" w14:textId="77777777" w:rsidR="000C6477" w:rsidRDefault="00D2363D">
            <w:pPr>
              <w:pStyle w:val="0Maintext"/>
              <w:spacing w:after="0" w:afterAutospacing="0"/>
              <w:ind w:firstLine="0"/>
            </w:pPr>
            <w:r>
              <w:t>Ok</w:t>
            </w:r>
          </w:p>
        </w:tc>
        <w:tc>
          <w:tcPr>
            <w:tcW w:w="6662" w:type="dxa"/>
          </w:tcPr>
          <w:p w14:paraId="0D78A19D" w14:textId="77777777" w:rsidR="000C6477" w:rsidRDefault="000C6477">
            <w:pPr>
              <w:pStyle w:val="0Maintext"/>
              <w:spacing w:after="0" w:afterAutospacing="0"/>
              <w:ind w:firstLine="0"/>
            </w:pPr>
          </w:p>
        </w:tc>
      </w:tr>
      <w:tr w:rsidR="000C6477" w14:paraId="66A4500F" w14:textId="77777777">
        <w:tc>
          <w:tcPr>
            <w:tcW w:w="1555" w:type="dxa"/>
          </w:tcPr>
          <w:p w14:paraId="1CAC2968" w14:textId="77777777" w:rsidR="000C6477" w:rsidRDefault="00D2363D">
            <w:pPr>
              <w:pStyle w:val="0Maintext"/>
              <w:spacing w:after="0" w:afterAutospacing="0"/>
              <w:ind w:firstLine="0"/>
            </w:pPr>
            <w:r>
              <w:t>Apple</w:t>
            </w:r>
          </w:p>
        </w:tc>
        <w:tc>
          <w:tcPr>
            <w:tcW w:w="1417" w:type="dxa"/>
          </w:tcPr>
          <w:p w14:paraId="13BD3C92" w14:textId="77777777" w:rsidR="000C6477" w:rsidRDefault="000C6477">
            <w:pPr>
              <w:pStyle w:val="0Maintext"/>
              <w:spacing w:after="0" w:afterAutospacing="0"/>
              <w:ind w:firstLine="0"/>
            </w:pPr>
          </w:p>
        </w:tc>
        <w:tc>
          <w:tcPr>
            <w:tcW w:w="6662" w:type="dxa"/>
          </w:tcPr>
          <w:p w14:paraId="5DC972F2" w14:textId="77777777" w:rsidR="000C6477" w:rsidRDefault="00D2363D">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14:paraId="144B99D0" w14:textId="77777777" w:rsidR="000C6477" w:rsidRDefault="000C6477">
            <w:pPr>
              <w:pStyle w:val="0Maintext"/>
              <w:spacing w:after="0" w:afterAutospacing="0"/>
              <w:ind w:firstLine="0"/>
            </w:pPr>
          </w:p>
          <w:p w14:paraId="3358899E" w14:textId="77777777" w:rsidR="000C6477" w:rsidRDefault="00D2363D">
            <w:pPr>
              <w:pStyle w:val="0Maintext"/>
              <w:spacing w:after="0" w:afterAutospacing="0"/>
              <w:ind w:firstLine="0"/>
            </w:pPr>
            <w:r>
              <w:t xml:space="preserve">It is not clear what is other technology (i.e., whether Uu is considered same or other technology), and how to define long term (hour, day, forever etc). </w:t>
            </w:r>
          </w:p>
        </w:tc>
      </w:tr>
      <w:tr w:rsidR="000C6477" w14:paraId="374DFF51" w14:textId="77777777">
        <w:tc>
          <w:tcPr>
            <w:tcW w:w="1555" w:type="dxa"/>
          </w:tcPr>
          <w:p w14:paraId="48A02B3C" w14:textId="77777777" w:rsidR="000C6477" w:rsidRDefault="00D2363D">
            <w:pPr>
              <w:pStyle w:val="0Maintext"/>
              <w:spacing w:after="0" w:afterAutospacing="0"/>
              <w:ind w:firstLine="0"/>
            </w:pPr>
            <w:r>
              <w:t>Intel</w:t>
            </w:r>
          </w:p>
        </w:tc>
        <w:tc>
          <w:tcPr>
            <w:tcW w:w="1417" w:type="dxa"/>
          </w:tcPr>
          <w:p w14:paraId="43A78A31" w14:textId="77777777" w:rsidR="000C6477" w:rsidRDefault="00D2363D">
            <w:pPr>
              <w:pStyle w:val="0Maintext"/>
              <w:spacing w:after="0" w:afterAutospacing="0"/>
              <w:ind w:firstLine="0"/>
            </w:pPr>
            <w:r>
              <w:t>Yes</w:t>
            </w:r>
          </w:p>
        </w:tc>
        <w:tc>
          <w:tcPr>
            <w:tcW w:w="6662" w:type="dxa"/>
          </w:tcPr>
          <w:p w14:paraId="0D6D5B23" w14:textId="77777777" w:rsidR="000C6477" w:rsidRDefault="000C6477">
            <w:pPr>
              <w:pStyle w:val="0Maintext"/>
              <w:spacing w:after="0" w:afterAutospacing="0"/>
              <w:ind w:firstLine="0"/>
            </w:pPr>
          </w:p>
        </w:tc>
      </w:tr>
      <w:tr w:rsidR="000C6477" w14:paraId="5A68F68D" w14:textId="77777777">
        <w:tc>
          <w:tcPr>
            <w:tcW w:w="1555" w:type="dxa"/>
          </w:tcPr>
          <w:p w14:paraId="4648A9B5" w14:textId="77777777" w:rsidR="000C6477" w:rsidRDefault="00D2363D">
            <w:pPr>
              <w:pStyle w:val="0Maintext"/>
              <w:spacing w:after="0" w:afterAutospacing="0"/>
              <w:ind w:firstLine="0"/>
            </w:pPr>
            <w:r>
              <w:t>Fraunhofer</w:t>
            </w:r>
          </w:p>
        </w:tc>
        <w:tc>
          <w:tcPr>
            <w:tcW w:w="1417" w:type="dxa"/>
          </w:tcPr>
          <w:p w14:paraId="6CA35214" w14:textId="77777777" w:rsidR="000C6477" w:rsidRDefault="00D2363D">
            <w:pPr>
              <w:pStyle w:val="0Maintext"/>
              <w:spacing w:after="0" w:afterAutospacing="0"/>
              <w:ind w:firstLine="0"/>
            </w:pPr>
            <w:r>
              <w:t>OK</w:t>
            </w:r>
          </w:p>
        </w:tc>
        <w:tc>
          <w:tcPr>
            <w:tcW w:w="6662" w:type="dxa"/>
          </w:tcPr>
          <w:p w14:paraId="5090B47D" w14:textId="77777777" w:rsidR="000C6477" w:rsidRDefault="00D2363D">
            <w:pPr>
              <w:pStyle w:val="0Maintext"/>
              <w:spacing w:after="0" w:afterAutospacing="0"/>
              <w:ind w:firstLine="0"/>
            </w:pPr>
            <w:r>
              <w:t>Also, OK to configure this per-BWP.</w:t>
            </w:r>
          </w:p>
        </w:tc>
      </w:tr>
      <w:tr w:rsidR="000C6477" w14:paraId="05B242AB" w14:textId="77777777">
        <w:tc>
          <w:tcPr>
            <w:tcW w:w="1555" w:type="dxa"/>
          </w:tcPr>
          <w:p w14:paraId="07C76295" w14:textId="77777777" w:rsidR="000C6477" w:rsidRDefault="00D2363D">
            <w:pPr>
              <w:pStyle w:val="0Maintext"/>
              <w:spacing w:after="0" w:afterAutospacing="0"/>
              <w:ind w:firstLine="0"/>
            </w:pPr>
            <w:r>
              <w:t>JHUAPL</w:t>
            </w:r>
          </w:p>
        </w:tc>
        <w:tc>
          <w:tcPr>
            <w:tcW w:w="1417" w:type="dxa"/>
          </w:tcPr>
          <w:p w14:paraId="071D9C10" w14:textId="77777777" w:rsidR="000C6477" w:rsidRDefault="00D2363D">
            <w:pPr>
              <w:pStyle w:val="0Maintext"/>
              <w:spacing w:after="0" w:afterAutospacing="0"/>
              <w:ind w:firstLine="0"/>
            </w:pPr>
            <w:r>
              <w:t>Support</w:t>
            </w:r>
          </w:p>
        </w:tc>
        <w:tc>
          <w:tcPr>
            <w:tcW w:w="6662" w:type="dxa"/>
          </w:tcPr>
          <w:p w14:paraId="15F8D28E" w14:textId="77777777" w:rsidR="000C6477" w:rsidRDefault="000C6477">
            <w:pPr>
              <w:pStyle w:val="0Maintext"/>
              <w:spacing w:after="0" w:afterAutospacing="0"/>
              <w:ind w:firstLine="0"/>
            </w:pPr>
          </w:p>
        </w:tc>
      </w:tr>
      <w:tr w:rsidR="000C6477" w14:paraId="568D34F4" w14:textId="77777777">
        <w:tc>
          <w:tcPr>
            <w:tcW w:w="1555" w:type="dxa"/>
          </w:tcPr>
          <w:p w14:paraId="22B44CA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9EC59EF" w14:textId="77777777" w:rsidR="000C6477" w:rsidRDefault="00D2363D">
            <w:pPr>
              <w:pStyle w:val="0Maintext"/>
              <w:spacing w:after="0" w:afterAutospacing="0"/>
              <w:ind w:firstLine="0"/>
            </w:pPr>
            <w:r>
              <w:rPr>
                <w:rFonts w:eastAsiaTheme="minorEastAsia"/>
                <w:lang w:eastAsia="zh-CN"/>
              </w:rPr>
              <w:t xml:space="preserve">Yes </w:t>
            </w:r>
          </w:p>
        </w:tc>
        <w:tc>
          <w:tcPr>
            <w:tcW w:w="6662" w:type="dxa"/>
          </w:tcPr>
          <w:p w14:paraId="7B430E6C" w14:textId="77777777" w:rsidR="000C6477" w:rsidRDefault="000C6477">
            <w:pPr>
              <w:pStyle w:val="0Maintext"/>
              <w:spacing w:after="0" w:afterAutospacing="0"/>
              <w:ind w:firstLine="0"/>
            </w:pPr>
          </w:p>
        </w:tc>
      </w:tr>
      <w:tr w:rsidR="000C6477" w14:paraId="14D2B7D3" w14:textId="77777777">
        <w:tc>
          <w:tcPr>
            <w:tcW w:w="1555" w:type="dxa"/>
          </w:tcPr>
          <w:p w14:paraId="023547E4" w14:textId="77777777" w:rsidR="000C6477" w:rsidRDefault="00D2363D">
            <w:pPr>
              <w:pStyle w:val="0Maintext"/>
              <w:spacing w:after="0" w:afterAutospacing="0"/>
              <w:ind w:firstLine="0"/>
              <w:rPr>
                <w:rFonts w:eastAsiaTheme="minorEastAsia"/>
                <w:lang w:eastAsia="zh-CN"/>
              </w:rPr>
            </w:pPr>
            <w:r>
              <w:t>QC</w:t>
            </w:r>
          </w:p>
        </w:tc>
        <w:tc>
          <w:tcPr>
            <w:tcW w:w="1417" w:type="dxa"/>
          </w:tcPr>
          <w:p w14:paraId="5113A1BC" w14:textId="77777777" w:rsidR="000C6477" w:rsidRDefault="00D2363D">
            <w:pPr>
              <w:pStyle w:val="0Maintext"/>
              <w:spacing w:after="0" w:afterAutospacing="0"/>
              <w:ind w:firstLine="0"/>
              <w:rPr>
                <w:rFonts w:eastAsiaTheme="minorEastAsia"/>
                <w:lang w:eastAsia="zh-CN"/>
              </w:rPr>
            </w:pPr>
            <w:r>
              <w:t>Ok</w:t>
            </w:r>
          </w:p>
        </w:tc>
        <w:tc>
          <w:tcPr>
            <w:tcW w:w="6662" w:type="dxa"/>
          </w:tcPr>
          <w:p w14:paraId="79309412" w14:textId="4032DA3C" w:rsidR="000C6477" w:rsidRDefault="00D2363D">
            <w:pPr>
              <w:pStyle w:val="0Maintext"/>
              <w:spacing w:after="0" w:afterAutospacing="0"/>
              <w:ind w:firstLine="0"/>
            </w:pPr>
            <w:r>
              <w:t>@ DCM: if the feature is supported in NR-U, anyway it is a valid motivation due to the WID scope being “reuse NR-U channel access”. Furthermore</w:t>
            </w:r>
            <w:r w:rsidR="00DC68FB">
              <w:t>,</w:t>
            </w:r>
            <w:r>
              <w:t xml:space="preserv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assumption that throughput is the target KPI, we do not believe that if a UE determines that a COT </w:t>
            </w:r>
            <w:r>
              <w:lastRenderedPageBreak/>
              <w:t>can be longer will create a large degradation for other UEs (e.g. that have higher priority and are not using this COT). Moreover, if that longer COT is shared it is possible that other UEs with high priority can still use it (higher priority TXs are allowed over a COT when shared).</w:t>
            </w:r>
          </w:p>
          <w:p w14:paraId="57AD6129" w14:textId="77777777" w:rsidR="000C6477" w:rsidRDefault="000C6477">
            <w:pPr>
              <w:pStyle w:val="0Maintext"/>
              <w:spacing w:after="0" w:afterAutospacing="0"/>
              <w:ind w:firstLine="0"/>
            </w:pPr>
          </w:p>
          <w:p w14:paraId="31754E04" w14:textId="77777777" w:rsidR="000C6477" w:rsidRDefault="00D2363D">
            <w:pPr>
              <w:pStyle w:val="0Maintext"/>
              <w:spacing w:after="0" w:afterAutospacing="0"/>
              <w:ind w:firstLine="0"/>
            </w:pPr>
            <w:r>
              <w:t xml:space="preserve">@ LGE: we understand that when a gNB wants to configure </w:t>
            </w:r>
            <w:r>
              <w:rPr>
                <w:i/>
                <w:iCs/>
              </w:rPr>
              <w:t xml:space="preserve">absenceOfAnyOtherTechnology-16 </w:t>
            </w:r>
            <w:r>
              <w:t xml:space="preserve">for NR-U (e.g. set to TRUE), then it intends that in the BWP there are no other technologies, including SL-U. When the gNB wants to configure the new parameter (e.g. </w:t>
            </w:r>
            <w:r>
              <w:rPr>
                <w:i/>
                <w:iCs/>
              </w:rPr>
              <w:t>absenceOfAnyOtherTechnology-18</w:t>
            </w:r>
            <w:r>
              <w:t>)</w:t>
            </w:r>
            <w:r>
              <w:rPr>
                <w:i/>
                <w:iCs/>
              </w:rPr>
              <w:t xml:space="preserve"> </w:t>
            </w:r>
            <w:r>
              <w:t>for SL-U (e.g. set to TRUE), then it intends that in the BWP there are no other technologies, including NR-U. That is to say, when the gNB has the information of what technologies may be in any BWP, and configure the parameter accordingly.</w:t>
            </w:r>
          </w:p>
          <w:p w14:paraId="7C3ECD69" w14:textId="77777777" w:rsidR="000C6477" w:rsidRDefault="000C6477">
            <w:pPr>
              <w:pStyle w:val="0Maintext"/>
              <w:spacing w:after="0" w:afterAutospacing="0"/>
              <w:ind w:firstLine="0"/>
            </w:pPr>
          </w:p>
          <w:p w14:paraId="105B2CCF" w14:textId="77777777" w:rsidR="000C6477" w:rsidRDefault="00D2363D">
            <w:pPr>
              <w:pStyle w:val="0Maintext"/>
              <w:spacing w:after="0" w:afterAutospacing="0"/>
              <w:ind w:firstLine="0"/>
            </w:pPr>
            <w:r>
              <w:t xml:space="preserve">Considering our response to LGE above, we also think that VIVO’s consideration of the parameter being associated to the SL-BWP is preferred. </w:t>
            </w:r>
          </w:p>
        </w:tc>
      </w:tr>
      <w:tr w:rsidR="000C6477" w14:paraId="2191A04F" w14:textId="77777777">
        <w:tc>
          <w:tcPr>
            <w:tcW w:w="1555" w:type="dxa"/>
          </w:tcPr>
          <w:p w14:paraId="72E2DD16" w14:textId="77777777" w:rsidR="000C6477" w:rsidRDefault="00D2363D">
            <w:pPr>
              <w:pStyle w:val="0Maintext"/>
              <w:spacing w:after="0" w:afterAutospacing="0"/>
              <w:ind w:firstLine="0"/>
            </w:pPr>
            <w:r>
              <w:lastRenderedPageBreak/>
              <w:t>OPPO</w:t>
            </w:r>
          </w:p>
        </w:tc>
        <w:tc>
          <w:tcPr>
            <w:tcW w:w="1417" w:type="dxa"/>
          </w:tcPr>
          <w:p w14:paraId="0448811E" w14:textId="77777777" w:rsidR="000C6477" w:rsidRDefault="00D2363D">
            <w:pPr>
              <w:pStyle w:val="0Maintext"/>
              <w:spacing w:after="0" w:afterAutospacing="0"/>
              <w:ind w:firstLine="0"/>
            </w:pPr>
            <w:r>
              <w:t>Yes</w:t>
            </w:r>
          </w:p>
        </w:tc>
        <w:tc>
          <w:tcPr>
            <w:tcW w:w="6662" w:type="dxa"/>
          </w:tcPr>
          <w:p w14:paraId="6C8E1391" w14:textId="77777777" w:rsidR="000C6477" w:rsidRDefault="000C6477">
            <w:pPr>
              <w:pStyle w:val="0Maintext"/>
              <w:spacing w:after="0" w:afterAutospacing="0"/>
              <w:ind w:firstLine="0"/>
            </w:pPr>
          </w:p>
        </w:tc>
      </w:tr>
      <w:tr w:rsidR="000C6477" w14:paraId="6061F40B" w14:textId="77777777">
        <w:tc>
          <w:tcPr>
            <w:tcW w:w="1555" w:type="dxa"/>
          </w:tcPr>
          <w:p w14:paraId="6ABFA946"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5CDD392" w14:textId="77777777" w:rsidR="000C6477" w:rsidRDefault="000C6477">
            <w:pPr>
              <w:pStyle w:val="0Maintext"/>
              <w:spacing w:after="0" w:afterAutospacing="0"/>
              <w:ind w:firstLine="0"/>
            </w:pPr>
          </w:p>
        </w:tc>
        <w:tc>
          <w:tcPr>
            <w:tcW w:w="6662" w:type="dxa"/>
          </w:tcPr>
          <w:p w14:paraId="543A6C84" w14:textId="77777777"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are OK to support </w:t>
            </w:r>
            <w:r>
              <w:rPr>
                <w:rFonts w:eastAsia="MS Mincho" w:hint="eastAsia"/>
                <w:lang w:eastAsia="ja-JP"/>
              </w:rPr>
              <w:t>“</w:t>
            </w:r>
            <w:r>
              <w:rPr>
                <w:rFonts w:eastAsia="MS Mincho"/>
                <w:lang w:eastAsia="ja-JP"/>
              </w:rPr>
              <w:t>absenceOfAnyOtherTechnology”.</w:t>
            </w:r>
            <w:r>
              <w:rPr>
                <w:rFonts w:eastAsia="MS Mincho" w:hint="eastAsia"/>
                <w:lang w:eastAsia="ja-JP"/>
              </w:rPr>
              <w:t xml:space="preserve"> </w:t>
            </w:r>
            <w:r>
              <w:rPr>
                <w:rFonts w:eastAsia="MS Mincho"/>
                <w:lang w:val="en-US" w:eastAsia="ja-JP"/>
              </w:rPr>
              <w:t xml:space="preserve">However, we don't support </w:t>
            </w:r>
            <w:r>
              <w:rPr>
                <w:rFonts w:eastAsia="MS Mincho" w:hint="eastAsia"/>
                <w:lang w:val="en-US" w:eastAsia="ja-JP"/>
              </w:rPr>
              <w:t>“</w:t>
            </w:r>
            <w:r>
              <w:rPr>
                <w:rFonts w:eastAsia="MS Mincho"/>
                <w:lang w:val="en-US" w:eastAsia="ja-JP"/>
              </w:rPr>
              <w:t>absenceOfAnyOtherTechnology” is used for the MCOT length is extended from 6ms to 10ms for SL transmissions with CAPC value p = 3 and 4. When COT initiating UE with CAPC value p = 3 or p = 4 get 10ms COT, other UE has PSCCH/PSSCH transmission to other than COT initiating UE</w:t>
            </w:r>
            <w:r>
              <w:rPr>
                <w:rFonts w:eastAsia="MS Mincho" w:hint="eastAsia"/>
                <w:lang w:val="en-US" w:eastAsia="ja-JP"/>
              </w:rPr>
              <w:t xml:space="preserve"> </w:t>
            </w:r>
            <w:r>
              <w:rPr>
                <w:rFonts w:eastAsia="MS Mincho"/>
                <w:lang w:val="en-US" w:eastAsia="ja-JP"/>
              </w:rPr>
              <w:t>cannot get new COT for 10ms</w:t>
            </w:r>
            <w:r>
              <w:rPr>
                <w:rFonts w:eastAsia="MS Mincho" w:hint="eastAsia"/>
                <w:lang w:val="en-US" w:eastAsia="ja-JP"/>
              </w:rPr>
              <w:t xml:space="preserve"> </w:t>
            </w:r>
            <w:r>
              <w:rPr>
                <w:rFonts w:eastAsia="MS Mincho"/>
                <w:lang w:val="en-US" w:eastAsia="ja-JP"/>
              </w:rPr>
              <w:t>even if the UE has higher priority.</w:t>
            </w:r>
          </w:p>
        </w:tc>
      </w:tr>
      <w:tr w:rsidR="000C6477" w14:paraId="63208EF1" w14:textId="77777777">
        <w:tc>
          <w:tcPr>
            <w:tcW w:w="1555" w:type="dxa"/>
          </w:tcPr>
          <w:p w14:paraId="28DC4003"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249069CA"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c>
          <w:tcPr>
            <w:tcW w:w="6662" w:type="dxa"/>
          </w:tcPr>
          <w:p w14:paraId="533734C9" w14:textId="77777777" w:rsidR="000C6477" w:rsidRDefault="00D2363D">
            <w:pPr>
              <w:pStyle w:val="0Maintext"/>
              <w:spacing w:after="0" w:afterAutospacing="0"/>
              <w:ind w:firstLine="0"/>
              <w:rPr>
                <w:rFonts w:eastAsia="MS Mincho"/>
                <w:lang w:eastAsia="ja-JP"/>
              </w:rPr>
            </w:pPr>
            <w:r>
              <w:rPr>
                <w:rFonts w:eastAsia="MS Mincho"/>
                <w:lang w:eastAsia="ja-JP"/>
              </w:rPr>
              <w:t>To be more precise, the second FFS should be reworded to be consistent with the main bullet</w:t>
            </w:r>
          </w:p>
          <w:p w14:paraId="07F0EB06" w14:textId="77777777" w:rsidR="000C6477" w:rsidRDefault="00D2363D">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whether relaxation of the energy detection threshold can be applied </w:t>
            </w:r>
            <w:r>
              <w:rPr>
                <w:rFonts w:asciiTheme="minorHAnsi" w:hAnsiTheme="minorHAnsi" w:cstheme="minorHAnsi"/>
                <w:color w:val="7030A0"/>
              </w:rPr>
              <w:t>when the higher layer parameter is provided</w:t>
            </w:r>
          </w:p>
          <w:p w14:paraId="4074FD27" w14:textId="77777777" w:rsidR="000C6477" w:rsidRDefault="000C6477">
            <w:pPr>
              <w:pStyle w:val="0Maintext"/>
              <w:spacing w:after="0" w:afterAutospacing="0"/>
              <w:ind w:firstLine="0"/>
              <w:rPr>
                <w:rFonts w:eastAsia="MS Mincho"/>
                <w:lang w:eastAsia="ja-JP"/>
              </w:rPr>
            </w:pPr>
          </w:p>
        </w:tc>
      </w:tr>
      <w:tr w:rsidR="000C6477" w14:paraId="126936ED" w14:textId="77777777">
        <w:tc>
          <w:tcPr>
            <w:tcW w:w="1555" w:type="dxa"/>
          </w:tcPr>
          <w:p w14:paraId="7318A23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314230D"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69161FF" w14:textId="77777777" w:rsidR="000C6477" w:rsidRDefault="000C6477">
            <w:pPr>
              <w:pStyle w:val="0Maintext"/>
              <w:spacing w:after="0" w:afterAutospacing="0"/>
              <w:ind w:firstLine="0"/>
              <w:rPr>
                <w:rFonts w:eastAsia="MS Mincho"/>
                <w:lang w:eastAsia="ja-JP"/>
              </w:rPr>
            </w:pPr>
          </w:p>
        </w:tc>
      </w:tr>
      <w:tr w:rsidR="000C6477" w14:paraId="179B6B3C" w14:textId="77777777">
        <w:tc>
          <w:tcPr>
            <w:tcW w:w="1555" w:type="dxa"/>
          </w:tcPr>
          <w:p w14:paraId="696CD9EB" w14:textId="77777777" w:rsidR="000C6477" w:rsidRDefault="00D2363D">
            <w:pPr>
              <w:pStyle w:val="0Maintext"/>
              <w:spacing w:after="0" w:afterAutospacing="0"/>
              <w:ind w:firstLine="0"/>
              <w:rPr>
                <w:rFonts w:eastAsiaTheme="minorEastAsia"/>
                <w:lang w:eastAsia="zh-CN"/>
              </w:rPr>
            </w:pPr>
            <w:bookmarkStart w:id="12" w:name="OLE_LINK1"/>
            <w:bookmarkStart w:id="13" w:name="OLE_LINK2"/>
            <w:r>
              <w:rPr>
                <w:rFonts w:eastAsiaTheme="minorEastAsia" w:hint="eastAsia"/>
                <w:lang w:eastAsia="zh-CN"/>
              </w:rPr>
              <w:t>C</w:t>
            </w:r>
            <w:r>
              <w:rPr>
                <w:rFonts w:eastAsiaTheme="minorEastAsia"/>
                <w:lang w:eastAsia="zh-CN"/>
              </w:rPr>
              <w:t>ATT/GH</w:t>
            </w:r>
            <w:bookmarkEnd w:id="12"/>
            <w:bookmarkEnd w:id="13"/>
          </w:p>
        </w:tc>
        <w:tc>
          <w:tcPr>
            <w:tcW w:w="1417" w:type="dxa"/>
          </w:tcPr>
          <w:p w14:paraId="0FF0F294" w14:textId="77777777" w:rsidR="000C6477" w:rsidRDefault="000C6477">
            <w:pPr>
              <w:pStyle w:val="0Maintext"/>
              <w:spacing w:after="0" w:afterAutospacing="0"/>
              <w:ind w:firstLine="0"/>
              <w:rPr>
                <w:rFonts w:eastAsiaTheme="minorEastAsia"/>
                <w:lang w:eastAsia="zh-CN"/>
              </w:rPr>
            </w:pPr>
          </w:p>
        </w:tc>
        <w:tc>
          <w:tcPr>
            <w:tcW w:w="6662" w:type="dxa"/>
          </w:tcPr>
          <w:p w14:paraId="2996C1F4" w14:textId="77777777" w:rsidR="000C6477" w:rsidRDefault="00D2363D">
            <w:pPr>
              <w:pStyle w:val="0Maintext"/>
              <w:spacing w:after="0" w:afterAutospacing="0"/>
              <w:ind w:firstLine="0"/>
              <w:rPr>
                <w:rFonts w:eastAsia="MS Mincho"/>
                <w:lang w:eastAsia="ja-JP"/>
              </w:rPr>
            </w:pPr>
            <w:r>
              <w:rPr>
                <w:rFonts w:eastAsiaTheme="minorEastAsia"/>
                <w:lang w:eastAsia="zh-CN"/>
              </w:rPr>
              <w:t>We share the similar view with LGE and Apple. As mentioned in round 1, the validity of the scenario (absence of any other technology) needs to be accepted first, then we can talk about this proposal.</w:t>
            </w:r>
          </w:p>
        </w:tc>
      </w:tr>
      <w:tr w:rsidR="000C6477" w14:paraId="6BD33D01" w14:textId="77777777">
        <w:tc>
          <w:tcPr>
            <w:tcW w:w="1555" w:type="dxa"/>
          </w:tcPr>
          <w:p w14:paraId="406D9C1D"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Transsion</w:t>
            </w:r>
          </w:p>
        </w:tc>
        <w:tc>
          <w:tcPr>
            <w:tcW w:w="1417" w:type="dxa"/>
          </w:tcPr>
          <w:p w14:paraId="480ACAAB"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14:paraId="610DDC8F" w14:textId="77777777" w:rsidR="000C6477" w:rsidRDefault="000C6477">
            <w:pPr>
              <w:pStyle w:val="0Maintext"/>
              <w:spacing w:after="0" w:afterAutospacing="0"/>
              <w:ind w:firstLine="0"/>
              <w:rPr>
                <w:rFonts w:eastAsiaTheme="minorEastAsia"/>
                <w:lang w:eastAsia="zh-CN"/>
              </w:rPr>
            </w:pPr>
          </w:p>
        </w:tc>
      </w:tr>
      <w:tr w:rsidR="002833EA" w14:paraId="0D65C0E4" w14:textId="77777777">
        <w:tc>
          <w:tcPr>
            <w:tcW w:w="1555" w:type="dxa"/>
          </w:tcPr>
          <w:p w14:paraId="21D82E26" w14:textId="77777777" w:rsidR="002833EA" w:rsidRDefault="002833EA">
            <w:pPr>
              <w:pStyle w:val="0Maintext"/>
              <w:spacing w:after="0" w:afterAutospacing="0"/>
              <w:ind w:firstLine="0"/>
              <w:rPr>
                <w:rFonts w:eastAsia="宋体"/>
                <w:lang w:val="en-US" w:eastAsia="zh-CN"/>
              </w:rPr>
            </w:pPr>
            <w:r w:rsidRPr="002833EA">
              <w:rPr>
                <w:rFonts w:eastAsia="宋体" w:hint="eastAsia"/>
                <w:lang w:val="en-US" w:eastAsia="zh-CN"/>
              </w:rPr>
              <w:t>ETRI</w:t>
            </w:r>
          </w:p>
        </w:tc>
        <w:tc>
          <w:tcPr>
            <w:tcW w:w="1417" w:type="dxa"/>
          </w:tcPr>
          <w:p w14:paraId="7D6F3919" w14:textId="77777777" w:rsidR="002833EA" w:rsidRDefault="002833EA">
            <w:pPr>
              <w:pStyle w:val="0Maintext"/>
              <w:spacing w:after="0" w:afterAutospacing="0"/>
              <w:ind w:firstLine="0"/>
              <w:rPr>
                <w:rFonts w:eastAsia="宋体"/>
                <w:lang w:val="en-US" w:eastAsia="zh-CN"/>
              </w:rPr>
            </w:pPr>
            <w:r w:rsidRPr="002833EA">
              <w:rPr>
                <w:rFonts w:eastAsia="宋体" w:hint="eastAsia"/>
                <w:lang w:val="en-US" w:eastAsia="zh-CN"/>
              </w:rPr>
              <w:t>Yes</w:t>
            </w:r>
          </w:p>
        </w:tc>
        <w:tc>
          <w:tcPr>
            <w:tcW w:w="6662" w:type="dxa"/>
          </w:tcPr>
          <w:p w14:paraId="2EEE775C" w14:textId="77777777" w:rsidR="002833EA" w:rsidRDefault="002833EA">
            <w:pPr>
              <w:pStyle w:val="0Maintext"/>
              <w:spacing w:after="0" w:afterAutospacing="0"/>
              <w:ind w:firstLine="0"/>
              <w:rPr>
                <w:rFonts w:eastAsiaTheme="minorEastAsia"/>
                <w:lang w:eastAsia="zh-CN"/>
              </w:rPr>
            </w:pPr>
          </w:p>
        </w:tc>
      </w:tr>
      <w:tr w:rsidR="003D44D7" w14:paraId="1881EFC1" w14:textId="77777777" w:rsidTr="003D44D7">
        <w:tc>
          <w:tcPr>
            <w:tcW w:w="1555" w:type="dxa"/>
          </w:tcPr>
          <w:p w14:paraId="13A5B4B6" w14:textId="77777777" w:rsidR="003D44D7" w:rsidRDefault="003D44D7" w:rsidP="000C6B42">
            <w:pPr>
              <w:pStyle w:val="0Maintext"/>
              <w:spacing w:after="0" w:afterAutospacing="0"/>
              <w:ind w:firstLine="0"/>
            </w:pPr>
            <w:r w:rsidRPr="00F366BD">
              <w:rPr>
                <w:rFonts w:eastAsiaTheme="minorEastAsia" w:hint="eastAsia"/>
                <w:lang w:eastAsia="zh-CN"/>
              </w:rPr>
              <w:t>x</w:t>
            </w:r>
            <w:r w:rsidRPr="00F366BD">
              <w:rPr>
                <w:rFonts w:eastAsiaTheme="minorEastAsia"/>
                <w:lang w:eastAsia="zh-CN"/>
              </w:rPr>
              <w:t>iaomi</w:t>
            </w:r>
          </w:p>
        </w:tc>
        <w:tc>
          <w:tcPr>
            <w:tcW w:w="1417" w:type="dxa"/>
          </w:tcPr>
          <w:p w14:paraId="57126157" w14:textId="77777777" w:rsidR="003D44D7" w:rsidRPr="00F366BD" w:rsidRDefault="003D44D7" w:rsidP="000C6B42">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72D1B6C" w14:textId="77777777" w:rsidR="003D44D7" w:rsidRDefault="003D44D7" w:rsidP="000C6B42">
            <w:pPr>
              <w:pStyle w:val="0Maintext"/>
              <w:spacing w:after="0" w:afterAutospacing="0"/>
              <w:ind w:firstLine="0"/>
            </w:pPr>
          </w:p>
        </w:tc>
      </w:tr>
      <w:tr w:rsidR="00284AAA" w14:paraId="352CADF9" w14:textId="77777777" w:rsidTr="00284AAA">
        <w:tc>
          <w:tcPr>
            <w:tcW w:w="1555" w:type="dxa"/>
          </w:tcPr>
          <w:p w14:paraId="31D0FB5F" w14:textId="26CF2CFE" w:rsidR="00284AAA" w:rsidRDefault="00284AAA" w:rsidP="000C6B42">
            <w:pPr>
              <w:pStyle w:val="0Maintext"/>
              <w:spacing w:after="0" w:afterAutospacing="0"/>
              <w:ind w:firstLine="0"/>
              <w:rPr>
                <w:rFonts w:eastAsiaTheme="minorEastAsia"/>
                <w:lang w:eastAsia="zh-CN"/>
              </w:rPr>
            </w:pPr>
            <w:r>
              <w:rPr>
                <w:rFonts w:eastAsiaTheme="minorEastAsia"/>
                <w:lang w:eastAsia="zh-CN"/>
              </w:rPr>
              <w:t>Futurewei</w:t>
            </w:r>
          </w:p>
        </w:tc>
        <w:tc>
          <w:tcPr>
            <w:tcW w:w="1417" w:type="dxa"/>
          </w:tcPr>
          <w:p w14:paraId="394828CE" w14:textId="77777777" w:rsidR="00284AAA" w:rsidRDefault="00284AAA" w:rsidP="000C6B42">
            <w:pPr>
              <w:pStyle w:val="0Maintext"/>
              <w:spacing w:after="0" w:afterAutospacing="0"/>
              <w:ind w:firstLine="0"/>
              <w:rPr>
                <w:rFonts w:eastAsiaTheme="minorEastAsia"/>
                <w:lang w:eastAsia="zh-CN"/>
              </w:rPr>
            </w:pPr>
          </w:p>
        </w:tc>
        <w:tc>
          <w:tcPr>
            <w:tcW w:w="6662" w:type="dxa"/>
          </w:tcPr>
          <w:p w14:paraId="205230A4" w14:textId="77777777" w:rsidR="00284AAA" w:rsidRDefault="00284AAA" w:rsidP="000C6B42">
            <w:pPr>
              <w:pStyle w:val="0Maintext"/>
              <w:spacing w:after="0" w:afterAutospacing="0"/>
              <w:ind w:firstLine="0"/>
              <w:rPr>
                <w:rFonts w:eastAsia="MS Mincho"/>
                <w:lang w:eastAsia="ja-JP"/>
              </w:rPr>
            </w:pPr>
            <w:r>
              <w:rPr>
                <w:rFonts w:eastAsia="MS Mincho"/>
                <w:lang w:eastAsia="ja-JP"/>
              </w:rPr>
              <w:t>This configuration variable was defined in the context of NR-U for the UL channel access for two purposes, the control of maximum COT and the control of the EDT threshold. In a centralized approach as in cellular coverage, this configuration maybe strictly controlled. In the SL however due to mobility would be hard to know when the boundary is crossed, and the configuration is no longer valid.</w:t>
            </w:r>
          </w:p>
          <w:p w14:paraId="0C20DA33" w14:textId="77777777" w:rsidR="00284AAA" w:rsidRDefault="00284AAA" w:rsidP="000C6B42">
            <w:pPr>
              <w:pStyle w:val="0Maintext"/>
              <w:spacing w:after="0" w:afterAutospacing="0"/>
              <w:ind w:firstLine="0"/>
              <w:rPr>
                <w:rFonts w:eastAsia="MS Mincho"/>
                <w:lang w:eastAsia="ja-JP"/>
              </w:rPr>
            </w:pPr>
            <w:r>
              <w:rPr>
                <w:rFonts w:eastAsia="MS Mincho"/>
                <w:lang w:eastAsia="ja-JP"/>
              </w:rPr>
              <w:t>We could agree to support it if:</w:t>
            </w:r>
          </w:p>
          <w:p w14:paraId="635F891A" w14:textId="77777777" w:rsidR="00284AAA" w:rsidRPr="00A20EE6" w:rsidRDefault="00284AAA" w:rsidP="00FF145B">
            <w:pPr>
              <w:pStyle w:val="0Maintext"/>
              <w:numPr>
                <w:ilvl w:val="0"/>
                <w:numId w:val="44"/>
              </w:numPr>
              <w:spacing w:after="0" w:afterAutospacing="0"/>
              <w:rPr>
                <w:rFonts w:eastAsia="MS Mincho"/>
                <w:lang w:eastAsia="ja-JP"/>
              </w:rPr>
            </w:pPr>
            <w:r>
              <w:rPr>
                <w:rFonts w:eastAsia="MS Mincho"/>
                <w:lang w:eastAsia="ja-JP"/>
              </w:rPr>
              <w:t>the configuration variable “</w:t>
            </w:r>
            <w:r w:rsidRPr="00965451">
              <w:rPr>
                <w:rFonts w:eastAsia="MS Mincho"/>
                <w:lang w:val="en-US" w:eastAsia="ja-JP"/>
              </w:rPr>
              <w:t>absenceOfAnyOtherTechnology</w:t>
            </w:r>
            <w:r>
              <w:rPr>
                <w:rFonts w:eastAsia="MS Mincho"/>
                <w:lang w:val="en-US" w:eastAsia="ja-JP"/>
              </w:rPr>
              <w:t>” is by default false, and</w:t>
            </w:r>
          </w:p>
          <w:p w14:paraId="631B9B96" w14:textId="77777777" w:rsidR="00284AAA" w:rsidRDefault="00284AAA" w:rsidP="00FF145B">
            <w:pPr>
              <w:pStyle w:val="0Maintext"/>
              <w:numPr>
                <w:ilvl w:val="0"/>
                <w:numId w:val="44"/>
              </w:numPr>
              <w:spacing w:after="0" w:afterAutospacing="0"/>
              <w:rPr>
                <w:rFonts w:eastAsia="MS Mincho"/>
                <w:lang w:eastAsia="ja-JP"/>
              </w:rPr>
            </w:pPr>
            <w:r>
              <w:rPr>
                <w:rFonts w:eastAsia="MS Mincho"/>
                <w:lang w:val="en-US" w:eastAsia="ja-JP"/>
              </w:rPr>
              <w:t xml:space="preserve"> when the configuration is set to true in mode 2 (out of coverage) triggers an expiration timer. When the timer expires, the variable is reset to its default value false.</w:t>
            </w:r>
          </w:p>
        </w:tc>
      </w:tr>
      <w:tr w:rsidR="00025C79" w:rsidRPr="008140E0" w14:paraId="6DB8AF11" w14:textId="77777777" w:rsidTr="00025C79">
        <w:trPr>
          <w:trHeight w:val="3671"/>
        </w:trPr>
        <w:tc>
          <w:tcPr>
            <w:tcW w:w="1555" w:type="dxa"/>
          </w:tcPr>
          <w:p w14:paraId="74142B17" w14:textId="77777777" w:rsidR="00025C79" w:rsidRPr="00005438" w:rsidRDefault="00025C79" w:rsidP="000C6B42">
            <w:pPr>
              <w:pStyle w:val="0Maintext"/>
              <w:spacing w:after="0" w:afterAutospacing="0"/>
              <w:ind w:firstLine="0"/>
            </w:pPr>
            <w:r>
              <w:rPr>
                <w:rFonts w:eastAsiaTheme="minorEastAsia"/>
                <w:lang w:eastAsia="zh-CN"/>
              </w:rPr>
              <w:lastRenderedPageBreak/>
              <w:t>Huawei, HiSilicon</w:t>
            </w:r>
          </w:p>
        </w:tc>
        <w:tc>
          <w:tcPr>
            <w:tcW w:w="1417" w:type="dxa"/>
          </w:tcPr>
          <w:p w14:paraId="44C60160" w14:textId="77777777" w:rsidR="00025C79" w:rsidRDefault="00025C79" w:rsidP="000C6B42">
            <w:pPr>
              <w:pStyle w:val="0Maintext"/>
              <w:spacing w:after="0" w:afterAutospacing="0"/>
              <w:ind w:firstLine="0"/>
            </w:pPr>
            <w:r>
              <w:t>Yes</w:t>
            </w:r>
          </w:p>
        </w:tc>
        <w:tc>
          <w:tcPr>
            <w:tcW w:w="6662" w:type="dxa"/>
          </w:tcPr>
          <w:p w14:paraId="7B2F88A1" w14:textId="77777777" w:rsidR="00025C79" w:rsidRDefault="00025C79" w:rsidP="000C6B42">
            <w:pPr>
              <w:pStyle w:val="0Maintext"/>
              <w:spacing w:after="0" w:afterAutospacing="0"/>
              <w:ind w:firstLine="0"/>
              <w:rPr>
                <w:rFonts w:eastAsiaTheme="minorEastAsia"/>
                <w:lang w:eastAsia="zh-CN"/>
              </w:rPr>
            </w:pPr>
            <w:r>
              <w:t>We are generally fine with the proposal</w:t>
            </w:r>
            <w:r>
              <w:rPr>
                <w:rFonts w:eastAsiaTheme="minorEastAsia" w:hint="eastAsia"/>
                <w:lang w:eastAsia="zh-CN"/>
              </w:rPr>
              <w:t>.</w:t>
            </w:r>
            <w:r>
              <w:rPr>
                <w:rFonts w:eastAsiaTheme="minorEastAsia"/>
                <w:lang w:eastAsia="zh-CN"/>
              </w:rPr>
              <w:t xml:space="preserve"> </w:t>
            </w:r>
          </w:p>
          <w:p w14:paraId="699970A3" w14:textId="77777777" w:rsidR="00025C79" w:rsidRDefault="00025C79" w:rsidP="000C6B42">
            <w:pPr>
              <w:pStyle w:val="0Maintext"/>
              <w:spacing w:after="0" w:afterAutospacing="0"/>
              <w:ind w:firstLine="0"/>
              <w:rPr>
                <w:rFonts w:eastAsiaTheme="minorEastAsia"/>
                <w:lang w:eastAsia="zh-CN"/>
              </w:rPr>
            </w:pPr>
            <w:r>
              <w:rPr>
                <w:rFonts w:eastAsiaTheme="minorEastAsia"/>
                <w:lang w:eastAsia="zh-CN"/>
              </w:rPr>
              <w:t>For second FFS, detailed design</w:t>
            </w:r>
            <w:r w:rsidRPr="008140E0">
              <w:rPr>
                <w:rFonts w:eastAsiaTheme="minorEastAsia"/>
                <w:lang w:eastAsia="zh-CN"/>
              </w:rPr>
              <w:t xml:space="preserve"> already </w:t>
            </w:r>
            <w:r>
              <w:rPr>
                <w:rFonts w:eastAsiaTheme="minorEastAsia"/>
                <w:lang w:eastAsia="zh-CN"/>
              </w:rPr>
              <w:t>captured</w:t>
            </w:r>
            <w:r w:rsidRPr="008140E0">
              <w:rPr>
                <w:rFonts w:eastAsiaTheme="minorEastAsia"/>
                <w:lang w:eastAsia="zh-CN"/>
              </w:rPr>
              <w:t xml:space="preserve"> in NR-U, which can be reused directly</w:t>
            </w:r>
            <w:r>
              <w:rPr>
                <w:rFonts w:eastAsiaTheme="minorEastAsia"/>
                <w:lang w:eastAsia="zh-CN"/>
              </w:rPr>
              <w:t>, and no FFS is needed. Given as follow, and copied from TS 37.213.</w:t>
            </w:r>
          </w:p>
          <w:tbl>
            <w:tblPr>
              <w:tblStyle w:val="afd"/>
              <w:tblW w:w="6294" w:type="dxa"/>
              <w:tblLayout w:type="fixed"/>
              <w:tblLook w:val="04A0" w:firstRow="1" w:lastRow="0" w:firstColumn="1" w:lastColumn="0" w:noHBand="0" w:noVBand="1"/>
            </w:tblPr>
            <w:tblGrid>
              <w:gridCol w:w="6294"/>
            </w:tblGrid>
            <w:tr w:rsidR="00025C79" w14:paraId="7F3746A3" w14:textId="77777777" w:rsidTr="000C6B42">
              <w:tc>
                <w:tcPr>
                  <w:tcW w:w="6294" w:type="dxa"/>
                </w:tcPr>
                <w:p w14:paraId="3E8309A3" w14:textId="77777777" w:rsidR="00025C79" w:rsidRPr="00ED3A03" w:rsidRDefault="00025C79" w:rsidP="00025C79">
                  <w:pPr>
                    <w:pStyle w:val="4"/>
                    <w:spacing w:line="240" w:lineRule="auto"/>
                    <w:jc w:val="left"/>
                  </w:pPr>
                  <w:bookmarkStart w:id="14" w:name="_Toc524694445"/>
                  <w:bookmarkStart w:id="15" w:name="_Toc28873167"/>
                  <w:bookmarkStart w:id="16" w:name="_Toc35593625"/>
                  <w:bookmarkStart w:id="17" w:name="_Toc44669033"/>
                  <w:bookmarkStart w:id="18" w:name="_Toc51607182"/>
                  <w:bookmarkStart w:id="19" w:name="_Toc90480701"/>
                  <w:r w:rsidRPr="00ED3A03">
                    <w:t>4.2.3.1</w:t>
                  </w:r>
                  <w:r w:rsidRPr="00ED3A03">
                    <w:tab/>
                    <w:t>Default maximum energy detection threshold computation procedure</w:t>
                  </w:r>
                  <w:bookmarkEnd w:id="14"/>
                  <w:bookmarkEnd w:id="15"/>
                  <w:bookmarkEnd w:id="16"/>
                  <w:bookmarkEnd w:id="17"/>
                  <w:bookmarkEnd w:id="18"/>
                  <w:bookmarkEnd w:id="19"/>
                </w:p>
                <w:p w14:paraId="441585AF" w14:textId="77777777" w:rsidR="00025C79" w:rsidRPr="00ED3A03" w:rsidRDefault="00025C79" w:rsidP="000C6B42">
                  <w:pPr>
                    <w:rPr>
                      <w:lang w:val="en-US"/>
                    </w:rPr>
                  </w:pPr>
                  <w:r w:rsidRPr="00ED3A03">
                    <w:rPr>
                      <w:lang w:val="en-US"/>
                    </w:rPr>
                    <w:t xml:space="preserve">If the higher layer parameter </w:t>
                  </w:r>
                  <w:r w:rsidRPr="00ED3A03">
                    <w:rPr>
                      <w:i/>
                      <w:lang w:val="x-none"/>
                    </w:rPr>
                    <w:t>absenceOfAnyOtherTechnology-r14</w:t>
                  </w:r>
                  <w:r w:rsidRPr="00ED3A03">
                    <w:rPr>
                      <w:i/>
                      <w:lang w:val="en-US"/>
                    </w:rPr>
                    <w:t xml:space="preserve"> </w:t>
                  </w:r>
                  <w:r w:rsidRPr="00ED3A03">
                    <w:rPr>
                      <w:lang w:val="en-US"/>
                    </w:rPr>
                    <w:t>or</w:t>
                  </w:r>
                  <w:r w:rsidRPr="00ED3A03">
                    <w:rPr>
                      <w:i/>
                      <w:lang w:val="en-US"/>
                    </w:rPr>
                    <w:t xml:space="preserve"> </w:t>
                  </w:r>
                  <w:r w:rsidRPr="00ED3A03">
                    <w:rPr>
                      <w:i/>
                      <w:lang w:val="x-none"/>
                    </w:rPr>
                    <w:t>absenceOfAnyOtherTechnology-r1</w:t>
                  </w:r>
                  <w:r w:rsidRPr="00ED3A03">
                    <w:rPr>
                      <w:i/>
                      <w:lang w:val="en-US"/>
                    </w:rPr>
                    <w:t>6</w:t>
                  </w:r>
                  <w:r w:rsidRPr="00ED3A03">
                    <w:rPr>
                      <w:lang w:val="en-US"/>
                    </w:rPr>
                    <w:t xml:space="preserve"> is provided</w:t>
                  </w:r>
                </w:p>
                <w:p w14:paraId="08B671C1" w14:textId="77777777" w:rsidR="00025C79" w:rsidRPr="00ED3A03" w:rsidRDefault="00025C79" w:rsidP="000C6B42">
                  <w:pPr>
                    <w:pStyle w:val="B1"/>
                  </w:pPr>
                  <w:r w:rsidRPr="00ED3A03">
                    <w:t>-</w:t>
                  </w:r>
                  <w:r w:rsidRPr="00ED3A03">
                    <w:tab/>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m:t>
                                </m:r>
                                <m:r>
                                  <m:rPr>
                                    <m:sty m:val="p"/>
                                  </m:rPr>
                                  <w:rPr>
                                    <w:rFonts w:ascii="Cambria Math" w:hAnsi="Cambria Math"/>
                                  </w:rPr>
                                  <m:t>dB</m:t>
                                </m:r>
                              </m:e>
                              <m:e>
                                <m:r>
                                  <w:rPr>
                                    <w:rFonts w:ascii="Cambria Math" w:hAnsi="Cambria Math"/>
                                  </w:rPr>
                                  <m:t>&amp;</m:t>
                                </m:r>
                                <m:sSub>
                                  <m:sSubPr>
                                    <m:ctrlPr>
                                      <w:rPr>
                                        <w:rFonts w:ascii="Cambria Math" w:hAnsi="Cambria Math"/>
                                        <w:i/>
                                      </w:rPr>
                                    </m:ctrlPr>
                                  </m:sSubPr>
                                  <m:e>
                                    <m:r>
                                      <w:rPr>
                                        <w:rFonts w:ascii="Cambria Math" w:hAnsi="Cambria Math"/>
                                      </w:rPr>
                                      <m:t>X</m:t>
                                    </m:r>
                                  </m:e>
                                  <m:sub>
                                    <m:r>
                                      <w:rPr>
                                        <w:rFonts w:ascii="Cambria Math" w:hAnsi="Cambria Math"/>
                                      </w:rPr>
                                      <m:t>r</m:t>
                                    </m:r>
                                  </m:sub>
                                </m:sSub>
                              </m:e>
                            </m:eqArr>
                          </m:e>
                        </m:d>
                      </m:e>
                    </m:func>
                  </m:oMath>
                  <w:r w:rsidRPr="00ED3A03">
                    <w:t xml:space="preserve"> where </w:t>
                  </w:r>
                </w:p>
                <w:p w14:paraId="5A36B129" w14:textId="77777777" w:rsidR="00025C79" w:rsidRPr="008140E0" w:rsidRDefault="00025C79" w:rsidP="000C6B42">
                  <w:pPr>
                    <w:pStyle w:val="B2"/>
                  </w:pPr>
                  <w:r w:rsidRPr="00ED3A03">
                    <w:rPr>
                      <w:lang w:val="en-US"/>
                    </w:rPr>
                    <w:t>-</w:t>
                  </w:r>
                  <w:r w:rsidRPr="00ED3A03">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ED3A03">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tc>
            </w:tr>
          </w:tbl>
          <w:p w14:paraId="069DC5C4" w14:textId="77777777" w:rsidR="00025C79" w:rsidRPr="008140E0" w:rsidRDefault="00025C79" w:rsidP="000C6B42">
            <w:pPr>
              <w:pStyle w:val="0Maintext"/>
              <w:spacing w:after="0" w:afterAutospacing="0"/>
              <w:ind w:firstLine="0"/>
              <w:rPr>
                <w:rFonts w:eastAsiaTheme="minorEastAsia"/>
                <w:lang w:eastAsia="zh-CN"/>
              </w:rPr>
            </w:pPr>
          </w:p>
        </w:tc>
      </w:tr>
      <w:tr w:rsidR="00DC68FB" w:rsidRPr="008140E0" w14:paraId="516C7FC0" w14:textId="77777777" w:rsidTr="00DC68FB">
        <w:trPr>
          <w:trHeight w:val="259"/>
        </w:trPr>
        <w:tc>
          <w:tcPr>
            <w:tcW w:w="1555" w:type="dxa"/>
          </w:tcPr>
          <w:p w14:paraId="3EB9EDF9" w14:textId="2955115F" w:rsidR="00DC68FB" w:rsidRDefault="00DC68FB" w:rsidP="000C6B42">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7DEB32CF" w14:textId="79492B08" w:rsidR="00DC68FB" w:rsidRDefault="00DC68FB" w:rsidP="000C6B42">
            <w:pPr>
              <w:pStyle w:val="0Maintext"/>
              <w:spacing w:after="0" w:afterAutospacing="0"/>
              <w:ind w:firstLine="0"/>
            </w:pPr>
            <w:r>
              <w:t>Yes</w:t>
            </w:r>
          </w:p>
        </w:tc>
        <w:tc>
          <w:tcPr>
            <w:tcW w:w="6662" w:type="dxa"/>
          </w:tcPr>
          <w:p w14:paraId="430928BC" w14:textId="77777777" w:rsidR="00DC68FB" w:rsidRDefault="00DC68FB" w:rsidP="000C6B42">
            <w:pPr>
              <w:pStyle w:val="0Maintext"/>
              <w:spacing w:after="0" w:afterAutospacing="0"/>
              <w:ind w:firstLine="0"/>
            </w:pPr>
          </w:p>
        </w:tc>
      </w:tr>
    </w:tbl>
    <w:p w14:paraId="4BD779C8" w14:textId="77777777" w:rsidR="000C6477" w:rsidRDefault="000C6477" w:rsidP="00197C4C">
      <w:pPr>
        <w:autoSpaceDE w:val="0"/>
        <w:autoSpaceDN w:val="0"/>
        <w:spacing w:after="0"/>
        <w:rPr>
          <w:rFonts w:ascii="Calibri" w:hAnsi="Calibri" w:cs="Calibri"/>
          <w:sz w:val="22"/>
        </w:rPr>
      </w:pPr>
    </w:p>
    <w:p w14:paraId="52B89217" w14:textId="77777777" w:rsidR="00854A82" w:rsidRDefault="00854A82" w:rsidP="00197C4C">
      <w:pPr>
        <w:autoSpaceDE w:val="0"/>
        <w:autoSpaceDN w:val="0"/>
        <w:spacing w:after="0"/>
        <w:rPr>
          <w:rFonts w:ascii="Calibri" w:hAnsi="Calibri" w:cs="Calibri"/>
          <w:sz w:val="22"/>
        </w:rPr>
      </w:pPr>
    </w:p>
    <w:p w14:paraId="3DA7B5F0" w14:textId="77777777" w:rsidR="000C6477" w:rsidRDefault="00D2363D" w:rsidP="00197C4C">
      <w:pPr>
        <w:spacing w:after="0"/>
        <w:rPr>
          <w:rFonts w:asciiTheme="minorHAnsi" w:hAnsiTheme="minorHAnsi" w:cstheme="minorHAnsi"/>
          <w:sz w:val="22"/>
          <w:szCs w:val="22"/>
          <w:lang w:eastAsia="zh-CN"/>
        </w:rPr>
      </w:pPr>
      <w:r w:rsidRPr="009D7D5E">
        <w:rPr>
          <w:rStyle w:val="afe"/>
          <w:rFonts w:asciiTheme="minorHAnsi" w:hAnsiTheme="minorHAnsi" w:cstheme="minorHAnsi"/>
          <w:sz w:val="22"/>
          <w:szCs w:val="22"/>
        </w:rPr>
        <w:t>Proposal 1-3 (I):</w:t>
      </w:r>
    </w:p>
    <w:p w14:paraId="65FB8403" w14:textId="77777777" w:rsidR="000C6477" w:rsidRDefault="00D2363D" w:rsidP="00197C4C">
      <w:pPr>
        <w:pStyle w:val="3GPPAgreements"/>
        <w:spacing w:after="0"/>
        <w:rPr>
          <w:rFonts w:asciiTheme="minorHAnsi" w:hAnsiTheme="minorHAnsi" w:cstheme="minorHAnsi"/>
        </w:rPr>
      </w:pPr>
      <w:bookmarkStart w:id="20" w:name="_Hlk132797182"/>
      <w:r>
        <w:rPr>
          <w:rFonts w:ascii="Calibri" w:hAnsi="Calibri" w:cs="Calibri"/>
          <w:color w:val="000000" w:themeColor="text1"/>
        </w:rPr>
        <w:t>The existing NR-U EDT procedures for uplink transmissions is taken as the baseline for SL-U in Rel-1</w:t>
      </w:r>
      <w:bookmarkEnd w:id="20"/>
      <w:r>
        <w:rPr>
          <w:rFonts w:ascii="Calibri" w:hAnsi="Calibri" w:cs="Calibri"/>
          <w:color w:val="000000" w:themeColor="text1"/>
        </w:rPr>
        <w:t>8.</w:t>
      </w:r>
    </w:p>
    <w:p w14:paraId="7D046065"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r>
        <w:rPr>
          <w:color w:val="FF0000"/>
        </w:rPr>
        <w:t>P</w:t>
      </w:r>
      <w:r>
        <w:rPr>
          <w:color w:val="FF0000"/>
          <w:vertAlign w:val="subscript"/>
        </w:rPr>
        <w:t>C,MAX</w:t>
      </w:r>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2BF305D1" w14:textId="77777777" w:rsidR="000C6477" w:rsidRDefault="000C6477" w:rsidP="00197C4C">
      <w:pPr>
        <w:autoSpaceDE w:val="0"/>
        <w:autoSpaceDN w:val="0"/>
        <w:spacing w:after="0"/>
        <w:rPr>
          <w:rFonts w:ascii="Calibri" w:hAnsi="Calibri" w:cs="Calibri"/>
          <w:sz w:val="22"/>
          <w:lang w:val="en-US"/>
        </w:rPr>
      </w:pPr>
    </w:p>
    <w:p w14:paraId="0286309D" w14:textId="77777777" w:rsidR="00854A82" w:rsidRDefault="00854A82" w:rsidP="00197C4C">
      <w:pPr>
        <w:autoSpaceDE w:val="0"/>
        <w:autoSpaceDN w:val="0"/>
        <w:spacing w:after="0"/>
        <w:rPr>
          <w:rFonts w:ascii="Calibri" w:hAnsi="Calibri" w:cs="Calibri"/>
          <w:sz w:val="22"/>
          <w:lang w:val="en-US"/>
        </w:rPr>
      </w:pPr>
    </w:p>
    <w:p w14:paraId="4CA003FD" w14:textId="77777777" w:rsidR="00854A82" w:rsidRDefault="00854A82" w:rsidP="00197C4C">
      <w:pPr>
        <w:pStyle w:val="3"/>
        <w:spacing w:after="0"/>
      </w:pPr>
      <w:r>
        <w:t>FL summary, comments and proposals for round 3 discussion</w:t>
      </w:r>
    </w:p>
    <w:p w14:paraId="31C5E251" w14:textId="77777777" w:rsidR="00854A82" w:rsidRDefault="00854A82" w:rsidP="00197C4C">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0F881C5D" w14:textId="3B747D3C" w:rsidR="00854A82" w:rsidRDefault="00854A82" w:rsidP="00197C4C">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r>
        <w:rPr>
          <w:rFonts w:ascii="Calibri" w:hAnsi="Calibri" w:cs="Calibri" w:hint="eastAsia"/>
          <w:i/>
          <w:iCs/>
          <w:color w:val="000000" w:themeColor="text1"/>
          <w:sz w:val="22"/>
          <w:lang w:val="en-US"/>
        </w:rPr>
        <w:t>absenceOfAnyOtherTechnology</w:t>
      </w:r>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1F9E3755" w14:textId="0E91CBAF" w:rsidR="00854A82" w:rsidRDefault="00854A82"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w:t>
      </w:r>
      <w:r w:rsidR="005E2845">
        <w:rPr>
          <w:rFonts w:ascii="Calibri" w:hAnsi="Calibri" w:cs="Calibri"/>
          <w:color w:val="000000" w:themeColor="text1"/>
          <w:sz w:val="22"/>
          <w:lang w:val="en-US"/>
        </w:rPr>
        <w:t>21</w:t>
      </w:r>
      <w:r>
        <w:rPr>
          <w:rFonts w:ascii="Calibri" w:hAnsi="Calibri" w:cs="Calibri"/>
          <w:color w:val="000000" w:themeColor="text1"/>
          <w:sz w:val="22"/>
          <w:lang w:val="en-US"/>
        </w:rPr>
        <w:t xml:space="preserve">): </w:t>
      </w:r>
      <w:r w:rsidR="009C38B0">
        <w:rPr>
          <w:rFonts w:ascii="Calibri" w:hAnsi="Calibri" w:cs="Calibri"/>
          <w:color w:val="000000" w:themeColor="text1"/>
          <w:sz w:val="22"/>
          <w:lang w:val="en-US"/>
        </w:rPr>
        <w:t xml:space="preserve">LGE (not together with same parameter for NR-U), CMCC, ZTE, vivo, Lenovo, </w:t>
      </w:r>
      <w:r w:rsidR="005E2845">
        <w:rPr>
          <w:rFonts w:ascii="Calibri" w:hAnsi="Calibri" w:cs="Calibri"/>
          <w:color w:val="000000" w:themeColor="text1"/>
          <w:sz w:val="22"/>
          <w:lang w:val="en-US"/>
        </w:rPr>
        <w:t>Intel, Franuhofer, JHUAPL, NEC, QC, OPPO, Panasonic, Samsung, Spreadtrum, Transsion, ETRI, xiaomi, Futurewei (default faulse, add expiration timer), Huawei/HiSilicon, Sharp</w:t>
      </w:r>
    </w:p>
    <w:p w14:paraId="7817F845" w14:textId="203623EF" w:rsidR="00854A82" w:rsidRDefault="00854A82"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w:t>
      </w:r>
      <w:r w:rsidR="005E2845">
        <w:rPr>
          <w:rFonts w:ascii="Calibri" w:hAnsi="Calibri" w:cs="Calibri"/>
          <w:color w:val="000000" w:themeColor="text1"/>
          <w:sz w:val="22"/>
          <w:lang w:val="en-US"/>
        </w:rPr>
        <w:t>4</w:t>
      </w:r>
      <w:r>
        <w:rPr>
          <w:rFonts w:ascii="Calibri" w:hAnsi="Calibri" w:cs="Calibri"/>
          <w:color w:val="000000" w:themeColor="text1"/>
          <w:sz w:val="22"/>
          <w:lang w:val="en-US"/>
        </w:rPr>
        <w:t xml:space="preserve">): </w:t>
      </w:r>
      <w:r w:rsidR="009C38B0">
        <w:rPr>
          <w:rFonts w:ascii="Calibri" w:hAnsi="Calibri" w:cs="Calibri"/>
          <w:color w:val="000000" w:themeColor="text1"/>
          <w:sz w:val="22"/>
          <w:lang w:val="en-US"/>
        </w:rPr>
        <w:t xml:space="preserve">DCM (at this stage), </w:t>
      </w:r>
      <w:r w:rsidR="000959EF">
        <w:rPr>
          <w:rFonts w:ascii="Calibri" w:hAnsi="Calibri" w:cs="Calibri"/>
          <w:color w:val="000000" w:themeColor="text1"/>
          <w:sz w:val="22"/>
          <w:lang w:val="en-US"/>
        </w:rPr>
        <w:t xml:space="preserve">Apple, </w:t>
      </w:r>
      <w:r w:rsidR="005E2845">
        <w:rPr>
          <w:rFonts w:ascii="Calibri" w:hAnsi="Calibri" w:cs="Calibri"/>
          <w:color w:val="000000" w:themeColor="text1"/>
          <w:sz w:val="22"/>
          <w:lang w:val="en-US"/>
        </w:rPr>
        <w:t xml:space="preserve">CATT/GH, </w:t>
      </w:r>
    </w:p>
    <w:p w14:paraId="3C3CD13A" w14:textId="78E4517D" w:rsidR="000959EF" w:rsidRDefault="000959EF" w:rsidP="000959EF">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13B4D546" w14:textId="57A76187" w:rsidR="000959EF" w:rsidRDefault="000959EF" w:rsidP="000959EF">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t>
      </w:r>
      <w:r w:rsidR="005E2845">
        <w:rPr>
          <w:rFonts w:ascii="Calibri" w:hAnsi="Calibri" w:cs="Calibri"/>
          <w:color w:val="000000" w:themeColor="text1"/>
          <w:sz w:val="22"/>
          <w:lang w:val="en-US"/>
        </w:rPr>
        <w:t xml:space="preserve">DCM, LGE, </w:t>
      </w:r>
      <w:r>
        <w:rPr>
          <w:rFonts w:ascii="Calibri" w:hAnsi="Calibri" w:cs="Calibri"/>
          <w:color w:val="000000" w:themeColor="text1"/>
          <w:sz w:val="22"/>
          <w:lang w:val="en-US"/>
        </w:rPr>
        <w:t>Apple</w:t>
      </w:r>
      <w:r w:rsidR="005E2845">
        <w:rPr>
          <w:rFonts w:ascii="Calibri" w:hAnsi="Calibri" w:cs="Calibri"/>
          <w:color w:val="000000" w:themeColor="text1"/>
          <w:sz w:val="22"/>
          <w:lang w:val="en-US"/>
        </w:rPr>
        <w:t>, CATT</w:t>
      </w:r>
      <w:r>
        <w:rPr>
          <w:rFonts w:ascii="Calibri" w:hAnsi="Calibri" w:cs="Calibri"/>
          <w:color w:val="000000" w:themeColor="text1"/>
          <w:sz w:val="22"/>
          <w:lang w:val="en-US"/>
        </w:rPr>
        <w:t xml:space="preserve">, this parameter was introduced in NR-U. It is clear from the spec that this parameter is provided </w:t>
      </w:r>
      <w:r w:rsidRPr="000959EF">
        <w:rPr>
          <w:rFonts w:ascii="Calibri" w:hAnsi="Calibri" w:cs="Calibri"/>
          <w:color w:val="000000" w:themeColor="text1"/>
          <w:sz w:val="22"/>
          <w:lang w:val="en-US"/>
        </w:rPr>
        <w:t>if the absence of any other technology sharing the channel can be guaranteed on a long term basis (e.g. by level of regulation)</w:t>
      </w:r>
      <w:r>
        <w:rPr>
          <w:rFonts w:ascii="Calibri" w:hAnsi="Calibri" w:cs="Calibri"/>
          <w:color w:val="000000" w:themeColor="text1"/>
          <w:sz w:val="22"/>
          <w:lang w:val="en-US"/>
        </w:rPr>
        <w:t>. If the regulation can guarantee, then it can be used in my understanding.</w:t>
      </w:r>
      <w:r w:rsidR="005E2845">
        <w:rPr>
          <w:rFonts w:ascii="Calibri" w:hAnsi="Calibri" w:cs="Calibri"/>
          <w:color w:val="000000" w:themeColor="text1"/>
          <w:sz w:val="22"/>
          <w:lang w:val="en-US"/>
        </w:rPr>
        <w:t xml:space="preserve"> Please also refer to QC’s response for more answers.</w:t>
      </w:r>
    </w:p>
    <w:p w14:paraId="0A461B83" w14:textId="3A36805D" w:rsidR="00EC55CD" w:rsidRDefault="00EC55CD" w:rsidP="00EC55CD">
      <w:pPr>
        <w:pStyle w:val="aff3"/>
        <w:numPr>
          <w:ilvl w:val="1"/>
          <w:numId w:val="13"/>
        </w:numPr>
        <w:autoSpaceDE w:val="0"/>
        <w:autoSpaceDN w:val="0"/>
        <w:spacing w:after="0"/>
        <w:ind w:leftChars="0"/>
        <w:jc w:val="left"/>
        <w:rPr>
          <w:rFonts w:ascii="Calibri" w:hAnsi="Calibri" w:cs="Calibri"/>
          <w:color w:val="000000" w:themeColor="text1"/>
          <w:sz w:val="22"/>
          <w:lang w:val="en-US"/>
        </w:rPr>
      </w:pPr>
      <w:r>
        <w:rPr>
          <w:rFonts w:ascii="Calibri" w:hAnsi="Calibri" w:cs="Calibri"/>
          <w:color w:val="000000" w:themeColor="text1"/>
          <w:sz w:val="22"/>
          <w:lang w:val="en-US"/>
        </w:rPr>
        <w:t>@Samsung, please refer to Huawei’s reply on EDT for “</w:t>
      </w:r>
      <w:r w:rsidRPr="00EC55CD">
        <w:rPr>
          <w:rFonts w:ascii="Times New Roman" w:hAnsi="Times New Roman"/>
          <w:i/>
          <w:iCs/>
          <w:color w:val="000000" w:themeColor="text1"/>
          <w:sz w:val="22"/>
          <w:lang w:val="en-US"/>
        </w:rPr>
        <w:t>absenceOfAnyOtherTechnology</w:t>
      </w:r>
      <w:r>
        <w:rPr>
          <w:rFonts w:ascii="Calibri" w:hAnsi="Calibri" w:cs="Calibri"/>
          <w:color w:val="000000" w:themeColor="text1"/>
          <w:sz w:val="22"/>
          <w:lang w:val="en-US"/>
        </w:rPr>
        <w:t>”.</w:t>
      </w:r>
    </w:p>
    <w:p w14:paraId="73B4D494" w14:textId="77777777" w:rsidR="00854A82" w:rsidRPr="00854A82" w:rsidRDefault="00854A82" w:rsidP="00197C4C">
      <w:pPr>
        <w:autoSpaceDE w:val="0"/>
        <w:autoSpaceDN w:val="0"/>
        <w:spacing w:after="0"/>
        <w:rPr>
          <w:rFonts w:ascii="Calibri" w:hAnsi="Calibri" w:cs="Calibri"/>
          <w:sz w:val="22"/>
          <w:lang w:val="en-US"/>
        </w:rPr>
      </w:pPr>
    </w:p>
    <w:p w14:paraId="022414B2" w14:textId="108503E6" w:rsidR="005E2845" w:rsidRDefault="005E2845" w:rsidP="005E2845">
      <w:pPr>
        <w:spacing w:after="0"/>
        <w:rPr>
          <w:rFonts w:asciiTheme="minorHAnsi" w:hAnsiTheme="minorHAnsi" w:cstheme="minorHAnsi"/>
          <w:sz w:val="22"/>
          <w:szCs w:val="22"/>
          <w:lang w:eastAsia="zh-CN"/>
        </w:rPr>
      </w:pPr>
      <w:r>
        <w:rPr>
          <w:rStyle w:val="afe"/>
          <w:rFonts w:asciiTheme="minorHAnsi" w:hAnsiTheme="minorHAnsi" w:cstheme="minorHAnsi"/>
          <w:sz w:val="22"/>
          <w:szCs w:val="22"/>
          <w:highlight w:val="yellow"/>
        </w:rPr>
        <w:t>Proposal 1-1 (I</w:t>
      </w:r>
      <w:r w:rsidR="009D7D5E">
        <w:rPr>
          <w:rStyle w:val="afe"/>
          <w:rFonts w:asciiTheme="minorHAnsi" w:hAnsiTheme="minorHAnsi" w:cstheme="minorHAnsi"/>
          <w:sz w:val="22"/>
          <w:szCs w:val="22"/>
          <w:highlight w:val="yellow"/>
        </w:rPr>
        <w:t>I</w:t>
      </w:r>
      <w:r>
        <w:rPr>
          <w:rStyle w:val="afe"/>
          <w:rFonts w:asciiTheme="minorHAnsi" w:hAnsiTheme="minorHAnsi" w:cstheme="minorHAnsi"/>
          <w:sz w:val="22"/>
          <w:szCs w:val="22"/>
          <w:highlight w:val="yellow"/>
        </w:rPr>
        <w:t>I):</w:t>
      </w:r>
    </w:p>
    <w:p w14:paraId="3D3A917C" w14:textId="33AB46D1" w:rsidR="005E2845" w:rsidRDefault="005E2845" w:rsidP="005E2845">
      <w:pPr>
        <w:pStyle w:val="3GPPAgreements"/>
        <w:spacing w:after="0"/>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p>
    <w:p w14:paraId="0AEC0AF5" w14:textId="5CEA0039" w:rsidR="005E2845" w:rsidRPr="005E2845" w:rsidRDefault="005E2845" w:rsidP="005E2845">
      <w:pPr>
        <w:pStyle w:val="3GPPAgreements"/>
        <w:numPr>
          <w:ilvl w:val="1"/>
          <w:numId w:val="6"/>
        </w:numPr>
        <w:spacing w:after="0"/>
        <w:rPr>
          <w:rFonts w:asciiTheme="minorHAnsi" w:hAnsiTheme="minorHAnsi" w:cstheme="minorHAnsi"/>
          <w:color w:val="0070C0"/>
        </w:rPr>
      </w:pPr>
      <w:r w:rsidRPr="005E2845">
        <w:rPr>
          <w:rFonts w:asciiTheme="minorHAnsi" w:hAnsiTheme="minorHAnsi" w:cstheme="minorHAnsi"/>
          <w:color w:val="0070C0"/>
        </w:rPr>
        <w:t>This is per BWP (pre-)configuration</w:t>
      </w:r>
    </w:p>
    <w:p w14:paraId="1C6D195F" w14:textId="77777777" w:rsidR="005E2845" w:rsidRPr="00EC55CD" w:rsidRDefault="005E2845" w:rsidP="005E2845">
      <w:pPr>
        <w:pStyle w:val="3GPPAgreements"/>
        <w:numPr>
          <w:ilvl w:val="1"/>
          <w:numId w:val="6"/>
        </w:numPr>
        <w:spacing w:after="0"/>
        <w:rPr>
          <w:rFonts w:asciiTheme="minorHAnsi" w:hAnsiTheme="minorHAnsi" w:cstheme="minorHAnsi"/>
          <w:strike/>
          <w:color w:val="FF0000"/>
        </w:rPr>
      </w:pPr>
      <w:r w:rsidRPr="00EC55CD">
        <w:rPr>
          <w:rFonts w:asciiTheme="minorHAnsi" w:hAnsiTheme="minorHAnsi" w:cstheme="minorHAnsi"/>
          <w:strike/>
          <w:color w:val="FF0000"/>
        </w:rPr>
        <w:t>FFS: whether relaxation of the energy detection threshold can be applied in absence of incumbent technology</w:t>
      </w:r>
    </w:p>
    <w:p w14:paraId="4691C7F2" w14:textId="05C87518" w:rsidR="005E2845" w:rsidRPr="00EC55CD" w:rsidRDefault="00EC55CD" w:rsidP="005E2845">
      <w:pPr>
        <w:pStyle w:val="3GPPAgreements"/>
        <w:numPr>
          <w:ilvl w:val="1"/>
          <w:numId w:val="6"/>
        </w:numPr>
        <w:spacing w:after="0"/>
        <w:rPr>
          <w:rFonts w:asciiTheme="minorHAnsi" w:hAnsiTheme="minorHAnsi" w:cstheme="minorHAnsi"/>
          <w:color w:val="0070C0"/>
        </w:rPr>
      </w:pPr>
      <w:r w:rsidRPr="00EC55CD">
        <w:rPr>
          <w:rFonts w:asciiTheme="minorHAnsi" w:hAnsiTheme="minorHAnsi" w:cstheme="minorHAnsi"/>
          <w:color w:val="0070C0"/>
        </w:rPr>
        <w:t>This</w:t>
      </w:r>
      <w:r w:rsidR="005E2845" w:rsidRPr="00EC55CD">
        <w:rPr>
          <w:rFonts w:asciiTheme="minorHAnsi" w:hAnsiTheme="minorHAnsi" w:cstheme="minorHAnsi"/>
          <w:color w:val="0070C0"/>
        </w:rPr>
        <w:t xml:space="preserve"> parameter for is not expected to be provided together with </w:t>
      </w:r>
      <w:r w:rsidR="005E2845" w:rsidRPr="00EC55CD">
        <w:rPr>
          <w:color w:val="0070C0"/>
          <w:lang w:eastAsia="ko-KR"/>
        </w:rPr>
        <w:t>“</w:t>
      </w:r>
      <w:r w:rsidR="005E2845" w:rsidRPr="00EC55CD">
        <w:rPr>
          <w:i/>
          <w:color w:val="0070C0"/>
          <w:lang w:eastAsia="ko-KR"/>
        </w:rPr>
        <w:t>absenceOfAnyOtherTechnology</w:t>
      </w:r>
      <w:r w:rsidR="005E2845" w:rsidRPr="00EC55CD">
        <w:rPr>
          <w:color w:val="0070C0"/>
          <w:lang w:eastAsia="ko-KR"/>
        </w:rPr>
        <w:t xml:space="preserve">” </w:t>
      </w:r>
      <w:r w:rsidR="005E2845" w:rsidRPr="00EC55CD">
        <w:rPr>
          <w:rFonts w:asciiTheme="minorHAnsi" w:hAnsiTheme="minorHAnsi" w:cstheme="minorHAnsi"/>
          <w:color w:val="0070C0"/>
          <w:lang w:eastAsia="ko-KR"/>
        </w:rPr>
        <w:t>for NR-U at the same time</w:t>
      </w:r>
      <w:r w:rsidRPr="00EC55CD">
        <w:rPr>
          <w:rFonts w:asciiTheme="minorHAnsi" w:hAnsiTheme="minorHAnsi" w:cstheme="minorHAnsi"/>
          <w:color w:val="0070C0"/>
          <w:lang w:eastAsia="ko-KR"/>
        </w:rPr>
        <w:t xml:space="preserve"> in the same BWP.</w:t>
      </w:r>
    </w:p>
    <w:p w14:paraId="39410CDF" w14:textId="77777777" w:rsidR="005E2845" w:rsidRDefault="005E2845" w:rsidP="005E2845">
      <w:pPr>
        <w:pStyle w:val="3GPPAgreements"/>
        <w:numPr>
          <w:ilvl w:val="1"/>
          <w:numId w:val="6"/>
        </w:numPr>
        <w:spacing w:after="0"/>
        <w:rPr>
          <w:rFonts w:asciiTheme="minorHAnsi" w:hAnsiTheme="minorHAnsi" w:cstheme="minorHAnsi"/>
          <w:color w:val="FF0000"/>
        </w:rPr>
      </w:pPr>
    </w:p>
    <w:p w14:paraId="3307C868" w14:textId="77777777" w:rsidR="00854A82" w:rsidRDefault="00854A82" w:rsidP="00197C4C">
      <w:pPr>
        <w:autoSpaceDE w:val="0"/>
        <w:autoSpaceDN w:val="0"/>
        <w:spacing w:after="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5E2845" w14:paraId="22038A87" w14:textId="77777777" w:rsidTr="000C6B42">
        <w:tc>
          <w:tcPr>
            <w:tcW w:w="1555" w:type="dxa"/>
          </w:tcPr>
          <w:p w14:paraId="0A578186" w14:textId="77777777" w:rsidR="005E2845" w:rsidRDefault="005E2845"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A10B8DC" w14:textId="77777777" w:rsidR="005E2845" w:rsidRDefault="005E2845"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E90BF31" w14:textId="77777777" w:rsidR="005E2845" w:rsidRDefault="005E2845"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E2845" w14:paraId="1DC2D185" w14:textId="77777777" w:rsidTr="000C6B42">
        <w:tc>
          <w:tcPr>
            <w:tcW w:w="1555" w:type="dxa"/>
          </w:tcPr>
          <w:p w14:paraId="7CE61AB5" w14:textId="381CBC4D" w:rsidR="005E2845"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229B7E67" w14:textId="2CE6B771" w:rsidR="005E2845"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24CF794" w14:textId="77777777" w:rsidR="005E2845" w:rsidRPr="00C86741" w:rsidRDefault="005E2845" w:rsidP="000C6B42">
            <w:pPr>
              <w:pStyle w:val="0Maintext"/>
              <w:spacing w:after="0" w:afterAutospacing="0"/>
              <w:ind w:firstLine="0"/>
              <w:rPr>
                <w:rFonts w:asciiTheme="minorHAnsi" w:hAnsiTheme="minorHAnsi" w:cstheme="minorHAnsi"/>
                <w:sz w:val="22"/>
                <w:szCs w:val="22"/>
              </w:rPr>
            </w:pPr>
          </w:p>
        </w:tc>
      </w:tr>
      <w:tr w:rsidR="000C6B42" w:rsidRPr="004F3EC5" w14:paraId="1888F6C0" w14:textId="77777777" w:rsidTr="000C6B42">
        <w:tc>
          <w:tcPr>
            <w:tcW w:w="1555" w:type="dxa"/>
          </w:tcPr>
          <w:p w14:paraId="55EC8C3E" w14:textId="7BA55543" w:rsidR="000C6B42" w:rsidRPr="00C86741" w:rsidRDefault="000C6B42" w:rsidP="000C6B42">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w:t>
            </w:r>
            <w:r>
              <w:rPr>
                <w:rFonts w:asciiTheme="minorHAnsi" w:hAnsiTheme="minorHAnsi" w:cstheme="minorHAnsi"/>
                <w:sz w:val="22"/>
                <w:szCs w:val="22"/>
                <w:lang w:eastAsia="ko-KR"/>
              </w:rPr>
              <w:t>GE</w:t>
            </w:r>
          </w:p>
        </w:tc>
        <w:tc>
          <w:tcPr>
            <w:tcW w:w="1275" w:type="dxa"/>
          </w:tcPr>
          <w:p w14:paraId="6ECD17D0" w14:textId="10C4E04E" w:rsidR="000C6B42" w:rsidRPr="00C86741" w:rsidRDefault="000C6B42"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 for progress</w:t>
            </w:r>
          </w:p>
        </w:tc>
        <w:tc>
          <w:tcPr>
            <w:tcW w:w="6804" w:type="dxa"/>
          </w:tcPr>
          <w:p w14:paraId="4D1778FA" w14:textId="6BDDD8A4" w:rsidR="000C6B42" w:rsidRPr="00C86741" w:rsidRDefault="000C6B42" w:rsidP="000C6B42">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w:t>
            </w: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 xml:space="preserve"> the last bullet, it seems that “SL transmissions in unlicensed bands” is missing after “This parameter for”. </w:t>
            </w:r>
          </w:p>
        </w:tc>
      </w:tr>
      <w:tr w:rsidR="00060322" w:rsidRPr="004F3EC5" w14:paraId="5D74690A" w14:textId="77777777" w:rsidTr="000C6B42">
        <w:tc>
          <w:tcPr>
            <w:tcW w:w="1555" w:type="dxa"/>
          </w:tcPr>
          <w:p w14:paraId="596ED4C0" w14:textId="60FFBB8B"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0BE4C203" w14:textId="4DCAA488"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modification</w:t>
            </w:r>
          </w:p>
        </w:tc>
        <w:tc>
          <w:tcPr>
            <w:tcW w:w="6804" w:type="dxa"/>
          </w:tcPr>
          <w:p w14:paraId="7216C880"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Based on the clarification provided by the FL and QC, we think we are on the same page that SL-U and NR-U are considered as different technologies. Then, we are generally ok with this proposal and the following </w:t>
            </w:r>
            <w:r w:rsidRPr="00B51A49">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is suggested for clarification.</w:t>
            </w:r>
          </w:p>
          <w:p w14:paraId="6F16C132" w14:textId="77777777" w:rsidR="00060322" w:rsidRDefault="00060322" w:rsidP="00060322">
            <w:pPr>
              <w:spacing w:after="0"/>
              <w:rPr>
                <w:rFonts w:asciiTheme="minorHAnsi" w:hAnsiTheme="minorHAnsi" w:cstheme="minorHAnsi"/>
                <w:sz w:val="22"/>
                <w:szCs w:val="22"/>
                <w:lang w:eastAsia="zh-CN"/>
              </w:rPr>
            </w:pPr>
            <w:r>
              <w:rPr>
                <w:rStyle w:val="afe"/>
                <w:rFonts w:asciiTheme="minorHAnsi" w:hAnsiTheme="minorHAnsi" w:cstheme="minorHAnsi"/>
                <w:sz w:val="22"/>
                <w:szCs w:val="22"/>
                <w:highlight w:val="yellow"/>
              </w:rPr>
              <w:t>Proposal 1-1 (III</w:t>
            </w:r>
            <w:r w:rsidRPr="00BB2264">
              <w:rPr>
                <w:rStyle w:val="afe"/>
                <w:rFonts w:asciiTheme="minorHAnsi" w:hAnsiTheme="minorHAnsi" w:cstheme="minorHAnsi"/>
                <w:color w:val="00B050"/>
                <w:sz w:val="22"/>
                <w:szCs w:val="22"/>
                <w:highlight w:val="yellow"/>
              </w:rPr>
              <w:t>’</w:t>
            </w:r>
            <w:r>
              <w:rPr>
                <w:rStyle w:val="afe"/>
                <w:rFonts w:asciiTheme="minorHAnsi" w:hAnsiTheme="minorHAnsi" w:cstheme="minorHAnsi"/>
                <w:sz w:val="22"/>
                <w:szCs w:val="22"/>
                <w:highlight w:val="yellow"/>
              </w:rPr>
              <w:t>):</w:t>
            </w:r>
          </w:p>
          <w:p w14:paraId="56FE8E2E" w14:textId="77777777" w:rsidR="00060322" w:rsidRDefault="00060322" w:rsidP="00060322">
            <w:pPr>
              <w:pStyle w:val="3GPPAgreements"/>
              <w:spacing w:after="0"/>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p>
          <w:p w14:paraId="7EA14DA7" w14:textId="77777777" w:rsidR="00060322" w:rsidRPr="005E2845" w:rsidRDefault="00060322" w:rsidP="00060322">
            <w:pPr>
              <w:pStyle w:val="3GPPAgreements"/>
              <w:numPr>
                <w:ilvl w:val="1"/>
                <w:numId w:val="6"/>
              </w:numPr>
              <w:spacing w:after="0"/>
              <w:rPr>
                <w:rFonts w:asciiTheme="minorHAnsi" w:hAnsiTheme="minorHAnsi" w:cstheme="minorHAnsi"/>
                <w:color w:val="0070C0"/>
              </w:rPr>
            </w:pPr>
            <w:r w:rsidRPr="005E2845">
              <w:rPr>
                <w:rFonts w:asciiTheme="minorHAnsi" w:hAnsiTheme="minorHAnsi" w:cstheme="minorHAnsi"/>
                <w:color w:val="0070C0"/>
              </w:rPr>
              <w:t>This is per BWP (pre-)configuration</w:t>
            </w:r>
          </w:p>
          <w:p w14:paraId="0D2D02CC" w14:textId="77777777" w:rsidR="00060322" w:rsidRPr="00EC55CD" w:rsidRDefault="00060322" w:rsidP="00060322">
            <w:pPr>
              <w:pStyle w:val="3GPPAgreements"/>
              <w:numPr>
                <w:ilvl w:val="1"/>
                <w:numId w:val="6"/>
              </w:numPr>
              <w:spacing w:after="0"/>
              <w:rPr>
                <w:rFonts w:asciiTheme="minorHAnsi" w:hAnsiTheme="minorHAnsi" w:cstheme="minorHAnsi"/>
                <w:strike/>
                <w:color w:val="FF0000"/>
              </w:rPr>
            </w:pPr>
            <w:r w:rsidRPr="00EC55CD">
              <w:rPr>
                <w:rFonts w:asciiTheme="minorHAnsi" w:hAnsiTheme="minorHAnsi" w:cstheme="minorHAnsi"/>
                <w:strike/>
                <w:color w:val="FF0000"/>
              </w:rPr>
              <w:t>FFS: whether relaxation of the energy detection threshold can be applied in absence of incumbent technology</w:t>
            </w:r>
          </w:p>
          <w:p w14:paraId="12D0FACB" w14:textId="77777777" w:rsidR="00060322" w:rsidRPr="00EC55CD" w:rsidRDefault="00060322" w:rsidP="00060322">
            <w:pPr>
              <w:pStyle w:val="3GPPAgreements"/>
              <w:numPr>
                <w:ilvl w:val="1"/>
                <w:numId w:val="6"/>
              </w:numPr>
              <w:spacing w:after="0"/>
              <w:rPr>
                <w:rFonts w:asciiTheme="minorHAnsi" w:hAnsiTheme="minorHAnsi" w:cstheme="minorHAnsi"/>
                <w:color w:val="0070C0"/>
              </w:rPr>
            </w:pPr>
            <w:r w:rsidRPr="00EC55CD">
              <w:rPr>
                <w:rFonts w:asciiTheme="minorHAnsi" w:hAnsiTheme="minorHAnsi" w:cstheme="minorHAnsi"/>
                <w:color w:val="0070C0"/>
              </w:rPr>
              <w:t xml:space="preserve">This parameter for is not expected to be provided together with </w:t>
            </w:r>
            <w:r w:rsidRPr="00EC55CD">
              <w:rPr>
                <w:color w:val="0070C0"/>
                <w:lang w:eastAsia="ko-KR"/>
              </w:rPr>
              <w:t>“</w:t>
            </w:r>
            <w:r w:rsidRPr="00EC55CD">
              <w:rPr>
                <w:i/>
                <w:color w:val="0070C0"/>
                <w:lang w:eastAsia="ko-KR"/>
              </w:rPr>
              <w:t>absenceOfAnyOtherTechnology</w:t>
            </w:r>
            <w:r w:rsidRPr="00B51A49">
              <w:rPr>
                <w:i/>
                <w:color w:val="00B050"/>
                <w:lang w:eastAsia="ko-KR"/>
              </w:rPr>
              <w:t>-r14</w:t>
            </w:r>
            <w:r w:rsidRPr="00B51A49">
              <w:rPr>
                <w:color w:val="00B050"/>
                <w:lang w:eastAsia="ko-KR"/>
              </w:rPr>
              <w:t>” or “</w:t>
            </w:r>
            <w:r w:rsidRPr="00B51A49">
              <w:rPr>
                <w:i/>
                <w:color w:val="00B050"/>
                <w:lang w:eastAsia="ko-KR"/>
              </w:rPr>
              <w:t>absenceOfAnyOtherTechnology-r16</w:t>
            </w:r>
            <w:r w:rsidRPr="00EC55CD">
              <w:rPr>
                <w:color w:val="0070C0"/>
                <w:lang w:eastAsia="ko-KR"/>
              </w:rPr>
              <w:t>”</w:t>
            </w:r>
            <w:r>
              <w:rPr>
                <w:color w:val="0070C0"/>
                <w:lang w:eastAsia="ko-KR"/>
              </w:rPr>
              <w:t xml:space="preserve"> </w:t>
            </w:r>
            <w:r w:rsidRPr="00EC55CD">
              <w:rPr>
                <w:rFonts w:asciiTheme="minorHAnsi" w:hAnsiTheme="minorHAnsi" w:cstheme="minorHAnsi"/>
                <w:color w:val="0070C0"/>
                <w:lang w:eastAsia="ko-KR"/>
              </w:rPr>
              <w:t>for NR-U at the same time in the same BWP.</w:t>
            </w:r>
          </w:p>
          <w:p w14:paraId="7631F770"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val="en-US" w:eastAsia="zh-CN"/>
              </w:rPr>
            </w:pPr>
          </w:p>
          <w:p w14:paraId="61F3B505" w14:textId="75EE7EA4"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val="en-US" w:eastAsia="zh-CN"/>
              </w:rPr>
              <w:t>BTW</w:t>
            </w:r>
            <w:r>
              <w:rPr>
                <w:rFonts w:asciiTheme="minorHAnsi" w:eastAsiaTheme="minorEastAsia" w:hAnsiTheme="minorHAnsi" w:cstheme="minorHAnsi" w:hint="eastAsia"/>
                <w:sz w:val="22"/>
                <w:szCs w:val="22"/>
                <w:lang w:val="en-US" w:eastAsia="zh-CN"/>
              </w:rPr>
              <w:t>, we also think there may</w:t>
            </w:r>
            <w:r>
              <w:rPr>
                <w:rFonts w:asciiTheme="minorHAnsi" w:eastAsiaTheme="minorEastAsia" w:hAnsiTheme="minorHAnsi" w:cstheme="minorHAnsi"/>
                <w:sz w:val="22"/>
                <w:szCs w:val="22"/>
                <w:lang w:val="en-US" w:eastAsia="zh-CN"/>
              </w:rPr>
              <w:t xml:space="preserve"> be</w:t>
            </w:r>
            <w:r>
              <w:rPr>
                <w:rFonts w:asciiTheme="minorHAnsi" w:eastAsiaTheme="minorEastAsia" w:hAnsiTheme="minorHAnsi" w:cstheme="minorHAnsi" w:hint="eastAsia"/>
                <w:sz w:val="22"/>
                <w:szCs w:val="22"/>
                <w:lang w:val="en-US" w:eastAsia="zh-CN"/>
              </w:rPr>
              <w:t xml:space="preserve"> missed something after </w:t>
            </w:r>
            <w:r>
              <w:rPr>
                <w:rFonts w:asciiTheme="minorHAnsi" w:eastAsiaTheme="minorEastAsia" w:hAnsiTheme="minorHAnsi" w:cstheme="minorHAnsi"/>
                <w:sz w:val="22"/>
                <w:szCs w:val="22"/>
                <w:lang w:val="en-US" w:eastAsia="zh-CN"/>
              </w:rPr>
              <w:t>“This parameter for”, maybe FL can clarify it.</w:t>
            </w:r>
          </w:p>
        </w:tc>
      </w:tr>
      <w:tr w:rsidR="00060322" w14:paraId="1E6D70B4" w14:textId="77777777" w:rsidTr="000C6B42">
        <w:tc>
          <w:tcPr>
            <w:tcW w:w="1555" w:type="dxa"/>
          </w:tcPr>
          <w:p w14:paraId="55EE97DF"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1275" w:type="dxa"/>
          </w:tcPr>
          <w:p w14:paraId="3D452DCA"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21FA67D1"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r>
      <w:tr w:rsidR="00060322" w14:paraId="02C9E145" w14:textId="77777777" w:rsidTr="000C6B42">
        <w:tc>
          <w:tcPr>
            <w:tcW w:w="1555" w:type="dxa"/>
          </w:tcPr>
          <w:p w14:paraId="67897092"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1275" w:type="dxa"/>
          </w:tcPr>
          <w:p w14:paraId="1EB0804F"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7437266C"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r>
    </w:tbl>
    <w:p w14:paraId="5813CACA" w14:textId="77777777" w:rsidR="005E2845" w:rsidRDefault="005E2845" w:rsidP="00197C4C">
      <w:pPr>
        <w:autoSpaceDE w:val="0"/>
        <w:autoSpaceDN w:val="0"/>
        <w:spacing w:after="0"/>
        <w:rPr>
          <w:rFonts w:ascii="Calibri" w:hAnsi="Calibri" w:cs="Calibri"/>
          <w:sz w:val="22"/>
          <w:lang w:val="en-US"/>
        </w:rPr>
      </w:pPr>
    </w:p>
    <w:p w14:paraId="2532F7F9" w14:textId="77777777" w:rsidR="000C6477" w:rsidRDefault="00D2363D">
      <w:pPr>
        <w:pStyle w:val="2"/>
        <w:rPr>
          <w:color w:val="000000" w:themeColor="text1"/>
        </w:rPr>
      </w:pPr>
      <w:r>
        <w:rPr>
          <w:color w:val="000000" w:themeColor="text1"/>
        </w:rPr>
        <w:t>[ACTIVE] Topic #2: Type 2 SL channel access procedure</w:t>
      </w:r>
    </w:p>
    <w:p w14:paraId="2F5FC527"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0C6477" w14:paraId="723EA0B9" w14:textId="77777777">
        <w:tc>
          <w:tcPr>
            <w:tcW w:w="9631" w:type="dxa"/>
          </w:tcPr>
          <w:p w14:paraId="081B3DC4"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81D3E74" w14:textId="77777777" w:rsidR="000C6477" w:rsidRDefault="00D2363D" w:rsidP="00197C4C">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34F1AF19" w14:textId="77777777" w:rsidR="000C6477" w:rsidRDefault="00D2363D" w:rsidP="00197C4C">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36D72C72" w14:textId="77777777" w:rsidR="000C6477" w:rsidRDefault="00D2363D" w:rsidP="00197C4C">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7D0ED7F" w14:textId="77777777" w:rsidR="000C6477" w:rsidRDefault="00D2363D" w:rsidP="00197C4C">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25342A68" w14:textId="77777777" w:rsidR="000C6477" w:rsidRDefault="00D2363D" w:rsidP="00197C4C">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5D4BA8A1" w14:textId="77777777" w:rsidR="000C6477" w:rsidRDefault="00D2363D" w:rsidP="00197C4C">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3A9101F4" w14:textId="77777777" w:rsidR="000C6477" w:rsidRDefault="00D2363D" w:rsidP="00197C4C">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804C2D5" w14:textId="77777777" w:rsidR="000C6477" w:rsidRDefault="00D2363D" w:rsidP="00197C4C">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19B35360" w14:textId="77777777" w:rsidR="000C6477" w:rsidRDefault="00D2363D" w:rsidP="00197C4C">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0F92563B" w14:textId="77777777" w:rsidR="000C6477" w:rsidRDefault="00D2363D" w:rsidP="00197C4C">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7C02CC6D" w14:textId="77777777" w:rsidR="000C6477" w:rsidRDefault="00D2363D" w:rsidP="00197C4C">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21" w:name="_Hlk132632591"/>
            <w:r>
              <w:rPr>
                <w:rFonts w:ascii="Times New Roman" w:hAnsi="Times New Roman"/>
                <w:szCs w:val="20"/>
              </w:rPr>
              <w:t>the duration of the corresponding transmission is at most 584us</w:t>
            </w:r>
            <w:bookmarkEnd w:id="21"/>
            <w:r>
              <w:rPr>
                <w:rFonts w:ascii="Times New Roman" w:hAnsi="Times New Roman"/>
                <w:szCs w:val="20"/>
              </w:rPr>
              <w:t>.</w:t>
            </w:r>
          </w:p>
          <w:p w14:paraId="12697E3E" w14:textId="77777777" w:rsidR="000C6477" w:rsidRDefault="00D2363D" w:rsidP="00197C4C">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741CC1C0" w14:textId="77777777" w:rsidR="000C6477" w:rsidRDefault="00D2363D" w:rsidP="00197C4C">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0E41C98E" w14:textId="77777777" w:rsidR="000C6477" w:rsidRDefault="00D2363D" w:rsidP="00197C4C">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CDE0828" w14:textId="77777777" w:rsidR="000C6477" w:rsidRDefault="00D2363D" w:rsidP="00197C4C">
            <w:pPr>
              <w:pStyle w:val="aff3"/>
              <w:numPr>
                <w:ilvl w:val="1"/>
                <w:numId w:val="13"/>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under which conditions Type 2B or Type 2C is applied in case of a gap of 16 μs</w:t>
            </w:r>
          </w:p>
          <w:p w14:paraId="3CEBA985" w14:textId="77777777" w:rsidR="000C6477" w:rsidRDefault="000C6477" w:rsidP="00197C4C">
            <w:pPr>
              <w:autoSpaceDE w:val="0"/>
              <w:autoSpaceDN w:val="0"/>
              <w:spacing w:after="0"/>
              <w:rPr>
                <w:rFonts w:ascii="Times New Roman" w:hAnsi="Times New Roman"/>
              </w:rPr>
            </w:pPr>
          </w:p>
          <w:p w14:paraId="37D315A1"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7F191D0" w14:textId="77777777" w:rsidR="000C6477" w:rsidRDefault="00D2363D" w:rsidP="00197C4C">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4973A79D" w14:textId="77777777" w:rsidR="000C6477" w:rsidRDefault="00D2363D" w:rsidP="00197C4C">
            <w:pPr>
              <w:pStyle w:val="aff3"/>
              <w:numPr>
                <w:ilvl w:val="1"/>
                <w:numId w:val="13"/>
              </w:numPr>
              <w:autoSpaceDE w:val="0"/>
              <w:autoSpaceDN w:val="0"/>
              <w:spacing w:after="0"/>
              <w:ind w:left="1200"/>
              <w:rPr>
                <w:rFonts w:ascii="Times New Roman" w:hAnsi="Times New Roman"/>
                <w:szCs w:val="20"/>
              </w:rPr>
            </w:pPr>
            <w:r>
              <w:rPr>
                <w:rFonts w:ascii="Times New Roman" w:hAnsi="Times New Roman"/>
                <w:szCs w:val="20"/>
              </w:rPr>
              <w:t xml:space="preserve">Time duration is at most 1ms per transmission </w:t>
            </w:r>
          </w:p>
          <w:p w14:paraId="74F1FDB6" w14:textId="77777777" w:rsidR="000C6477" w:rsidRDefault="00D2363D" w:rsidP="00197C4C">
            <w:pPr>
              <w:pStyle w:val="aff3"/>
              <w:numPr>
                <w:ilvl w:val="1"/>
                <w:numId w:val="13"/>
              </w:numPr>
              <w:autoSpaceDE w:val="0"/>
              <w:autoSpaceDN w:val="0"/>
              <w:spacing w:after="0"/>
              <w:ind w:left="1200"/>
              <w:rPr>
                <w:rFonts w:ascii="Times New Roman" w:hAnsi="Times New Roman"/>
                <w:szCs w:val="20"/>
              </w:rPr>
            </w:pPr>
            <w:r>
              <w:rPr>
                <w:rFonts w:ascii="Times New Roman" w:hAnsi="Times New Roman"/>
                <w:szCs w:val="20"/>
              </w:rPr>
              <w:t>The duty cycle of the S-SSB transmissions is at most 1/20</w:t>
            </w:r>
          </w:p>
          <w:p w14:paraId="029F1A7E" w14:textId="77777777" w:rsidR="000C6477" w:rsidRDefault="00D2363D" w:rsidP="00197C4C">
            <w:pPr>
              <w:pStyle w:val="aff3"/>
              <w:numPr>
                <w:ilvl w:val="1"/>
                <w:numId w:val="13"/>
              </w:numPr>
              <w:autoSpaceDE w:val="0"/>
              <w:autoSpaceDN w:val="0"/>
              <w:spacing w:after="0"/>
              <w:ind w:left="1200"/>
              <w:rPr>
                <w:rFonts w:ascii="Times New Roman" w:hAnsi="Times New Roman"/>
                <w:szCs w:val="20"/>
              </w:rPr>
            </w:pPr>
            <w:r>
              <w:rPr>
                <w:rFonts w:ascii="Times New Roman" w:hAnsi="Times New Roman"/>
                <w:szCs w:val="20"/>
              </w:rPr>
              <w:t>FFS: details of EDT</w:t>
            </w:r>
          </w:p>
          <w:p w14:paraId="2CC8127D" w14:textId="77777777" w:rsidR="000C6477" w:rsidRDefault="00D2363D" w:rsidP="00197C4C">
            <w:pPr>
              <w:pStyle w:val="aff3"/>
              <w:numPr>
                <w:ilvl w:val="1"/>
                <w:numId w:val="13"/>
              </w:numPr>
              <w:autoSpaceDE w:val="0"/>
              <w:autoSpaceDN w:val="0"/>
              <w:spacing w:after="0"/>
              <w:ind w:left="1200"/>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127A2087" w14:textId="77777777" w:rsidR="000C6477" w:rsidRDefault="00D2363D" w:rsidP="00197C4C">
            <w:pPr>
              <w:pStyle w:val="aff3"/>
              <w:numPr>
                <w:ilvl w:val="0"/>
                <w:numId w:val="13"/>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67A8D68F" w14:textId="77777777"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Apply Type 2B or 2C when transmission gap is 16us</w:t>
      </w:r>
    </w:p>
    <w:p w14:paraId="533C27CE"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45CFED57" w14:textId="77777777" w:rsidR="000C6477" w:rsidRDefault="00D2363D">
      <w:pPr>
        <w:autoSpaceDE w:val="0"/>
        <w:autoSpaceDN w:val="0"/>
        <w:spacing w:before="120" w:after="240"/>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584µs in Proposal 2-1 below.</w:t>
      </w:r>
    </w:p>
    <w:p w14:paraId="54D104D6" w14:textId="77777777"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71B3649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0A274024"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1ED4509D" w14:textId="77777777"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52255EF7" w14:textId="77777777" w:rsidR="000C6477" w:rsidRDefault="00D2363D">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7EB911F4" w14:textId="77777777" w:rsidR="000C6477" w:rsidRDefault="000C6477">
      <w:pPr>
        <w:autoSpaceDE w:val="0"/>
        <w:autoSpaceDN w:val="0"/>
        <w:spacing w:before="120" w:after="120"/>
        <w:rPr>
          <w:rFonts w:ascii="Calibri" w:hAnsi="Calibri" w:cs="Calibri"/>
          <w:color w:val="000000" w:themeColor="text1"/>
          <w:sz w:val="22"/>
        </w:rPr>
      </w:pPr>
    </w:p>
    <w:p w14:paraId="1CF2B0E2" w14:textId="77777777" w:rsidR="000C6477" w:rsidRDefault="00D2363D">
      <w:pPr>
        <w:pStyle w:val="3"/>
      </w:pPr>
      <w:r>
        <w:t>FL Proposal for round 1 discussion</w:t>
      </w:r>
    </w:p>
    <w:p w14:paraId="25788FAA"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2-1 (I): </w:t>
      </w:r>
    </w:p>
    <w:p w14:paraId="1D2C4420" w14:textId="77777777"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lastRenderedPageBreak/>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463E5186" w14:textId="77777777" w:rsidR="000C6477" w:rsidRDefault="000C6477">
      <w:pPr>
        <w:autoSpaceDE w:val="0"/>
        <w:autoSpaceDN w:val="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14:paraId="63010CE2" w14:textId="77777777">
        <w:tc>
          <w:tcPr>
            <w:tcW w:w="1555" w:type="dxa"/>
          </w:tcPr>
          <w:p w14:paraId="5FCA499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E76CDE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5EC5BD6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0E6F86F" w14:textId="77777777">
        <w:tc>
          <w:tcPr>
            <w:tcW w:w="1555" w:type="dxa"/>
          </w:tcPr>
          <w:p w14:paraId="3A5837D5" w14:textId="77777777" w:rsidR="000C6477" w:rsidRDefault="00D2363D">
            <w:pPr>
              <w:pStyle w:val="0Maintext"/>
              <w:spacing w:after="0" w:afterAutospacing="0"/>
              <w:ind w:firstLine="0"/>
            </w:pPr>
            <w:r>
              <w:t>OPPO</w:t>
            </w:r>
          </w:p>
        </w:tc>
        <w:tc>
          <w:tcPr>
            <w:tcW w:w="1417" w:type="dxa"/>
          </w:tcPr>
          <w:p w14:paraId="6562B846" w14:textId="77777777" w:rsidR="000C6477" w:rsidRDefault="00D2363D">
            <w:pPr>
              <w:pStyle w:val="0Maintext"/>
              <w:spacing w:after="0" w:afterAutospacing="0"/>
              <w:ind w:firstLine="0"/>
            </w:pPr>
            <w:r>
              <w:t>Support</w:t>
            </w:r>
          </w:p>
        </w:tc>
        <w:tc>
          <w:tcPr>
            <w:tcW w:w="6662" w:type="dxa"/>
          </w:tcPr>
          <w:p w14:paraId="174443BA" w14:textId="77777777" w:rsidR="000C6477" w:rsidRDefault="000C6477">
            <w:pPr>
              <w:pStyle w:val="0Maintext"/>
              <w:spacing w:after="0" w:afterAutospacing="0"/>
              <w:ind w:firstLine="0"/>
            </w:pPr>
          </w:p>
        </w:tc>
      </w:tr>
      <w:tr w:rsidR="000C6477" w14:paraId="5525BD57" w14:textId="77777777">
        <w:tc>
          <w:tcPr>
            <w:tcW w:w="1555" w:type="dxa"/>
          </w:tcPr>
          <w:p w14:paraId="27D5873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5B0974E"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2A954C5" w14:textId="77777777" w:rsidR="000C6477" w:rsidRDefault="000C6477">
            <w:pPr>
              <w:pStyle w:val="0Maintext"/>
              <w:spacing w:after="0" w:afterAutospacing="0"/>
              <w:ind w:firstLine="0"/>
            </w:pPr>
          </w:p>
        </w:tc>
      </w:tr>
      <w:tr w:rsidR="000C6477" w14:paraId="1C966F28" w14:textId="77777777">
        <w:tc>
          <w:tcPr>
            <w:tcW w:w="1555" w:type="dxa"/>
          </w:tcPr>
          <w:p w14:paraId="23DDA027" w14:textId="77777777" w:rsidR="000C6477" w:rsidRDefault="00D2363D">
            <w:pPr>
              <w:pStyle w:val="0Maintext"/>
              <w:spacing w:after="0" w:afterAutospacing="0"/>
              <w:ind w:firstLine="0"/>
            </w:pPr>
            <w:r>
              <w:rPr>
                <w:rFonts w:hint="eastAsia"/>
                <w:lang w:eastAsia="ko-KR"/>
              </w:rPr>
              <w:t>LGE</w:t>
            </w:r>
          </w:p>
        </w:tc>
        <w:tc>
          <w:tcPr>
            <w:tcW w:w="1417" w:type="dxa"/>
          </w:tcPr>
          <w:p w14:paraId="0855C114" w14:textId="77777777" w:rsidR="000C6477" w:rsidRDefault="00D2363D">
            <w:pPr>
              <w:pStyle w:val="0Maintext"/>
              <w:spacing w:after="0" w:afterAutospacing="0"/>
              <w:ind w:firstLine="0"/>
            </w:pPr>
            <w:r>
              <w:rPr>
                <w:rFonts w:hint="eastAsia"/>
                <w:lang w:eastAsia="ko-KR"/>
              </w:rPr>
              <w:t>Yes</w:t>
            </w:r>
          </w:p>
        </w:tc>
        <w:tc>
          <w:tcPr>
            <w:tcW w:w="6662" w:type="dxa"/>
          </w:tcPr>
          <w:p w14:paraId="5CDCC5A0" w14:textId="77777777" w:rsidR="000C6477" w:rsidRDefault="00D2363D">
            <w:pPr>
              <w:pStyle w:val="0Maintext"/>
              <w:spacing w:after="0" w:afterAutospacing="0"/>
              <w:ind w:firstLine="0"/>
            </w:pPr>
            <w:r>
              <w:rPr>
                <w:rFonts w:hint="eastAsia"/>
                <w:lang w:eastAsia="ko-KR"/>
              </w:rPr>
              <w:t xml:space="preserve">As in NR-U, it is up to implementation. </w:t>
            </w:r>
          </w:p>
        </w:tc>
      </w:tr>
      <w:tr w:rsidR="000C6477" w14:paraId="418E8789" w14:textId="77777777">
        <w:tc>
          <w:tcPr>
            <w:tcW w:w="1555" w:type="dxa"/>
          </w:tcPr>
          <w:p w14:paraId="523317D0" w14:textId="77777777" w:rsidR="000C6477" w:rsidRDefault="00D2363D">
            <w:pPr>
              <w:pStyle w:val="0Maintext"/>
              <w:spacing w:after="0" w:afterAutospacing="0"/>
              <w:ind w:firstLine="0"/>
            </w:pPr>
            <w:r>
              <w:t>InterDigital</w:t>
            </w:r>
          </w:p>
        </w:tc>
        <w:tc>
          <w:tcPr>
            <w:tcW w:w="1417" w:type="dxa"/>
          </w:tcPr>
          <w:p w14:paraId="0D256EF1" w14:textId="77777777" w:rsidR="000C6477" w:rsidRDefault="00D2363D">
            <w:pPr>
              <w:pStyle w:val="0Maintext"/>
              <w:spacing w:after="0" w:afterAutospacing="0"/>
              <w:ind w:firstLine="0"/>
            </w:pPr>
            <w:r>
              <w:t>OK</w:t>
            </w:r>
          </w:p>
        </w:tc>
        <w:tc>
          <w:tcPr>
            <w:tcW w:w="6662" w:type="dxa"/>
          </w:tcPr>
          <w:p w14:paraId="701DC7FF" w14:textId="77777777" w:rsidR="000C6477" w:rsidRDefault="000C6477">
            <w:pPr>
              <w:pStyle w:val="0Maintext"/>
              <w:spacing w:after="0" w:afterAutospacing="0"/>
              <w:ind w:firstLine="0"/>
            </w:pPr>
          </w:p>
        </w:tc>
      </w:tr>
      <w:tr w:rsidR="000C6477" w14:paraId="45561079" w14:textId="77777777">
        <w:tc>
          <w:tcPr>
            <w:tcW w:w="1555" w:type="dxa"/>
          </w:tcPr>
          <w:p w14:paraId="13F25D07" w14:textId="77777777" w:rsidR="000C6477" w:rsidRDefault="00D2363D">
            <w:pPr>
              <w:pStyle w:val="0Maintext"/>
              <w:spacing w:after="0" w:afterAutospacing="0"/>
              <w:ind w:firstLine="0"/>
            </w:pPr>
            <w:r>
              <w:t>NOKIA, Nokia Shanghai Bell</w:t>
            </w:r>
          </w:p>
        </w:tc>
        <w:tc>
          <w:tcPr>
            <w:tcW w:w="1417" w:type="dxa"/>
          </w:tcPr>
          <w:p w14:paraId="53E7893E" w14:textId="77777777" w:rsidR="000C6477" w:rsidRDefault="00D2363D">
            <w:pPr>
              <w:pStyle w:val="0Maintext"/>
              <w:spacing w:after="0" w:afterAutospacing="0"/>
              <w:ind w:firstLine="0"/>
            </w:pPr>
            <w:r>
              <w:t>YES</w:t>
            </w:r>
          </w:p>
        </w:tc>
        <w:tc>
          <w:tcPr>
            <w:tcW w:w="6662" w:type="dxa"/>
          </w:tcPr>
          <w:p w14:paraId="7488F619" w14:textId="77777777" w:rsidR="000C6477" w:rsidRDefault="000C6477">
            <w:pPr>
              <w:pStyle w:val="0Maintext"/>
              <w:spacing w:after="0" w:afterAutospacing="0"/>
              <w:ind w:firstLine="0"/>
            </w:pPr>
          </w:p>
        </w:tc>
      </w:tr>
      <w:tr w:rsidR="000C6477" w14:paraId="199ABA46" w14:textId="77777777">
        <w:tc>
          <w:tcPr>
            <w:tcW w:w="1555" w:type="dxa"/>
          </w:tcPr>
          <w:p w14:paraId="11C2C14F" w14:textId="77777777" w:rsidR="000C6477" w:rsidRDefault="00D2363D">
            <w:pPr>
              <w:pStyle w:val="0Maintext"/>
              <w:spacing w:after="0" w:afterAutospacing="0"/>
              <w:ind w:firstLine="0"/>
            </w:pPr>
            <w:r>
              <w:t>Lenovo</w:t>
            </w:r>
          </w:p>
        </w:tc>
        <w:tc>
          <w:tcPr>
            <w:tcW w:w="1417" w:type="dxa"/>
          </w:tcPr>
          <w:p w14:paraId="777EB4E2" w14:textId="77777777" w:rsidR="000C6477" w:rsidRDefault="00D2363D">
            <w:pPr>
              <w:pStyle w:val="0Maintext"/>
              <w:spacing w:after="0" w:afterAutospacing="0"/>
              <w:ind w:firstLine="0"/>
            </w:pPr>
            <w:r>
              <w:t>No, it should be specified</w:t>
            </w:r>
          </w:p>
        </w:tc>
        <w:tc>
          <w:tcPr>
            <w:tcW w:w="6662" w:type="dxa"/>
          </w:tcPr>
          <w:p w14:paraId="52EE435A" w14:textId="77777777" w:rsidR="000C6477" w:rsidRDefault="00D2363D">
            <w:pPr>
              <w:pStyle w:val="0Maintext"/>
              <w:spacing w:after="0" w:afterAutospacing="0"/>
              <w:ind w:firstLine="0"/>
            </w:pPr>
            <w:r>
              <w:t>In case of 16us gap, UE applies Type 2C channel access if the corresponding transmission is at most 584µs; otherwise UE applies Type 2B</w:t>
            </w:r>
          </w:p>
        </w:tc>
      </w:tr>
      <w:tr w:rsidR="000C6477" w14:paraId="77DD1F46" w14:textId="77777777">
        <w:tc>
          <w:tcPr>
            <w:tcW w:w="1555" w:type="dxa"/>
          </w:tcPr>
          <w:p w14:paraId="5FE8DC74" w14:textId="77777777" w:rsidR="000C6477" w:rsidRDefault="00D2363D">
            <w:pPr>
              <w:pStyle w:val="0Maintext"/>
              <w:spacing w:after="0" w:afterAutospacing="0"/>
              <w:ind w:firstLine="0"/>
            </w:pPr>
            <w:r>
              <w:t>Apple</w:t>
            </w:r>
          </w:p>
        </w:tc>
        <w:tc>
          <w:tcPr>
            <w:tcW w:w="1417" w:type="dxa"/>
          </w:tcPr>
          <w:p w14:paraId="035E43DB" w14:textId="77777777" w:rsidR="000C6477" w:rsidRDefault="00D2363D">
            <w:pPr>
              <w:pStyle w:val="0Maintext"/>
              <w:spacing w:after="0" w:afterAutospacing="0"/>
              <w:ind w:firstLine="0"/>
            </w:pPr>
            <w:r>
              <w:t>OK</w:t>
            </w:r>
          </w:p>
        </w:tc>
        <w:tc>
          <w:tcPr>
            <w:tcW w:w="6662" w:type="dxa"/>
          </w:tcPr>
          <w:p w14:paraId="525DE9BF" w14:textId="77777777" w:rsidR="000C6477" w:rsidRDefault="000C6477">
            <w:pPr>
              <w:pStyle w:val="0Maintext"/>
              <w:spacing w:after="0" w:afterAutospacing="0"/>
              <w:ind w:firstLine="0"/>
            </w:pPr>
          </w:p>
        </w:tc>
      </w:tr>
      <w:tr w:rsidR="000C6477" w14:paraId="2411F917" w14:textId="77777777">
        <w:tc>
          <w:tcPr>
            <w:tcW w:w="1555" w:type="dxa"/>
          </w:tcPr>
          <w:p w14:paraId="7905A6EE" w14:textId="77777777" w:rsidR="000C6477" w:rsidRDefault="00D2363D">
            <w:pPr>
              <w:pStyle w:val="0Maintext"/>
              <w:spacing w:after="0" w:afterAutospacing="0"/>
              <w:ind w:firstLine="0"/>
            </w:pPr>
            <w:r>
              <w:t>CableLabs</w:t>
            </w:r>
          </w:p>
        </w:tc>
        <w:tc>
          <w:tcPr>
            <w:tcW w:w="1417" w:type="dxa"/>
          </w:tcPr>
          <w:p w14:paraId="68E1E4E1" w14:textId="77777777" w:rsidR="000C6477" w:rsidRDefault="00D2363D">
            <w:pPr>
              <w:pStyle w:val="0Maintext"/>
              <w:spacing w:after="0" w:afterAutospacing="0"/>
              <w:ind w:firstLine="0"/>
            </w:pPr>
            <w:r>
              <w:t>No</w:t>
            </w:r>
          </w:p>
        </w:tc>
        <w:tc>
          <w:tcPr>
            <w:tcW w:w="6662" w:type="dxa"/>
          </w:tcPr>
          <w:p w14:paraId="3D1685A6" w14:textId="77777777" w:rsidR="000C6477" w:rsidRDefault="00D2363D">
            <w:pPr>
              <w:pStyle w:val="0Maintext"/>
              <w:spacing w:after="0" w:afterAutospacing="0"/>
              <w:ind w:firstLine="0"/>
            </w:pPr>
            <w:r>
              <w:t>37.213 clearly specifies the 584us interval for Type 2C</w:t>
            </w:r>
          </w:p>
        </w:tc>
      </w:tr>
      <w:tr w:rsidR="000C6477" w14:paraId="07408AFB" w14:textId="77777777">
        <w:tc>
          <w:tcPr>
            <w:tcW w:w="1555" w:type="dxa"/>
          </w:tcPr>
          <w:p w14:paraId="608D9B47" w14:textId="77777777" w:rsidR="000C6477" w:rsidRDefault="00D2363D">
            <w:pPr>
              <w:pStyle w:val="0Maintext"/>
              <w:spacing w:after="0" w:afterAutospacing="0"/>
              <w:ind w:firstLine="0"/>
            </w:pPr>
            <w:r>
              <w:t>QC</w:t>
            </w:r>
          </w:p>
        </w:tc>
        <w:tc>
          <w:tcPr>
            <w:tcW w:w="1417" w:type="dxa"/>
          </w:tcPr>
          <w:p w14:paraId="338AEE47" w14:textId="77777777" w:rsidR="000C6477" w:rsidRDefault="00D2363D">
            <w:pPr>
              <w:pStyle w:val="0Maintext"/>
              <w:spacing w:after="0" w:afterAutospacing="0"/>
              <w:ind w:firstLine="0"/>
            </w:pPr>
            <w:r>
              <w:t>Yes</w:t>
            </w:r>
          </w:p>
        </w:tc>
        <w:tc>
          <w:tcPr>
            <w:tcW w:w="6662" w:type="dxa"/>
          </w:tcPr>
          <w:p w14:paraId="73E3DA74" w14:textId="77777777" w:rsidR="000C6477" w:rsidRDefault="00D2363D">
            <w:pPr>
              <w:pStyle w:val="0Maintext"/>
              <w:spacing w:after="0" w:afterAutospacing="0"/>
              <w:ind w:firstLine="0"/>
            </w:pPr>
            <w:r>
              <w:t>Since the TX max duration is enforced while using Type 2C, no additional rules are needed.</w:t>
            </w:r>
          </w:p>
        </w:tc>
      </w:tr>
      <w:tr w:rsidR="000C6477" w14:paraId="6038EDE8" w14:textId="77777777">
        <w:tc>
          <w:tcPr>
            <w:tcW w:w="1555" w:type="dxa"/>
          </w:tcPr>
          <w:p w14:paraId="522075F5" w14:textId="77777777" w:rsidR="000C6477" w:rsidRDefault="00D2363D">
            <w:pPr>
              <w:pStyle w:val="0Maintext"/>
              <w:spacing w:after="0" w:afterAutospacing="0"/>
              <w:ind w:firstLine="0"/>
            </w:pPr>
            <w:r>
              <w:t>Intel</w:t>
            </w:r>
          </w:p>
        </w:tc>
        <w:tc>
          <w:tcPr>
            <w:tcW w:w="1417" w:type="dxa"/>
          </w:tcPr>
          <w:p w14:paraId="425A0960" w14:textId="77777777" w:rsidR="000C6477" w:rsidRDefault="00D2363D">
            <w:pPr>
              <w:pStyle w:val="0Maintext"/>
              <w:spacing w:after="0" w:afterAutospacing="0"/>
              <w:ind w:firstLine="0"/>
            </w:pPr>
            <w:r>
              <w:t>Yes with comments</w:t>
            </w:r>
          </w:p>
        </w:tc>
        <w:tc>
          <w:tcPr>
            <w:tcW w:w="6662" w:type="dxa"/>
          </w:tcPr>
          <w:p w14:paraId="13268BC2" w14:textId="77777777" w:rsidR="000C6477" w:rsidRDefault="00D2363D">
            <w:pPr>
              <w:pStyle w:val="0Maintext"/>
              <w:spacing w:after="0" w:afterAutospacing="0"/>
              <w:ind w:firstLine="0"/>
            </w:pPr>
            <w:r>
              <w:t>We are generally OK with the direction of the proposal and to leave up to implementation on what type of LBT to use. However, if the time constrain of 584us is kept, this will imply in our understanding that for 15 kHZ SCS S-SSB could never be transmitted with type 2C defeating the purpose</w:t>
            </w:r>
          </w:p>
          <w:p w14:paraId="48CC49D3" w14:textId="77777777" w:rsidR="000C6477" w:rsidRDefault="00D2363D">
            <w:pPr>
              <w:pStyle w:val="0Maintext"/>
              <w:spacing w:after="0" w:afterAutospacing="0"/>
              <w:ind w:firstLine="0"/>
            </w:pPr>
            <w:r>
              <w:t xml:space="preserve">of sharing a COT for S-SSB and contrary of what happens in the Wi-fi design, where control information are actually transmitted with no LBT. Therefore, we would like to better understand if RAN1 is OK with such a restriction. </w:t>
            </w:r>
          </w:p>
        </w:tc>
      </w:tr>
      <w:tr w:rsidR="000C6477" w14:paraId="78EA0EE3" w14:textId="77777777">
        <w:tc>
          <w:tcPr>
            <w:tcW w:w="1555" w:type="dxa"/>
          </w:tcPr>
          <w:p w14:paraId="030BB759"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385918B"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62D74E3" w14:textId="77777777" w:rsidR="000C6477" w:rsidRDefault="000C6477">
            <w:pPr>
              <w:pStyle w:val="0Maintext"/>
              <w:spacing w:after="0" w:afterAutospacing="0"/>
              <w:ind w:firstLine="0"/>
            </w:pPr>
          </w:p>
        </w:tc>
      </w:tr>
      <w:tr w:rsidR="000C6477" w14:paraId="7527BC26" w14:textId="77777777">
        <w:tc>
          <w:tcPr>
            <w:tcW w:w="1555" w:type="dxa"/>
          </w:tcPr>
          <w:p w14:paraId="464A264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5AB6FE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CF098EE" w14:textId="77777777" w:rsidR="000C6477" w:rsidRDefault="000C6477">
            <w:pPr>
              <w:pStyle w:val="0Maintext"/>
              <w:spacing w:after="0" w:afterAutospacing="0"/>
              <w:ind w:firstLine="0"/>
            </w:pPr>
          </w:p>
        </w:tc>
      </w:tr>
      <w:tr w:rsidR="000C6477" w14:paraId="1D6655D3" w14:textId="77777777">
        <w:tc>
          <w:tcPr>
            <w:tcW w:w="1555" w:type="dxa"/>
          </w:tcPr>
          <w:p w14:paraId="1069E7E8"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49F26A8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3EE70B2" w14:textId="77777777" w:rsidR="000C6477" w:rsidRDefault="000C6477">
            <w:pPr>
              <w:pStyle w:val="0Maintext"/>
              <w:spacing w:after="0" w:afterAutospacing="0"/>
              <w:ind w:firstLine="0"/>
            </w:pPr>
          </w:p>
        </w:tc>
      </w:tr>
      <w:tr w:rsidR="000C6477" w14:paraId="3F40AD75" w14:textId="77777777">
        <w:tc>
          <w:tcPr>
            <w:tcW w:w="1555" w:type="dxa"/>
          </w:tcPr>
          <w:p w14:paraId="79F74E8C"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F8D5B5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CF572C5" w14:textId="77777777" w:rsidR="000C6477" w:rsidRDefault="000C6477">
            <w:pPr>
              <w:pStyle w:val="0Maintext"/>
              <w:spacing w:after="0" w:afterAutospacing="0"/>
              <w:ind w:firstLine="0"/>
            </w:pPr>
          </w:p>
        </w:tc>
      </w:tr>
      <w:tr w:rsidR="000C6477" w14:paraId="4DE7C80B" w14:textId="77777777">
        <w:tc>
          <w:tcPr>
            <w:tcW w:w="1555" w:type="dxa"/>
          </w:tcPr>
          <w:p w14:paraId="2F4B3CB1"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4642E4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2518F00" w14:textId="77777777" w:rsidR="000C6477" w:rsidRDefault="000C6477">
            <w:pPr>
              <w:pStyle w:val="0Maintext"/>
              <w:spacing w:after="0" w:afterAutospacing="0"/>
              <w:ind w:firstLine="0"/>
            </w:pPr>
          </w:p>
        </w:tc>
      </w:tr>
      <w:tr w:rsidR="000C6477" w14:paraId="0427339D" w14:textId="77777777">
        <w:tc>
          <w:tcPr>
            <w:tcW w:w="1555" w:type="dxa"/>
          </w:tcPr>
          <w:p w14:paraId="4FF22E0E" w14:textId="77777777" w:rsidR="000C6477" w:rsidRDefault="00D2363D">
            <w:pPr>
              <w:pStyle w:val="0Maintext"/>
              <w:spacing w:after="0" w:afterAutospacing="0"/>
              <w:ind w:firstLine="0"/>
            </w:pPr>
            <w:r>
              <w:t>Futurewei</w:t>
            </w:r>
          </w:p>
        </w:tc>
        <w:tc>
          <w:tcPr>
            <w:tcW w:w="1417" w:type="dxa"/>
          </w:tcPr>
          <w:p w14:paraId="18DDA3AF" w14:textId="77777777" w:rsidR="000C6477" w:rsidRDefault="00D2363D">
            <w:pPr>
              <w:pStyle w:val="0Maintext"/>
              <w:spacing w:after="0" w:afterAutospacing="0"/>
              <w:ind w:firstLine="0"/>
            </w:pPr>
            <w:r>
              <w:t>OK in principle</w:t>
            </w:r>
          </w:p>
        </w:tc>
        <w:tc>
          <w:tcPr>
            <w:tcW w:w="6662" w:type="dxa"/>
          </w:tcPr>
          <w:p w14:paraId="09DD26D3" w14:textId="77777777" w:rsidR="000C6477" w:rsidRDefault="00D2363D">
            <w:pPr>
              <w:pStyle w:val="0Maintext"/>
              <w:spacing w:after="0" w:afterAutospacing="0"/>
              <w:ind w:firstLine="0"/>
            </w:pPr>
            <w:r>
              <w:t>We do not see a strong reason for a UE to prefer Type 2B over Type 2C, but OK for the progress of the discussion</w:t>
            </w:r>
          </w:p>
        </w:tc>
      </w:tr>
      <w:tr w:rsidR="000C6477" w14:paraId="2A306C73" w14:textId="77777777">
        <w:tc>
          <w:tcPr>
            <w:tcW w:w="1555" w:type="dxa"/>
          </w:tcPr>
          <w:p w14:paraId="6EF3C2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867AF5C"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CBF190A" w14:textId="77777777" w:rsidR="000C6477" w:rsidRDefault="000C6477">
            <w:pPr>
              <w:pStyle w:val="0Maintext"/>
              <w:spacing w:after="0" w:afterAutospacing="0"/>
              <w:ind w:firstLine="0"/>
            </w:pPr>
          </w:p>
        </w:tc>
      </w:tr>
      <w:tr w:rsidR="000C6477" w14:paraId="3EFA7785" w14:textId="77777777">
        <w:tc>
          <w:tcPr>
            <w:tcW w:w="1555" w:type="dxa"/>
          </w:tcPr>
          <w:p w14:paraId="1EBD4D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5F4473D4"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01C767D" w14:textId="77777777" w:rsidR="000C6477" w:rsidRDefault="000C6477">
            <w:pPr>
              <w:pStyle w:val="0Maintext"/>
              <w:spacing w:after="0" w:afterAutospacing="0"/>
              <w:ind w:firstLine="0"/>
            </w:pPr>
          </w:p>
        </w:tc>
      </w:tr>
      <w:tr w:rsidR="000C6477" w14:paraId="50FB1A0E" w14:textId="77777777">
        <w:tc>
          <w:tcPr>
            <w:tcW w:w="1555" w:type="dxa"/>
          </w:tcPr>
          <w:p w14:paraId="29C8088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9FCDDE3"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74D95768" w14:textId="77777777" w:rsidR="000C6477" w:rsidRDefault="000C6477">
            <w:pPr>
              <w:pStyle w:val="0Maintext"/>
              <w:spacing w:after="0" w:afterAutospacing="0"/>
              <w:ind w:firstLine="0"/>
            </w:pPr>
          </w:p>
        </w:tc>
      </w:tr>
      <w:tr w:rsidR="000C6477" w14:paraId="22A791B9" w14:textId="77777777">
        <w:tc>
          <w:tcPr>
            <w:tcW w:w="1555" w:type="dxa"/>
          </w:tcPr>
          <w:p w14:paraId="4C236CD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06145C11"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561C9C5D" w14:textId="77777777" w:rsidR="000C6477" w:rsidRDefault="000C6477">
            <w:pPr>
              <w:pStyle w:val="0Maintext"/>
              <w:spacing w:after="0" w:afterAutospacing="0"/>
              <w:ind w:firstLine="0"/>
            </w:pPr>
          </w:p>
        </w:tc>
      </w:tr>
      <w:tr w:rsidR="000C6477" w14:paraId="04FA31B3" w14:textId="77777777">
        <w:tc>
          <w:tcPr>
            <w:tcW w:w="1555" w:type="dxa"/>
          </w:tcPr>
          <w:p w14:paraId="118E3C4E"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18AC2480"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14:paraId="1F0103C4" w14:textId="77777777" w:rsidR="000C6477" w:rsidRDefault="000C6477">
            <w:pPr>
              <w:pStyle w:val="0Maintext"/>
              <w:spacing w:after="0" w:afterAutospacing="0"/>
              <w:ind w:firstLine="0"/>
            </w:pPr>
          </w:p>
        </w:tc>
      </w:tr>
      <w:tr w:rsidR="000C6477" w14:paraId="794F5C3B" w14:textId="77777777">
        <w:tc>
          <w:tcPr>
            <w:tcW w:w="1555" w:type="dxa"/>
          </w:tcPr>
          <w:p w14:paraId="0D515C0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544FECC"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14:paraId="42EF81B2" w14:textId="77777777" w:rsidR="000C6477" w:rsidRDefault="000C6477">
            <w:pPr>
              <w:pStyle w:val="0Maintext"/>
              <w:spacing w:after="0" w:afterAutospacing="0"/>
              <w:ind w:firstLine="0"/>
            </w:pPr>
          </w:p>
        </w:tc>
      </w:tr>
      <w:tr w:rsidR="000C6477" w14:paraId="4F2520FB"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4924A1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B30CAD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09E27167" w14:textId="77777777" w:rsidR="000C6477" w:rsidRDefault="000C6477">
            <w:pPr>
              <w:pStyle w:val="0Maintext"/>
              <w:spacing w:after="0" w:afterAutospacing="0"/>
              <w:ind w:firstLine="0"/>
              <w:rPr>
                <w:rFonts w:eastAsiaTheme="minorEastAsia"/>
                <w:lang w:eastAsia="zh-CN"/>
              </w:rPr>
            </w:pPr>
          </w:p>
        </w:tc>
      </w:tr>
      <w:tr w:rsidR="000C6477" w14:paraId="740E2139" w14:textId="77777777">
        <w:tc>
          <w:tcPr>
            <w:tcW w:w="1555" w:type="dxa"/>
          </w:tcPr>
          <w:p w14:paraId="5E6F2F9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A81E86E" w14:textId="77777777" w:rsidR="000C6477" w:rsidRDefault="00D2363D">
            <w:pPr>
              <w:pStyle w:val="0Maintext"/>
              <w:spacing w:after="0" w:afterAutospacing="0"/>
              <w:ind w:firstLine="0"/>
              <w:rPr>
                <w:rFonts w:eastAsia="宋体"/>
                <w:lang w:val="en-US" w:eastAsia="zh-CN"/>
              </w:rPr>
            </w:pPr>
            <w:r>
              <w:t>No, it should be specified</w:t>
            </w:r>
          </w:p>
        </w:tc>
        <w:tc>
          <w:tcPr>
            <w:tcW w:w="6662" w:type="dxa"/>
          </w:tcPr>
          <w:p w14:paraId="14BEBABA" w14:textId="77777777" w:rsidR="000C6477" w:rsidRDefault="00D2363D">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0C6477" w14:paraId="7483E390" w14:textId="77777777">
        <w:tc>
          <w:tcPr>
            <w:tcW w:w="1555" w:type="dxa"/>
          </w:tcPr>
          <w:p w14:paraId="5D1D75A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E3666F2" w14:textId="77777777" w:rsidR="000C6477" w:rsidRDefault="00D2363D">
            <w:pPr>
              <w:pStyle w:val="0Maintext"/>
              <w:spacing w:after="0" w:afterAutospacing="0"/>
              <w:ind w:firstLine="0"/>
            </w:pPr>
            <w:r>
              <w:rPr>
                <w:rFonts w:eastAsiaTheme="minorEastAsia"/>
                <w:lang w:eastAsia="zh-CN"/>
              </w:rPr>
              <w:t>Yes</w:t>
            </w:r>
          </w:p>
        </w:tc>
        <w:tc>
          <w:tcPr>
            <w:tcW w:w="6662" w:type="dxa"/>
          </w:tcPr>
          <w:p w14:paraId="18183A5E" w14:textId="77777777" w:rsidR="000C6477" w:rsidRDefault="000C6477">
            <w:pPr>
              <w:pStyle w:val="0Maintext"/>
              <w:spacing w:after="0" w:afterAutospacing="0"/>
              <w:ind w:firstLine="0"/>
            </w:pPr>
          </w:p>
        </w:tc>
      </w:tr>
      <w:tr w:rsidR="000C6477" w14:paraId="4FF14070" w14:textId="77777777">
        <w:tc>
          <w:tcPr>
            <w:tcW w:w="1555" w:type="dxa"/>
          </w:tcPr>
          <w:p w14:paraId="02BE0D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008F5E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2CEBB3A" w14:textId="77777777" w:rsidR="000C6477" w:rsidRDefault="000C6477">
            <w:pPr>
              <w:pStyle w:val="0Maintext"/>
              <w:spacing w:after="0" w:afterAutospacing="0"/>
              <w:ind w:firstLine="0"/>
            </w:pPr>
          </w:p>
        </w:tc>
      </w:tr>
      <w:tr w:rsidR="000C6477" w14:paraId="78B42D47" w14:textId="77777777">
        <w:tc>
          <w:tcPr>
            <w:tcW w:w="1555" w:type="dxa"/>
          </w:tcPr>
          <w:p w14:paraId="7541F48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E4E1EAD" w14:textId="77777777" w:rsidR="000C6477" w:rsidRDefault="00D2363D">
            <w:pPr>
              <w:pStyle w:val="0Maintext"/>
              <w:spacing w:after="0" w:afterAutospacing="0"/>
              <w:ind w:firstLine="0"/>
              <w:rPr>
                <w:rFonts w:eastAsiaTheme="minorEastAsia"/>
                <w:lang w:eastAsia="zh-CN"/>
              </w:rPr>
            </w:pPr>
            <w:r>
              <w:rPr>
                <w:rFonts w:eastAsia="PMingLiU"/>
                <w:lang w:eastAsia="zh-TW"/>
              </w:rPr>
              <w:t>Yes</w:t>
            </w:r>
          </w:p>
        </w:tc>
        <w:tc>
          <w:tcPr>
            <w:tcW w:w="6662" w:type="dxa"/>
          </w:tcPr>
          <w:p w14:paraId="15FBD201" w14:textId="77777777" w:rsidR="000C6477" w:rsidRDefault="000C6477">
            <w:pPr>
              <w:pStyle w:val="0Maintext"/>
              <w:spacing w:after="0" w:afterAutospacing="0"/>
              <w:ind w:firstLine="0"/>
            </w:pPr>
          </w:p>
        </w:tc>
      </w:tr>
      <w:tr w:rsidR="000C6477" w14:paraId="775B12B7" w14:textId="77777777">
        <w:tc>
          <w:tcPr>
            <w:tcW w:w="1555" w:type="dxa"/>
          </w:tcPr>
          <w:p w14:paraId="3339F07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50CB89E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2B766059" w14:textId="77777777" w:rsidR="000C6477" w:rsidRDefault="000C6477">
            <w:pPr>
              <w:pStyle w:val="0Maintext"/>
              <w:spacing w:after="0" w:afterAutospacing="0"/>
              <w:ind w:firstLine="0"/>
            </w:pPr>
          </w:p>
        </w:tc>
      </w:tr>
    </w:tbl>
    <w:p w14:paraId="7BE9F541" w14:textId="77777777" w:rsidR="000C6477" w:rsidRDefault="000C6477" w:rsidP="00197C4C">
      <w:pPr>
        <w:autoSpaceDE w:val="0"/>
        <w:autoSpaceDN w:val="0"/>
        <w:spacing w:after="0"/>
        <w:rPr>
          <w:rFonts w:ascii="Calibri" w:hAnsi="Calibri" w:cs="Calibri"/>
          <w:sz w:val="22"/>
        </w:rPr>
      </w:pPr>
    </w:p>
    <w:p w14:paraId="5972CBB4" w14:textId="77777777" w:rsidR="000C6477" w:rsidRDefault="000C6477" w:rsidP="00197C4C">
      <w:pPr>
        <w:autoSpaceDE w:val="0"/>
        <w:autoSpaceDN w:val="0"/>
        <w:spacing w:after="0"/>
        <w:rPr>
          <w:rFonts w:ascii="Calibri" w:hAnsi="Calibri" w:cs="Calibri"/>
          <w:sz w:val="22"/>
        </w:rPr>
      </w:pPr>
    </w:p>
    <w:p w14:paraId="23FD936E" w14:textId="77777777" w:rsidR="000C6477" w:rsidRDefault="000C6477" w:rsidP="00197C4C">
      <w:pPr>
        <w:autoSpaceDE w:val="0"/>
        <w:autoSpaceDN w:val="0"/>
        <w:spacing w:after="0"/>
        <w:rPr>
          <w:rFonts w:ascii="Calibri" w:hAnsi="Calibri" w:cs="Calibri"/>
          <w:sz w:val="22"/>
        </w:rPr>
      </w:pPr>
    </w:p>
    <w:p w14:paraId="520DB109"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rPr>
        <w:lastRenderedPageBreak/>
        <w:t xml:space="preserve">Proposal 2-2 (I): </w:t>
      </w:r>
    </w:p>
    <w:p w14:paraId="724D8A72" w14:textId="77777777" w:rsidR="000C6477" w:rsidRDefault="00D2363D" w:rsidP="00197C4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23C53200"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Time duration is at most 1ms per transmission </w:t>
      </w:r>
    </w:p>
    <w:p w14:paraId="5F1BE3C5"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4BFDD821" w14:textId="77777777" w:rsidR="000C6477" w:rsidRDefault="000C6477" w:rsidP="00197C4C">
      <w:pPr>
        <w:autoSpaceDE w:val="0"/>
        <w:autoSpaceDN w:val="0"/>
        <w:spacing w:after="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0C6477" w14:paraId="25478B18" w14:textId="77777777">
        <w:tc>
          <w:tcPr>
            <w:tcW w:w="1555" w:type="dxa"/>
          </w:tcPr>
          <w:p w14:paraId="6459427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58300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536E04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817012E" w14:textId="77777777">
        <w:tc>
          <w:tcPr>
            <w:tcW w:w="1555" w:type="dxa"/>
          </w:tcPr>
          <w:p w14:paraId="44AFD622" w14:textId="77777777" w:rsidR="000C6477" w:rsidRDefault="00D2363D">
            <w:pPr>
              <w:pStyle w:val="0Maintext"/>
              <w:spacing w:after="0" w:afterAutospacing="0"/>
              <w:ind w:firstLine="0"/>
            </w:pPr>
            <w:r>
              <w:t>OPPO</w:t>
            </w:r>
          </w:p>
        </w:tc>
        <w:tc>
          <w:tcPr>
            <w:tcW w:w="1417" w:type="dxa"/>
          </w:tcPr>
          <w:p w14:paraId="28B6BBF5" w14:textId="77777777" w:rsidR="000C6477" w:rsidRDefault="00D2363D">
            <w:pPr>
              <w:pStyle w:val="0Maintext"/>
              <w:spacing w:after="0" w:afterAutospacing="0"/>
              <w:ind w:firstLine="0"/>
            </w:pPr>
            <w:r>
              <w:t>Support</w:t>
            </w:r>
          </w:p>
        </w:tc>
        <w:tc>
          <w:tcPr>
            <w:tcW w:w="6662" w:type="dxa"/>
          </w:tcPr>
          <w:p w14:paraId="0555652C" w14:textId="77777777" w:rsidR="000C6477" w:rsidRDefault="000C6477">
            <w:pPr>
              <w:pStyle w:val="0Maintext"/>
              <w:spacing w:after="0" w:afterAutospacing="0"/>
              <w:ind w:firstLine="0"/>
            </w:pPr>
          </w:p>
        </w:tc>
      </w:tr>
      <w:tr w:rsidR="000C6477" w14:paraId="2600E548" w14:textId="77777777">
        <w:tc>
          <w:tcPr>
            <w:tcW w:w="1555" w:type="dxa"/>
          </w:tcPr>
          <w:p w14:paraId="6595246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5A1F2A3"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0E616AE" w14:textId="77777777" w:rsidR="000C6477" w:rsidRDefault="000C6477">
            <w:pPr>
              <w:pStyle w:val="0Maintext"/>
              <w:spacing w:after="0" w:afterAutospacing="0"/>
              <w:ind w:firstLine="0"/>
            </w:pPr>
          </w:p>
        </w:tc>
      </w:tr>
      <w:tr w:rsidR="000C6477" w14:paraId="35056076" w14:textId="77777777">
        <w:tc>
          <w:tcPr>
            <w:tcW w:w="1555" w:type="dxa"/>
          </w:tcPr>
          <w:p w14:paraId="0B68CD5B" w14:textId="77777777" w:rsidR="000C6477" w:rsidRDefault="00D2363D">
            <w:pPr>
              <w:pStyle w:val="0Maintext"/>
              <w:spacing w:after="0" w:afterAutospacing="0"/>
              <w:ind w:firstLine="0"/>
            </w:pPr>
            <w:r>
              <w:rPr>
                <w:rFonts w:hint="eastAsia"/>
                <w:lang w:eastAsia="ko-KR"/>
              </w:rPr>
              <w:t>LGE</w:t>
            </w:r>
          </w:p>
        </w:tc>
        <w:tc>
          <w:tcPr>
            <w:tcW w:w="1417" w:type="dxa"/>
          </w:tcPr>
          <w:p w14:paraId="4E9AD980" w14:textId="77777777" w:rsidR="000C6477" w:rsidRDefault="00D2363D">
            <w:pPr>
              <w:pStyle w:val="0Maintext"/>
              <w:spacing w:after="0" w:afterAutospacing="0"/>
              <w:ind w:firstLine="0"/>
            </w:pPr>
            <w:r>
              <w:rPr>
                <w:rFonts w:hint="eastAsia"/>
                <w:lang w:eastAsia="ko-KR"/>
              </w:rPr>
              <w:t>No</w:t>
            </w:r>
          </w:p>
        </w:tc>
        <w:tc>
          <w:tcPr>
            <w:tcW w:w="6662" w:type="dxa"/>
          </w:tcPr>
          <w:p w14:paraId="2596DB3E" w14:textId="77777777" w:rsidR="000C6477" w:rsidRDefault="00D2363D">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2765A7E6" w14:textId="77777777" w:rsidR="000C6477" w:rsidRDefault="000C6477">
            <w:pPr>
              <w:pStyle w:val="0Maintext"/>
              <w:spacing w:after="0" w:afterAutospacing="0"/>
              <w:ind w:firstLine="0"/>
              <w:rPr>
                <w:lang w:eastAsia="ko-KR"/>
              </w:rPr>
            </w:pPr>
          </w:p>
          <w:p w14:paraId="01E6FC3F" w14:textId="77777777" w:rsidR="000C6477" w:rsidRDefault="00D2363D">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1567C0A0" w14:textId="77777777" w:rsidR="000C6477" w:rsidRDefault="00D2363D">
            <w:pPr>
              <w:autoSpaceDE w:val="0"/>
              <w:autoSpaceDN w:val="0"/>
              <w:spacing w:before="120"/>
              <w:rPr>
                <w:rFonts w:ascii="Times New Roman" w:hAnsi="Times New Roman"/>
              </w:rPr>
            </w:pPr>
            <w:r>
              <w:rPr>
                <w:rFonts w:ascii="Times New Roman" w:hAnsi="Times New Roman"/>
                <w:b/>
                <w:bCs/>
                <w:highlight w:val="green"/>
              </w:rPr>
              <w:t>Agreement</w:t>
            </w:r>
          </w:p>
          <w:p w14:paraId="48557565" w14:textId="77777777" w:rsidR="000C6477" w:rsidRDefault="00D2363D">
            <w:pPr>
              <w:pStyle w:val="aff3"/>
              <w:numPr>
                <w:ilvl w:val="0"/>
                <w:numId w:val="13"/>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1185882C" w14:textId="77777777" w:rsidR="000C6477" w:rsidRDefault="00D2363D">
            <w:pPr>
              <w:pStyle w:val="aff3"/>
              <w:numPr>
                <w:ilvl w:val="1"/>
                <w:numId w:val="13"/>
              </w:numPr>
              <w:autoSpaceDE w:val="0"/>
              <w:autoSpaceDN w:val="0"/>
              <w:ind w:left="1200"/>
              <w:rPr>
                <w:rFonts w:ascii="Times New Roman" w:hAnsi="Times New Roman"/>
                <w:lang w:val="en-US"/>
              </w:rPr>
            </w:pPr>
            <w:r>
              <w:rPr>
                <w:rFonts w:ascii="Times New Roman" w:hAnsi="Times New Roman"/>
                <w:lang w:val="en-US"/>
              </w:rPr>
              <w:t xml:space="preserve">Time duration is at most 1ms per transmission </w:t>
            </w:r>
          </w:p>
          <w:p w14:paraId="4AC5C9B7" w14:textId="77777777" w:rsidR="000C6477" w:rsidRDefault="00D2363D">
            <w:pPr>
              <w:pStyle w:val="aff3"/>
              <w:numPr>
                <w:ilvl w:val="1"/>
                <w:numId w:val="13"/>
              </w:numPr>
              <w:autoSpaceDE w:val="0"/>
              <w:autoSpaceDN w:val="0"/>
              <w:ind w:left="1200"/>
              <w:rPr>
                <w:rFonts w:ascii="Times New Roman" w:hAnsi="Times New Roman"/>
                <w:lang w:val="en-US"/>
              </w:rPr>
            </w:pPr>
            <w:r>
              <w:rPr>
                <w:rFonts w:ascii="Times New Roman" w:hAnsi="Times New Roman"/>
                <w:lang w:val="en-US"/>
              </w:rPr>
              <w:t>The duty cycle of the S-SSB transmissions is at most 1/20</w:t>
            </w:r>
          </w:p>
          <w:p w14:paraId="20D84122" w14:textId="77777777" w:rsidR="000C6477" w:rsidRDefault="00D2363D">
            <w:pPr>
              <w:pStyle w:val="aff3"/>
              <w:numPr>
                <w:ilvl w:val="1"/>
                <w:numId w:val="13"/>
              </w:numPr>
              <w:autoSpaceDE w:val="0"/>
              <w:autoSpaceDN w:val="0"/>
              <w:ind w:left="1200"/>
              <w:rPr>
                <w:rFonts w:ascii="Times New Roman" w:hAnsi="Times New Roman"/>
                <w:lang w:val="en-US"/>
              </w:rPr>
            </w:pPr>
            <w:r>
              <w:rPr>
                <w:rFonts w:ascii="Times New Roman" w:hAnsi="Times New Roman"/>
                <w:lang w:val="en-US"/>
              </w:rPr>
              <w:t>FFS: details of EDT</w:t>
            </w:r>
          </w:p>
          <w:p w14:paraId="23476C0D" w14:textId="77777777" w:rsidR="000C6477" w:rsidRDefault="00D2363D">
            <w:pPr>
              <w:pStyle w:val="aff3"/>
              <w:numPr>
                <w:ilvl w:val="1"/>
                <w:numId w:val="13"/>
              </w:numPr>
              <w:autoSpaceDE w:val="0"/>
              <w:autoSpaceDN w:val="0"/>
              <w:ind w:left="120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0608F921" w14:textId="77777777" w:rsidR="000C6477" w:rsidRDefault="00D2363D">
            <w:pPr>
              <w:pStyle w:val="aff3"/>
              <w:numPr>
                <w:ilvl w:val="0"/>
                <w:numId w:val="13"/>
              </w:numPr>
              <w:autoSpaceDE w:val="0"/>
              <w:autoSpaceDN w:val="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214A28A1" w14:textId="77777777" w:rsidR="000C6477" w:rsidRDefault="000C6477">
            <w:pPr>
              <w:pStyle w:val="0Maintext"/>
              <w:spacing w:after="0" w:afterAutospacing="0"/>
              <w:ind w:firstLine="0"/>
            </w:pPr>
          </w:p>
        </w:tc>
      </w:tr>
      <w:tr w:rsidR="000C6477" w14:paraId="41C73E7D" w14:textId="77777777">
        <w:tc>
          <w:tcPr>
            <w:tcW w:w="1555" w:type="dxa"/>
          </w:tcPr>
          <w:p w14:paraId="2A525CA5" w14:textId="77777777" w:rsidR="000C6477" w:rsidRDefault="00D2363D">
            <w:pPr>
              <w:pStyle w:val="0Maintext"/>
              <w:spacing w:after="0" w:afterAutospacing="0"/>
              <w:ind w:firstLine="0"/>
            </w:pPr>
            <w:r>
              <w:t>InterDigital</w:t>
            </w:r>
          </w:p>
        </w:tc>
        <w:tc>
          <w:tcPr>
            <w:tcW w:w="1417" w:type="dxa"/>
          </w:tcPr>
          <w:p w14:paraId="34B8EE40" w14:textId="77777777" w:rsidR="000C6477" w:rsidRDefault="00D2363D">
            <w:pPr>
              <w:pStyle w:val="0Maintext"/>
              <w:spacing w:after="0" w:afterAutospacing="0"/>
              <w:ind w:firstLine="0"/>
            </w:pPr>
            <w:r>
              <w:t>Support</w:t>
            </w:r>
          </w:p>
        </w:tc>
        <w:tc>
          <w:tcPr>
            <w:tcW w:w="6662" w:type="dxa"/>
          </w:tcPr>
          <w:p w14:paraId="3598CB97" w14:textId="77777777" w:rsidR="000C6477" w:rsidRDefault="000C6477">
            <w:pPr>
              <w:pStyle w:val="0Maintext"/>
              <w:spacing w:after="0" w:afterAutospacing="0"/>
              <w:ind w:firstLine="0"/>
            </w:pPr>
          </w:p>
        </w:tc>
      </w:tr>
      <w:tr w:rsidR="000C6477" w14:paraId="47477BFA" w14:textId="77777777">
        <w:tc>
          <w:tcPr>
            <w:tcW w:w="1555" w:type="dxa"/>
          </w:tcPr>
          <w:p w14:paraId="13B52B10" w14:textId="77777777" w:rsidR="000C6477" w:rsidRDefault="00D2363D">
            <w:pPr>
              <w:pStyle w:val="0Maintext"/>
              <w:spacing w:after="0" w:afterAutospacing="0"/>
              <w:ind w:firstLine="0"/>
            </w:pPr>
            <w:r>
              <w:t>NOKIA, Nokia Shanghai Bell</w:t>
            </w:r>
          </w:p>
        </w:tc>
        <w:tc>
          <w:tcPr>
            <w:tcW w:w="1417" w:type="dxa"/>
          </w:tcPr>
          <w:p w14:paraId="2841BCA3" w14:textId="77777777" w:rsidR="000C6477" w:rsidRDefault="00D2363D">
            <w:pPr>
              <w:pStyle w:val="0Maintext"/>
              <w:spacing w:after="0" w:afterAutospacing="0"/>
              <w:ind w:firstLine="0"/>
            </w:pPr>
            <w:r>
              <w:t>YES (see comments)</w:t>
            </w:r>
          </w:p>
        </w:tc>
        <w:tc>
          <w:tcPr>
            <w:tcW w:w="6662" w:type="dxa"/>
          </w:tcPr>
          <w:p w14:paraId="7CEE790D" w14:textId="77777777" w:rsidR="000C6477" w:rsidRDefault="00D2363D">
            <w:pPr>
              <w:pStyle w:val="0Maintext"/>
              <w:spacing w:after="0" w:afterAutospacing="0"/>
              <w:ind w:firstLine="0"/>
            </w:pPr>
            <w:r>
              <w:t>We propose slight clarifications to the conditions:</w:t>
            </w:r>
          </w:p>
          <w:p w14:paraId="63A6DEA2" w14:textId="77777777" w:rsidR="000C6477" w:rsidRDefault="00D2363D">
            <w:pPr>
              <w:pStyle w:val="aff3"/>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13B7D0E2" w14:textId="77777777" w:rsidR="000C6477" w:rsidRDefault="00D2363D">
            <w:pPr>
              <w:pStyle w:val="aff3"/>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0DD53463" w14:textId="77777777" w:rsidR="000C6477" w:rsidRDefault="00D2363D">
            <w:pPr>
              <w:pStyle w:val="aff3"/>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0C6477" w14:paraId="402DB636" w14:textId="77777777">
        <w:tc>
          <w:tcPr>
            <w:tcW w:w="1555" w:type="dxa"/>
          </w:tcPr>
          <w:p w14:paraId="1C6C00A3" w14:textId="77777777" w:rsidR="000C6477" w:rsidRDefault="00D2363D">
            <w:pPr>
              <w:pStyle w:val="0Maintext"/>
              <w:spacing w:after="0" w:afterAutospacing="0"/>
              <w:ind w:firstLine="0"/>
            </w:pPr>
            <w:r>
              <w:t>Lenovo</w:t>
            </w:r>
          </w:p>
        </w:tc>
        <w:tc>
          <w:tcPr>
            <w:tcW w:w="1417" w:type="dxa"/>
          </w:tcPr>
          <w:p w14:paraId="76612662" w14:textId="77777777" w:rsidR="000C6477" w:rsidRDefault="00D2363D">
            <w:pPr>
              <w:pStyle w:val="0Maintext"/>
              <w:spacing w:after="0" w:afterAutospacing="0"/>
              <w:ind w:firstLine="0"/>
            </w:pPr>
            <w:r>
              <w:t>See comments</w:t>
            </w:r>
          </w:p>
        </w:tc>
        <w:tc>
          <w:tcPr>
            <w:tcW w:w="6662" w:type="dxa"/>
          </w:tcPr>
          <w:p w14:paraId="080A6E26" w14:textId="77777777" w:rsidR="000C6477" w:rsidRDefault="00D2363D">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133054B1" w14:textId="77777777" w:rsidR="000C6477" w:rsidRDefault="000C6477">
            <w:pPr>
              <w:pStyle w:val="0Maintext"/>
              <w:spacing w:after="0" w:afterAutospacing="0"/>
              <w:ind w:firstLine="0"/>
            </w:pPr>
          </w:p>
        </w:tc>
      </w:tr>
      <w:tr w:rsidR="000C6477" w14:paraId="52FF448E" w14:textId="77777777">
        <w:tc>
          <w:tcPr>
            <w:tcW w:w="1555" w:type="dxa"/>
          </w:tcPr>
          <w:p w14:paraId="34B3FA07" w14:textId="77777777" w:rsidR="000C6477" w:rsidRDefault="00D2363D">
            <w:pPr>
              <w:pStyle w:val="0Maintext"/>
              <w:spacing w:after="0" w:afterAutospacing="0"/>
              <w:ind w:firstLine="0"/>
            </w:pPr>
            <w:r>
              <w:lastRenderedPageBreak/>
              <w:t>Apple</w:t>
            </w:r>
          </w:p>
        </w:tc>
        <w:tc>
          <w:tcPr>
            <w:tcW w:w="1417" w:type="dxa"/>
          </w:tcPr>
          <w:p w14:paraId="778BB229" w14:textId="77777777" w:rsidR="000C6477" w:rsidRDefault="00D2363D">
            <w:pPr>
              <w:pStyle w:val="0Maintext"/>
              <w:spacing w:after="0" w:afterAutospacing="0"/>
              <w:ind w:firstLine="0"/>
            </w:pPr>
            <w:r>
              <w:t>No</w:t>
            </w:r>
          </w:p>
        </w:tc>
        <w:tc>
          <w:tcPr>
            <w:tcW w:w="6662" w:type="dxa"/>
          </w:tcPr>
          <w:p w14:paraId="453EC402" w14:textId="77777777" w:rsidR="000C6477" w:rsidRDefault="00D2363D">
            <w:pPr>
              <w:pStyle w:val="0Maintext"/>
              <w:spacing w:after="0" w:afterAutospacing="0"/>
              <w:ind w:firstLine="0"/>
            </w:pPr>
            <w:r>
              <w:t xml:space="preserve">In LAA/eLAA and NR-U, PDCCH (ACK/NACK for CG-PUSCH) and PUCCH transmission are subject to type 1 CCA when transmitted outside of shared COT. </w:t>
            </w:r>
          </w:p>
          <w:p w14:paraId="13F256F9" w14:textId="77777777" w:rsidR="000C6477" w:rsidRDefault="00D2363D">
            <w:pPr>
              <w:pStyle w:val="0Maintext"/>
              <w:spacing w:after="0" w:afterAutospacing="0"/>
              <w:ind w:firstLine="0"/>
            </w:pPr>
            <w:r>
              <w:t xml:space="preserve">We do not see any reason why SL ACK/NACK transmission should be prioritized over Uu link ACK/NACK transmission.  </w:t>
            </w:r>
          </w:p>
        </w:tc>
      </w:tr>
      <w:tr w:rsidR="000C6477" w14:paraId="6FDDFB51" w14:textId="77777777">
        <w:tc>
          <w:tcPr>
            <w:tcW w:w="1555" w:type="dxa"/>
          </w:tcPr>
          <w:p w14:paraId="25F5DAF9" w14:textId="77777777" w:rsidR="000C6477" w:rsidRDefault="00D2363D">
            <w:pPr>
              <w:pStyle w:val="0Maintext"/>
              <w:spacing w:after="0" w:afterAutospacing="0"/>
              <w:ind w:firstLine="0"/>
            </w:pPr>
            <w:r>
              <w:t>CableLabs</w:t>
            </w:r>
          </w:p>
        </w:tc>
        <w:tc>
          <w:tcPr>
            <w:tcW w:w="1417" w:type="dxa"/>
          </w:tcPr>
          <w:p w14:paraId="63DE3EB3" w14:textId="77777777" w:rsidR="000C6477" w:rsidRDefault="00D2363D">
            <w:pPr>
              <w:pStyle w:val="0Maintext"/>
              <w:spacing w:after="0" w:afterAutospacing="0"/>
              <w:ind w:firstLine="0"/>
            </w:pPr>
            <w:r>
              <w:t>No</w:t>
            </w:r>
          </w:p>
        </w:tc>
        <w:tc>
          <w:tcPr>
            <w:tcW w:w="6662" w:type="dxa"/>
          </w:tcPr>
          <w:p w14:paraId="6018345D" w14:textId="77777777" w:rsidR="000C6477" w:rsidRDefault="00D2363D">
            <w:pPr>
              <w:rPr>
                <w:i/>
                <w:iCs/>
                <w:lang w:val="en-US"/>
              </w:rPr>
            </w:pPr>
            <w:r>
              <w:t xml:space="preserve">DL Type 2A is clearly specified by 37.213 in section #4.1.2. This behavior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14:paraId="1B9DBDBC" w14:textId="77777777" w:rsidR="000C6477" w:rsidRDefault="00D2363D">
            <w:pPr>
              <w:pStyle w:val="B1"/>
              <w:rPr>
                <w:i/>
                <w:iCs/>
              </w:rPr>
            </w:pPr>
            <w:r>
              <w:rPr>
                <w:i/>
                <w:iCs/>
              </w:rPr>
              <w:t>-</w:t>
            </w:r>
            <w:r>
              <w:rPr>
                <w:i/>
                <w:iCs/>
              </w:rPr>
              <w:tab/>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0D84A8FF" w14:textId="77777777" w:rsidR="000C6477" w:rsidRDefault="00D2363D">
            <w:pPr>
              <w:pStyle w:val="B1"/>
            </w:pPr>
            <w:r>
              <w:t>Also it is not clear the meaning of the conditions ‘without a shared channel occupancy’ in the context of 37.213.</w:t>
            </w:r>
          </w:p>
          <w:p w14:paraId="3553EDFE" w14:textId="77777777" w:rsidR="000C6477" w:rsidRDefault="000C6477">
            <w:pPr>
              <w:pStyle w:val="0Maintext"/>
              <w:spacing w:after="0" w:afterAutospacing="0"/>
              <w:ind w:firstLine="0"/>
            </w:pPr>
          </w:p>
        </w:tc>
      </w:tr>
      <w:tr w:rsidR="000C6477" w14:paraId="41ED84C1" w14:textId="77777777">
        <w:tc>
          <w:tcPr>
            <w:tcW w:w="1555" w:type="dxa"/>
          </w:tcPr>
          <w:p w14:paraId="31FF4EA8" w14:textId="77777777" w:rsidR="000C6477" w:rsidRDefault="00D2363D">
            <w:pPr>
              <w:pStyle w:val="0Maintext"/>
              <w:spacing w:after="0" w:afterAutospacing="0"/>
              <w:ind w:firstLine="0"/>
            </w:pPr>
            <w:r>
              <w:t>QC</w:t>
            </w:r>
          </w:p>
        </w:tc>
        <w:tc>
          <w:tcPr>
            <w:tcW w:w="1417" w:type="dxa"/>
          </w:tcPr>
          <w:p w14:paraId="2A79632A" w14:textId="77777777" w:rsidR="000C6477" w:rsidRDefault="00D2363D">
            <w:pPr>
              <w:pStyle w:val="0Maintext"/>
              <w:spacing w:after="0" w:afterAutospacing="0"/>
              <w:ind w:firstLine="0"/>
            </w:pPr>
            <w:r>
              <w:t>No</w:t>
            </w:r>
          </w:p>
        </w:tc>
        <w:tc>
          <w:tcPr>
            <w:tcW w:w="6662" w:type="dxa"/>
          </w:tcPr>
          <w:p w14:paraId="0DDE1DD3" w14:textId="77777777" w:rsidR="000C6477" w:rsidRDefault="00D2363D">
            <w:pPr>
              <w:pStyle w:val="0Maintext"/>
              <w:spacing w:after="0" w:afterAutospacing="0"/>
              <w:ind w:firstLine="0"/>
            </w:pPr>
            <w:r>
              <w:t xml:space="preserve">We prefer that S-SSB access is simplified, and a joint use of Type 2A for S-SSB and PSFCH would complicate UE’s implementations. </w:t>
            </w:r>
          </w:p>
          <w:p w14:paraId="1D2AD9C8" w14:textId="77777777" w:rsidR="000C6477" w:rsidRDefault="000C6477">
            <w:pPr>
              <w:pStyle w:val="0Maintext"/>
              <w:spacing w:after="0" w:afterAutospacing="0"/>
              <w:ind w:firstLine="0"/>
            </w:pPr>
          </w:p>
          <w:p w14:paraId="0FF194FE" w14:textId="77777777" w:rsidR="000C6477" w:rsidRDefault="00D2363D">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0C6477" w14:paraId="53BCBBB0" w14:textId="77777777">
        <w:tc>
          <w:tcPr>
            <w:tcW w:w="1555" w:type="dxa"/>
          </w:tcPr>
          <w:p w14:paraId="500AA798" w14:textId="77777777" w:rsidR="000C6477" w:rsidRDefault="00D2363D">
            <w:pPr>
              <w:pStyle w:val="0Maintext"/>
              <w:spacing w:after="0" w:afterAutospacing="0"/>
              <w:ind w:firstLine="0"/>
            </w:pPr>
            <w:r>
              <w:t>Intel</w:t>
            </w:r>
          </w:p>
        </w:tc>
        <w:tc>
          <w:tcPr>
            <w:tcW w:w="1417" w:type="dxa"/>
          </w:tcPr>
          <w:p w14:paraId="43CC56FF" w14:textId="77777777" w:rsidR="000C6477" w:rsidRDefault="00D2363D">
            <w:pPr>
              <w:pStyle w:val="0Maintext"/>
              <w:spacing w:after="0" w:afterAutospacing="0"/>
              <w:ind w:firstLine="0"/>
            </w:pPr>
            <w:r>
              <w:t>No</w:t>
            </w:r>
          </w:p>
        </w:tc>
        <w:tc>
          <w:tcPr>
            <w:tcW w:w="6662" w:type="dxa"/>
          </w:tcPr>
          <w:p w14:paraId="11325A3E" w14:textId="77777777" w:rsidR="000C6477" w:rsidRDefault="00D2363D">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0C6477" w14:paraId="329BAA7C" w14:textId="77777777">
        <w:tc>
          <w:tcPr>
            <w:tcW w:w="1555" w:type="dxa"/>
          </w:tcPr>
          <w:p w14:paraId="0A792D80" w14:textId="77777777" w:rsidR="000C6477" w:rsidRDefault="00D2363D">
            <w:pPr>
              <w:pStyle w:val="0Maintext"/>
              <w:spacing w:after="0" w:afterAutospacing="0"/>
              <w:ind w:firstLine="0"/>
            </w:pPr>
            <w:r>
              <w:rPr>
                <w:rFonts w:eastAsiaTheme="minorEastAsia"/>
                <w:lang w:eastAsia="zh-CN"/>
              </w:rPr>
              <w:t>Vivo</w:t>
            </w:r>
          </w:p>
        </w:tc>
        <w:tc>
          <w:tcPr>
            <w:tcW w:w="1417" w:type="dxa"/>
          </w:tcPr>
          <w:p w14:paraId="65D343D1"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 with comment</w:t>
            </w:r>
          </w:p>
        </w:tc>
        <w:tc>
          <w:tcPr>
            <w:tcW w:w="6662" w:type="dxa"/>
          </w:tcPr>
          <w:p w14:paraId="74DD8B3B" w14:textId="77777777" w:rsidR="000C6477" w:rsidRDefault="00D2363D">
            <w:pPr>
              <w:pStyle w:val="0Maintext"/>
              <w:spacing w:after="0" w:afterAutospacing="0"/>
              <w:ind w:firstLine="0"/>
              <w:rPr>
                <w:rFonts w:eastAsiaTheme="minorEastAsia"/>
                <w:lang w:eastAsia="zh-CN"/>
              </w:rPr>
            </w:pPr>
            <w:r>
              <w:rPr>
                <w:rFonts w:eastAsiaTheme="minorEastAsia"/>
                <w:lang w:eastAsia="zh-CN"/>
              </w:rPr>
              <w:t>One more subbullet should be added:</w:t>
            </w:r>
          </w:p>
          <w:p w14:paraId="72333C42" w14:textId="77777777" w:rsidR="000C6477" w:rsidRDefault="00D2363D">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0C6477" w14:paraId="0D9E066A" w14:textId="77777777">
        <w:tc>
          <w:tcPr>
            <w:tcW w:w="1555" w:type="dxa"/>
          </w:tcPr>
          <w:p w14:paraId="18E8304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E91472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66436F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0C6477" w14:paraId="0014ECA4" w14:textId="77777777">
        <w:tc>
          <w:tcPr>
            <w:tcW w:w="1555" w:type="dxa"/>
          </w:tcPr>
          <w:p w14:paraId="0268D213"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A4FD3E9"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3813D2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0C6477" w14:paraId="3F0A5068" w14:textId="77777777">
        <w:tc>
          <w:tcPr>
            <w:tcW w:w="1555" w:type="dxa"/>
          </w:tcPr>
          <w:p w14:paraId="3DC6F92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55022E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3E578807" w14:textId="77777777" w:rsidR="000C6477" w:rsidRDefault="000C6477">
            <w:pPr>
              <w:pStyle w:val="0Maintext"/>
              <w:spacing w:after="0" w:afterAutospacing="0"/>
              <w:ind w:firstLine="0"/>
              <w:rPr>
                <w:rFonts w:eastAsia="MS Mincho"/>
                <w:lang w:eastAsia="ja-JP"/>
              </w:rPr>
            </w:pPr>
          </w:p>
        </w:tc>
      </w:tr>
      <w:tr w:rsidR="000C6477" w14:paraId="1D7E71BF" w14:textId="77777777">
        <w:tc>
          <w:tcPr>
            <w:tcW w:w="1555" w:type="dxa"/>
          </w:tcPr>
          <w:p w14:paraId="09BB73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7559CDD"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A6FC8FE" w14:textId="77777777" w:rsidR="000C6477" w:rsidRDefault="00D2363D">
            <w:pPr>
              <w:pStyle w:val="0Maintext"/>
              <w:spacing w:after="0" w:afterAutospacing="0"/>
              <w:ind w:firstLine="0"/>
              <w:rPr>
                <w:rFonts w:eastAsia="MS Mincho"/>
                <w:lang w:eastAsia="ja-JP"/>
              </w:rPr>
            </w:pPr>
            <w:r>
              <w:rPr>
                <w:rFonts w:eastAsia="MS Mincho"/>
                <w:lang w:eastAsia="ja-JP"/>
              </w:rPr>
              <w:t>Support</w:t>
            </w:r>
          </w:p>
        </w:tc>
      </w:tr>
      <w:tr w:rsidR="000C6477" w14:paraId="7C27D3F7" w14:textId="77777777">
        <w:tc>
          <w:tcPr>
            <w:tcW w:w="1555" w:type="dxa"/>
          </w:tcPr>
          <w:p w14:paraId="16DE6C14" w14:textId="77777777" w:rsidR="000C6477" w:rsidRDefault="00D2363D">
            <w:pPr>
              <w:pStyle w:val="0Maintext"/>
              <w:spacing w:after="0" w:afterAutospacing="0"/>
              <w:ind w:firstLine="0"/>
            </w:pPr>
            <w:r>
              <w:t>Futurewei</w:t>
            </w:r>
          </w:p>
        </w:tc>
        <w:tc>
          <w:tcPr>
            <w:tcW w:w="1417" w:type="dxa"/>
          </w:tcPr>
          <w:p w14:paraId="6DE4FDE0" w14:textId="77777777" w:rsidR="000C6477" w:rsidRDefault="00D2363D">
            <w:pPr>
              <w:pStyle w:val="0Maintext"/>
              <w:spacing w:after="0" w:afterAutospacing="0"/>
              <w:ind w:firstLine="0"/>
            </w:pPr>
            <w:r>
              <w:t>No</w:t>
            </w:r>
          </w:p>
        </w:tc>
        <w:tc>
          <w:tcPr>
            <w:tcW w:w="6662" w:type="dxa"/>
          </w:tcPr>
          <w:p w14:paraId="04EC6693" w14:textId="77777777" w:rsidR="000C6477" w:rsidRDefault="00D2363D">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0C6477" w14:paraId="54CB2BC8" w14:textId="77777777">
        <w:tc>
          <w:tcPr>
            <w:tcW w:w="1555" w:type="dxa"/>
          </w:tcPr>
          <w:p w14:paraId="1EFB9E4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5F39A8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D7B0DBE"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0C6477" w14:paraId="35A54C77" w14:textId="77777777">
        <w:tc>
          <w:tcPr>
            <w:tcW w:w="1555" w:type="dxa"/>
          </w:tcPr>
          <w:p w14:paraId="115B77D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D123BD0"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3F8D954C" w14:textId="77777777" w:rsidR="000C6477" w:rsidRDefault="000C6477">
            <w:pPr>
              <w:pStyle w:val="0Maintext"/>
              <w:spacing w:after="0" w:afterAutospacing="0"/>
              <w:ind w:firstLine="0"/>
              <w:rPr>
                <w:rFonts w:eastAsiaTheme="minorEastAsia"/>
                <w:lang w:eastAsia="zh-CN"/>
              </w:rPr>
            </w:pPr>
          </w:p>
        </w:tc>
      </w:tr>
      <w:tr w:rsidR="000C6477" w14:paraId="0E6CC707" w14:textId="77777777">
        <w:tc>
          <w:tcPr>
            <w:tcW w:w="1555" w:type="dxa"/>
          </w:tcPr>
          <w:p w14:paraId="2173527D"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60305668"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396FBB2F" w14:textId="77777777"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0C6477" w14:paraId="1EA2A325" w14:textId="77777777">
        <w:tc>
          <w:tcPr>
            <w:tcW w:w="1555" w:type="dxa"/>
          </w:tcPr>
          <w:p w14:paraId="7E1C1FEC"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8018C69"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0E744C5F" w14:textId="77777777" w:rsidR="000C6477" w:rsidRDefault="000C6477">
            <w:pPr>
              <w:pStyle w:val="0Maintext"/>
              <w:spacing w:after="0" w:afterAutospacing="0"/>
              <w:ind w:firstLine="0"/>
              <w:rPr>
                <w:lang w:eastAsia="ko-KR"/>
              </w:rPr>
            </w:pPr>
          </w:p>
        </w:tc>
      </w:tr>
      <w:tr w:rsidR="000C6477" w14:paraId="3F9F5845" w14:textId="77777777">
        <w:tc>
          <w:tcPr>
            <w:tcW w:w="1555" w:type="dxa"/>
          </w:tcPr>
          <w:p w14:paraId="6059729E"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28F0FB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55B6E33" w14:textId="77777777" w:rsidR="000C6477" w:rsidRDefault="00D2363D">
            <w:pPr>
              <w:autoSpaceDE w:val="0"/>
              <w:autoSpaceDN w:val="0"/>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0C6477" w14:paraId="0E78A612" w14:textId="77777777">
        <w:tc>
          <w:tcPr>
            <w:tcW w:w="1555" w:type="dxa"/>
            <w:tcBorders>
              <w:top w:val="single" w:sz="4" w:space="0" w:color="auto"/>
              <w:left w:val="single" w:sz="4" w:space="0" w:color="auto"/>
              <w:bottom w:val="single" w:sz="4" w:space="0" w:color="auto"/>
              <w:right w:val="single" w:sz="4" w:space="0" w:color="auto"/>
            </w:tcBorders>
          </w:tcPr>
          <w:p w14:paraId="5F0A1C5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1417" w:type="dxa"/>
            <w:tcBorders>
              <w:top w:val="single" w:sz="4" w:space="0" w:color="auto"/>
              <w:left w:val="nil"/>
              <w:bottom w:val="single" w:sz="4" w:space="0" w:color="auto"/>
              <w:right w:val="single" w:sz="4" w:space="0" w:color="auto"/>
            </w:tcBorders>
          </w:tcPr>
          <w:p w14:paraId="21ED33AF"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23E4756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53C7602C" wp14:editId="22C14A8F">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4"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0C6477" w14:paraId="221BA55C" w14:textId="77777777">
        <w:tc>
          <w:tcPr>
            <w:tcW w:w="1555" w:type="dxa"/>
          </w:tcPr>
          <w:p w14:paraId="4587B61D"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2624B82" w14:textId="77777777" w:rsidR="000C6477" w:rsidRDefault="00D2363D">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0FF76CF5" w14:textId="77777777" w:rsidR="000C6477" w:rsidRDefault="00D2363D">
            <w:pPr>
              <w:autoSpaceDE w:val="0"/>
              <w:autoSpaceDN w:val="0"/>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0C6477" w14:paraId="12042835" w14:textId="77777777">
        <w:tc>
          <w:tcPr>
            <w:tcW w:w="1555" w:type="dxa"/>
          </w:tcPr>
          <w:p w14:paraId="19A3874D"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318A5663" w14:textId="77777777" w:rsidR="000C6477" w:rsidRDefault="00D2363D">
            <w:pPr>
              <w:pStyle w:val="0Maintext"/>
              <w:spacing w:after="0" w:afterAutospacing="0"/>
              <w:ind w:firstLine="0"/>
              <w:rPr>
                <w:rFonts w:eastAsiaTheme="minorEastAsia"/>
                <w:lang w:eastAsia="zh-CN"/>
              </w:rPr>
            </w:pPr>
            <w:r>
              <w:t>Not support</w:t>
            </w:r>
          </w:p>
        </w:tc>
        <w:tc>
          <w:tcPr>
            <w:tcW w:w="6662" w:type="dxa"/>
          </w:tcPr>
          <w:p w14:paraId="2320DD66" w14:textId="77777777" w:rsidR="000C6477" w:rsidRDefault="00D2363D">
            <w:pPr>
              <w:pStyle w:val="0Maintext"/>
              <w:spacing w:after="0" w:afterAutospacing="0"/>
              <w:ind w:firstLine="0"/>
            </w:pPr>
            <w:r>
              <w:t xml:space="preserve">We do not support the proposal. </w:t>
            </w:r>
          </w:p>
          <w:p w14:paraId="3EDA45D5" w14:textId="77777777" w:rsidR="000C6477" w:rsidRDefault="000C6477">
            <w:pPr>
              <w:pStyle w:val="0Maintext"/>
              <w:spacing w:after="0" w:afterAutospacing="0"/>
              <w:ind w:firstLine="0"/>
            </w:pPr>
          </w:p>
          <w:p w14:paraId="56B5C38F" w14:textId="77777777" w:rsidR="000C6477" w:rsidRDefault="00D2363D">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161C3438" w14:textId="77777777" w:rsidR="000C6477" w:rsidRDefault="000C6477">
            <w:pPr>
              <w:pStyle w:val="0Maintext"/>
              <w:spacing w:after="0" w:afterAutospacing="0"/>
              <w:ind w:firstLine="0"/>
            </w:pPr>
          </w:p>
          <w:p w14:paraId="530C1811" w14:textId="77777777" w:rsidR="000C6477" w:rsidRDefault="00D2363D">
            <w:pPr>
              <w:rPr>
                <w:rFonts w:eastAsiaTheme="minorEastAsia"/>
                <w:lang w:eastAsia="zh-CN"/>
              </w:rPr>
            </w:pPr>
            <w:r>
              <w:t>Second, in NR-U, short control signalling is applicable for DRS alone or multiplexed with non-unicast data. HARQ feedback conveyed in PUCCH or PUSCH is not taken into account. Thus, we do not think Type 2A channel access procedure is applicable for PSFCH transmissions without a COT.</w:t>
            </w:r>
          </w:p>
        </w:tc>
      </w:tr>
      <w:tr w:rsidR="000C6477" w14:paraId="74D51049" w14:textId="77777777">
        <w:tc>
          <w:tcPr>
            <w:tcW w:w="1555" w:type="dxa"/>
          </w:tcPr>
          <w:p w14:paraId="44873F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39D5326" w14:textId="77777777" w:rsidR="000C6477" w:rsidRDefault="00D2363D">
            <w:pPr>
              <w:pStyle w:val="0Maintext"/>
              <w:spacing w:after="0" w:afterAutospacing="0"/>
              <w:ind w:firstLine="0"/>
            </w:pPr>
            <w:r>
              <w:rPr>
                <w:rFonts w:eastAsiaTheme="minorEastAsia"/>
                <w:lang w:eastAsia="zh-CN"/>
              </w:rPr>
              <w:t>Yes with comments</w:t>
            </w:r>
          </w:p>
        </w:tc>
        <w:tc>
          <w:tcPr>
            <w:tcW w:w="6662" w:type="dxa"/>
          </w:tcPr>
          <w:p w14:paraId="158B8D42" w14:textId="77777777" w:rsidR="000C6477" w:rsidRDefault="00D2363D">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25B6D6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24239FB" w14:textId="77777777" w:rsidR="000C6477" w:rsidRDefault="00D2363D">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71B74BA4"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1FDDBD5A" w14:textId="77777777"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18B5F965" w14:textId="77777777"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transmission </w:t>
            </w:r>
          </w:p>
          <w:p w14:paraId="182D470D" w14:textId="77777777"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1C0B6969" w14:textId="77777777" w:rsidR="000C6477" w:rsidRDefault="00D2363D">
            <w:pPr>
              <w:pStyle w:val="aff3"/>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7CD790A5" w14:textId="77777777" w:rsidR="000C6477" w:rsidRDefault="000C6477">
            <w:pPr>
              <w:pStyle w:val="0Maintext"/>
              <w:spacing w:after="0" w:afterAutospacing="0"/>
              <w:ind w:firstLine="0"/>
            </w:pPr>
          </w:p>
        </w:tc>
      </w:tr>
      <w:tr w:rsidR="000C6477" w14:paraId="198E3042" w14:textId="77777777">
        <w:tc>
          <w:tcPr>
            <w:tcW w:w="1555" w:type="dxa"/>
          </w:tcPr>
          <w:p w14:paraId="2CDEB496"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6C29FE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237D50B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0C6477" w14:paraId="3E5B4610" w14:textId="77777777">
        <w:tc>
          <w:tcPr>
            <w:tcW w:w="1555" w:type="dxa"/>
          </w:tcPr>
          <w:p w14:paraId="7EDE1B2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9C4BCC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B8BD445" w14:textId="77777777" w:rsidR="000C6477" w:rsidRDefault="000C6477">
            <w:pPr>
              <w:pStyle w:val="0Maintext"/>
              <w:spacing w:after="0" w:afterAutospacing="0"/>
              <w:ind w:firstLine="0"/>
              <w:rPr>
                <w:rFonts w:eastAsia="PMingLiU"/>
                <w:lang w:eastAsia="zh-TW"/>
              </w:rPr>
            </w:pPr>
          </w:p>
        </w:tc>
      </w:tr>
    </w:tbl>
    <w:p w14:paraId="4E9BBC56" w14:textId="77777777" w:rsidR="000C6477" w:rsidRDefault="000C6477" w:rsidP="00197C4C">
      <w:pPr>
        <w:autoSpaceDE w:val="0"/>
        <w:autoSpaceDN w:val="0"/>
        <w:spacing w:after="0"/>
        <w:rPr>
          <w:rFonts w:ascii="Calibri" w:hAnsi="Calibri" w:cs="Calibri"/>
          <w:sz w:val="22"/>
        </w:rPr>
      </w:pPr>
    </w:p>
    <w:p w14:paraId="479517FE" w14:textId="77777777" w:rsidR="000C6477" w:rsidRDefault="00D2363D" w:rsidP="00197C4C">
      <w:pPr>
        <w:pStyle w:val="3"/>
        <w:spacing w:after="0"/>
      </w:pPr>
      <w:r>
        <w:lastRenderedPageBreak/>
        <w:t>FL summary, comments and proposals for round 2 discussion</w:t>
      </w:r>
    </w:p>
    <w:p w14:paraId="3DC64291"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9F47F9A" w14:textId="77777777" w:rsidR="000C6477" w:rsidRDefault="00D2363D" w:rsidP="00197C4C">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33D0295D"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(28): OPPO, DCM, LGE, IDC, Nokia/NSB, Apple, QC, Intel, vivo, CMCC, Sony, Spreadtrum, JHUAPL, Futurewei, Samsung, NEC, ETRI, Panasonic, Sharp, xiaomi, ZTE, Huawei/HiSilicon, CATT/GOHIGH, MediaTek, Transsion</w:t>
      </w:r>
    </w:p>
    <w:p w14:paraId="53CF9659"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(3): Lenovo (2B), CableLabs (584us interval), WILUS (2B)</w:t>
      </w:r>
    </w:p>
    <w:p w14:paraId="5DC7ABB2"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14:paraId="5012C3EC" w14:textId="77777777" w:rsidR="000C6477" w:rsidRDefault="00D2363D" w:rsidP="00197C4C">
      <w:pPr>
        <w:pStyle w:val="aff3"/>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7AF32307" w14:textId="77777777" w:rsidR="000C6477" w:rsidRDefault="00D2363D" w:rsidP="00197C4C">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5C93ABC4"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(16): OPPO, DCM, IDC, Nokia/NSB, Lenovo, vivo, Sony, Spreadtrum, JHUAPL, Panasonic, xiaomi, ZTE, CATT/GOHIGH, Transsion</w:t>
      </w:r>
    </w:p>
    <w:p w14:paraId="28317185"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(14): LGE, Apple, CableLabs, QC, Intel, CMCC, Futurewei, Samsung, NEC, ETRI, WILUS, Huawei/HiSilicon, MediaTek</w:t>
      </w:r>
    </w:p>
    <w:p w14:paraId="0BDCC3B3"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14:paraId="2F4C6F56" w14:textId="77777777" w:rsidR="000C6477" w:rsidRDefault="000C6477" w:rsidP="00197C4C">
      <w:pPr>
        <w:pStyle w:val="0Maintext"/>
        <w:spacing w:after="0" w:afterAutospacing="0"/>
        <w:ind w:firstLine="0"/>
        <w:rPr>
          <w:lang w:val="en-US"/>
        </w:rPr>
      </w:pPr>
    </w:p>
    <w:p w14:paraId="2787A623" w14:textId="77777777" w:rsidR="000C6477" w:rsidRDefault="000C6477" w:rsidP="00197C4C">
      <w:pPr>
        <w:spacing w:after="0"/>
      </w:pPr>
    </w:p>
    <w:p w14:paraId="19FD6761"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2973C5D6" w14:textId="77777777" w:rsidR="000C6477" w:rsidRDefault="00D2363D" w:rsidP="00197C4C">
      <w:pPr>
        <w:pStyle w:val="aff3"/>
        <w:numPr>
          <w:ilvl w:val="0"/>
          <w:numId w:val="13"/>
        </w:numPr>
        <w:autoSpaceDE w:val="0"/>
        <w:autoSpaceDN w:val="0"/>
        <w:spacing w:after="0"/>
        <w:ind w:leftChars="0"/>
        <w:rPr>
          <w:rFonts w:ascii="Calibri" w:hAnsi="Calibri" w:cs="Calibri"/>
          <w:sz w:val="22"/>
          <w:lang w:val="en-US"/>
        </w:rPr>
      </w:pPr>
      <w:bookmarkStart w:id="22"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22"/>
      <w:r>
        <w:rPr>
          <w:rFonts w:ascii="Calibri" w:hAnsi="Calibri" w:cs="Calibri"/>
          <w:color w:val="000000" w:themeColor="text1"/>
          <w:sz w:val="22"/>
        </w:rPr>
        <w:t xml:space="preserve">, it is </w:t>
      </w:r>
      <w:bookmarkStart w:id="23" w:name="_Hlk132798011"/>
      <w:r>
        <w:rPr>
          <w:rFonts w:ascii="Calibri" w:hAnsi="Calibri" w:cs="Calibri"/>
          <w:sz w:val="22"/>
          <w:lang w:val="en-US"/>
        </w:rPr>
        <w:t>up to UE implementation to perform either Type 2B or Type 2C</w:t>
      </w:r>
      <w:bookmarkEnd w:id="23"/>
      <w:r>
        <w:rPr>
          <w:rFonts w:ascii="Calibri" w:hAnsi="Calibri" w:cs="Calibri"/>
          <w:sz w:val="22"/>
          <w:lang w:val="en-US"/>
        </w:rPr>
        <w:t xml:space="preserve"> channel access procedures.</w:t>
      </w:r>
    </w:p>
    <w:p w14:paraId="59797529" w14:textId="77777777" w:rsidR="000C6477" w:rsidRDefault="000C6477" w:rsidP="00197C4C">
      <w:pPr>
        <w:spacing w:after="0"/>
        <w:rPr>
          <w:lang w:val="en-US"/>
        </w:rPr>
      </w:pPr>
    </w:p>
    <w:p w14:paraId="62DD453A" w14:textId="77777777" w:rsidR="009D7D5E" w:rsidRDefault="009D7D5E" w:rsidP="00197C4C">
      <w:pPr>
        <w:spacing w:after="0"/>
        <w:rPr>
          <w:lang w:val="en-US"/>
        </w:rPr>
      </w:pPr>
    </w:p>
    <w:p w14:paraId="23909E9B" w14:textId="77777777" w:rsidR="000C6477" w:rsidRDefault="00D2363D">
      <w:pPr>
        <w:pStyle w:val="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7E216BAF"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632D0E6F"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afd"/>
        <w:tblW w:w="9631" w:type="dxa"/>
        <w:tblLayout w:type="fixed"/>
        <w:tblLook w:val="04A0" w:firstRow="1" w:lastRow="0" w:firstColumn="1" w:lastColumn="0" w:noHBand="0" w:noVBand="1"/>
      </w:tblPr>
      <w:tblGrid>
        <w:gridCol w:w="9631"/>
      </w:tblGrid>
      <w:tr w:rsidR="000C6477" w14:paraId="504AEA0F" w14:textId="77777777">
        <w:tc>
          <w:tcPr>
            <w:tcW w:w="9631" w:type="dxa"/>
          </w:tcPr>
          <w:p w14:paraId="528FADE3" w14:textId="77777777" w:rsidR="000C6477" w:rsidRDefault="00D2363D" w:rsidP="00197C4C">
            <w:pPr>
              <w:autoSpaceDE w:val="0"/>
              <w:autoSpaceDN w:val="0"/>
              <w:spacing w:after="0"/>
              <w:rPr>
                <w:rFonts w:ascii="Times New Roman" w:hAnsi="Times New Roman"/>
                <w:b/>
                <w:bCs/>
              </w:rPr>
            </w:pPr>
            <w:r>
              <w:rPr>
                <w:rFonts w:ascii="Times New Roman" w:hAnsi="Times New Roman"/>
                <w:b/>
                <w:bCs/>
                <w:highlight w:val="green"/>
              </w:rPr>
              <w:t>Agreement</w:t>
            </w:r>
          </w:p>
          <w:p w14:paraId="6D0EB714" w14:textId="77777777" w:rsidR="000C6477" w:rsidRDefault="00D2363D" w:rsidP="00197C4C">
            <w:pPr>
              <w:pStyle w:val="aff3"/>
              <w:numPr>
                <w:ilvl w:val="0"/>
                <w:numId w:val="13"/>
              </w:numPr>
              <w:autoSpaceDE w:val="0"/>
              <w:autoSpaceDN w:val="0"/>
              <w:spacing w:after="0"/>
              <w:ind w:leftChars="0"/>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68925D65" w14:textId="77777777" w:rsidR="000C6477" w:rsidRDefault="00D2363D" w:rsidP="00197C4C">
            <w:pPr>
              <w:pStyle w:val="aff3"/>
              <w:numPr>
                <w:ilvl w:val="1"/>
                <w:numId w:val="13"/>
              </w:numPr>
              <w:autoSpaceDE w:val="0"/>
              <w:autoSpaceDN w:val="0"/>
              <w:spacing w:after="0"/>
              <w:ind w:leftChars="0"/>
              <w:rPr>
                <w:rFonts w:ascii="Times New Roman" w:hAnsi="Times New Roman"/>
                <w:color w:val="000000"/>
              </w:rPr>
            </w:pPr>
            <w:r>
              <w:rPr>
                <w:rFonts w:ascii="Times New Roman" w:hAnsi="Times New Roman"/>
                <w:color w:val="000000"/>
              </w:rPr>
              <w:t>FFS all remaining details including applicable scenarios, usage, PHY structure, etc.</w:t>
            </w:r>
          </w:p>
          <w:p w14:paraId="5215D185" w14:textId="77777777" w:rsidR="000C6477" w:rsidRDefault="000C6477" w:rsidP="00197C4C">
            <w:pPr>
              <w:autoSpaceDE w:val="0"/>
              <w:autoSpaceDN w:val="0"/>
              <w:spacing w:after="0"/>
              <w:rPr>
                <w:rFonts w:ascii="Times New Roman" w:hAnsi="Times New Roman"/>
              </w:rPr>
            </w:pPr>
          </w:p>
          <w:p w14:paraId="2A13AF63"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03C3B29"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31B677B3"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401AE5C5"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62ED84F1"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4D11EB3D"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eastAsia="等线" w:cs="Times New Roman"/>
                <w:lang w:val="en-US" w:eastAsia="zh-CN"/>
              </w:rPr>
              <w:lastRenderedPageBreak/>
              <w:t>FFS: which channel access type(s) is applicable for option 1 and option 2</w:t>
            </w:r>
          </w:p>
          <w:p w14:paraId="437A6D42"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eastAsia="等线" w:cs="Times New Roman"/>
                <w:lang w:val="en-US" w:eastAsia="zh-CN"/>
              </w:rPr>
              <w:t>FFS: other details</w:t>
            </w:r>
          </w:p>
          <w:p w14:paraId="4ABE5E9C"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14:paraId="04405427"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32E9089A"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30FBCAC5"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469EC4B4" w14:textId="77777777" w:rsidR="000C6477" w:rsidRDefault="00D2363D" w:rsidP="00197C4C">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53ECFEC3"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45F662B8"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18360B8E"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6C6610D6"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22A0E22C"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1111725A" w14:textId="77777777" w:rsidR="000C6477" w:rsidRDefault="00D2363D" w:rsidP="00197C4C">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55C9B4B" w14:textId="77777777" w:rsidR="000C6477" w:rsidRDefault="00D2363D" w:rsidP="00197C4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14:paraId="2CBE79B8" w14:textId="77777777" w:rsidR="000C6477" w:rsidRDefault="00D2363D" w:rsidP="00197C4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24" w:name="_Hlk132291539"/>
            <w:r>
              <w:rPr>
                <w:rFonts w:cs="Times New Roman"/>
                <w:highlight w:val="yellow"/>
                <w:lang w:val="en-US" w:eastAsia="zh-CN"/>
              </w:rPr>
              <w:t>criteria for selecting one of the multiple CPE starting positions</w:t>
            </w:r>
            <w:bookmarkEnd w:id="24"/>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225049C8" w14:textId="77777777" w:rsidR="000C6477" w:rsidRDefault="00D2363D" w:rsidP="00197C4C">
            <w:pPr>
              <w:pStyle w:val="0Maintext"/>
              <w:numPr>
                <w:ilvl w:val="1"/>
                <w:numId w:val="16"/>
              </w:numPr>
              <w:spacing w:after="0" w:afterAutospacing="0" w:line="240" w:lineRule="auto"/>
              <w:rPr>
                <w:rFonts w:cs="Times New Roman"/>
                <w:lang w:val="en-US" w:eastAsia="zh-CN"/>
              </w:rPr>
            </w:pPr>
            <w:r>
              <w:rPr>
                <w:rFonts w:cs="Times New Roman"/>
                <w:lang w:val="en-US" w:eastAsia="zh-CN"/>
              </w:rPr>
              <w:t>FFS other details</w:t>
            </w:r>
          </w:p>
          <w:p w14:paraId="7D2B517F" w14:textId="77777777" w:rsidR="000C6477" w:rsidRDefault="000C6477" w:rsidP="00197C4C">
            <w:pPr>
              <w:autoSpaceDE w:val="0"/>
              <w:autoSpaceDN w:val="0"/>
              <w:spacing w:after="0"/>
              <w:rPr>
                <w:rFonts w:ascii="Times New Roman" w:hAnsi="Times New Roman"/>
              </w:rPr>
            </w:pPr>
          </w:p>
          <w:p w14:paraId="01E27F29"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934EB7C" w14:textId="77777777" w:rsidR="000C6477" w:rsidRDefault="00D2363D" w:rsidP="00197C4C">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2E3AD89B"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229473A6"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342569C4" w14:textId="77777777" w:rsidR="000C6477" w:rsidRDefault="00D2363D" w:rsidP="00197C4C">
            <w:pPr>
              <w:numPr>
                <w:ilvl w:val="1"/>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1A576277" w14:textId="77777777" w:rsidR="000C6477" w:rsidRDefault="00D2363D" w:rsidP="00197C4C">
            <w:pPr>
              <w:numPr>
                <w:ilvl w:val="1"/>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25" w:name="_Hlk132226775"/>
            <w:r>
              <w:rPr>
                <w:rFonts w:ascii="Times New Roman" w:hAnsi="Times New Roman"/>
                <w:szCs w:val="20"/>
                <w:lang w:val="en-US" w:eastAsia="zh-CN"/>
              </w:rPr>
              <w:t xml:space="preserve">at most 2 symbols just before the next AGC symbol </w:t>
            </w:r>
            <w:bookmarkEnd w:id="25"/>
            <w:r>
              <w:rPr>
                <w:rFonts w:ascii="Times New Roman" w:hAnsi="Times New Roman"/>
                <w:szCs w:val="20"/>
                <w:lang w:val="en-US" w:eastAsia="zh-CN"/>
              </w:rPr>
              <w:t>for 30 or 60 kHz SCS</w:t>
            </w:r>
          </w:p>
          <w:p w14:paraId="2569360A"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650225C7"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Tdocs in this meeting, there are a couple of high level questions brought up by some and we should probably address those first. </w:t>
      </w:r>
    </w:p>
    <w:p w14:paraId="1E702574" w14:textId="77777777"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F5984AB"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3843706F" w14:textId="77777777"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0E3D23C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5A92276A" w14:textId="77777777"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33FEE81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551AD1B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14:paraId="00EC09AA" w14:textId="77777777"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7A3B6A5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546C670C" w14:textId="77777777" w:rsidR="000C6477" w:rsidRDefault="00D2363D">
      <w:pPr>
        <w:pStyle w:val="aff3"/>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5DBA2713" w14:textId="77777777" w:rsidR="000C6477" w:rsidRDefault="00D2363D">
      <w:pPr>
        <w:pStyle w:val="aff3"/>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aligns with NR-U mechanism, and secondly it always allows FDMing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4979FD70" w14:textId="77777777" w:rsidR="000C6477" w:rsidRDefault="00D2363D">
      <w:pPr>
        <w:pStyle w:val="aff3"/>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67FC7CFD" w14:textId="77777777" w:rsidR="000C6477" w:rsidRDefault="00D2363D">
      <w:pPr>
        <w:pStyle w:val="aff3"/>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5C53E4C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197D8615" w14:textId="77777777"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7F8DA5E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what is the criteria for selecting one of the multiple CPE </w:t>
      </w:r>
      <w:r>
        <w:rPr>
          <w:rFonts w:ascii="Calibri" w:hAnsi="Calibri" w:cs="Calibri"/>
          <w:color w:val="000000" w:themeColor="text1"/>
          <w:sz w:val="22"/>
        </w:rPr>
        <w:lastRenderedPageBreak/>
        <w:t>starting positions when the default CPE position is not selected. From reviewing the contributions in this meeting, the majority is split between the two following approaches.</w:t>
      </w:r>
    </w:p>
    <w:p w14:paraId="78225353" w14:textId="77777777" w:rsidR="000C6477" w:rsidRDefault="00D2363D">
      <w:pPr>
        <w:pStyle w:val="aff3"/>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Priority based (CAPC or L1 priority)</w:t>
      </w:r>
    </w:p>
    <w:p w14:paraId="57E39136" w14:textId="77777777" w:rsidR="000C6477" w:rsidRDefault="00D2363D">
      <w:pPr>
        <w:pStyle w:val="aff3"/>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50469A69" w14:textId="77777777" w:rsidR="000C6477" w:rsidRDefault="00D2363D">
      <w:pPr>
        <w:pStyle w:val="aff3"/>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Random selection based</w:t>
      </w:r>
    </w:p>
    <w:p w14:paraId="3F9E8729" w14:textId="77777777" w:rsidR="000C6477" w:rsidRDefault="00D2363D">
      <w:pPr>
        <w:pStyle w:val="aff3"/>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3FB401A4" w14:textId="77777777" w:rsidR="000C6477" w:rsidRDefault="00D2363D">
      <w:pPr>
        <w:pStyle w:val="aff3"/>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Indication based</w:t>
      </w:r>
    </w:p>
    <w:p w14:paraId="77AFD0EF" w14:textId="77777777" w:rsidR="000C6477" w:rsidRDefault="00D2363D">
      <w:pPr>
        <w:pStyle w:val="aff3"/>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2EEF514B"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priority-based approach since there is a clear majority. The corresponding proposal is provided in Proposal 3-5 below.</w:t>
      </w:r>
    </w:p>
    <w:p w14:paraId="2E0E7673" w14:textId="77777777"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7BE2E93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4B19380C"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14:paraId="2187FB34" w14:textId="77777777" w:rsidR="000C6477" w:rsidRDefault="000C6477">
      <w:pPr>
        <w:autoSpaceDE w:val="0"/>
        <w:autoSpaceDN w:val="0"/>
        <w:spacing w:before="120" w:after="120"/>
        <w:rPr>
          <w:rFonts w:ascii="Calibri" w:hAnsi="Calibri" w:cs="Calibri"/>
          <w:color w:val="000000" w:themeColor="text1"/>
          <w:sz w:val="22"/>
        </w:rPr>
      </w:pPr>
    </w:p>
    <w:p w14:paraId="78BCC15E" w14:textId="77777777" w:rsidR="000C6477" w:rsidRDefault="00D2363D">
      <w:pPr>
        <w:pStyle w:val="3"/>
      </w:pPr>
      <w:r>
        <w:t>FL Proposals/questions for round 1 discussion</w:t>
      </w:r>
    </w:p>
    <w:p w14:paraId="7C533E4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3-1 (I): </w:t>
      </w:r>
    </w:p>
    <w:p w14:paraId="20898290"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56629485"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1EE893BA"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14:paraId="6307CB9F" w14:textId="77777777">
        <w:tc>
          <w:tcPr>
            <w:tcW w:w="1555" w:type="dxa"/>
          </w:tcPr>
          <w:p w14:paraId="5B77FF2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583E73D"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504ADCD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31B5329" w14:textId="77777777">
        <w:tc>
          <w:tcPr>
            <w:tcW w:w="1555" w:type="dxa"/>
          </w:tcPr>
          <w:p w14:paraId="3D1B7B96" w14:textId="77777777" w:rsidR="000C6477" w:rsidRDefault="00D2363D">
            <w:pPr>
              <w:pStyle w:val="0Maintext"/>
              <w:spacing w:after="0" w:afterAutospacing="0"/>
              <w:ind w:firstLine="0"/>
            </w:pPr>
            <w:r>
              <w:t>OPPO</w:t>
            </w:r>
          </w:p>
        </w:tc>
        <w:tc>
          <w:tcPr>
            <w:tcW w:w="1417" w:type="dxa"/>
          </w:tcPr>
          <w:p w14:paraId="626107C0" w14:textId="77777777" w:rsidR="000C6477" w:rsidRDefault="00D2363D">
            <w:pPr>
              <w:pStyle w:val="0Maintext"/>
              <w:spacing w:after="0" w:afterAutospacing="0"/>
              <w:ind w:firstLine="0"/>
            </w:pPr>
            <w:r>
              <w:t>Physical symb</w:t>
            </w:r>
          </w:p>
        </w:tc>
        <w:tc>
          <w:tcPr>
            <w:tcW w:w="6662" w:type="dxa"/>
          </w:tcPr>
          <w:p w14:paraId="3F733DEC" w14:textId="77777777" w:rsidR="000C6477" w:rsidRDefault="00D2363D">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0C6477" w14:paraId="6EF2B4A8" w14:textId="77777777">
        <w:tc>
          <w:tcPr>
            <w:tcW w:w="1555" w:type="dxa"/>
          </w:tcPr>
          <w:p w14:paraId="0A52303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E10DCDE" w14:textId="77777777" w:rsidR="000C6477" w:rsidRDefault="00D2363D">
            <w:pPr>
              <w:pStyle w:val="0Maintext"/>
              <w:spacing w:after="0" w:afterAutospacing="0"/>
              <w:ind w:firstLine="0"/>
              <w:rPr>
                <w:rFonts w:eastAsia="MS Mincho"/>
                <w:lang w:eastAsia="ja-JP"/>
              </w:rPr>
            </w:pPr>
            <w:r>
              <w:rPr>
                <w:rFonts w:eastAsia="MS Mincho"/>
                <w:lang w:eastAsia="ja-JP"/>
              </w:rPr>
              <w:t>Physical</w:t>
            </w:r>
          </w:p>
        </w:tc>
        <w:tc>
          <w:tcPr>
            <w:tcW w:w="6662" w:type="dxa"/>
          </w:tcPr>
          <w:p w14:paraId="37F5E22D" w14:textId="77777777" w:rsidR="000C6477" w:rsidRDefault="000C6477">
            <w:pPr>
              <w:pStyle w:val="0Maintext"/>
              <w:spacing w:after="0" w:afterAutospacing="0"/>
              <w:ind w:firstLine="0"/>
              <w:rPr>
                <w:rFonts w:eastAsia="MS Mincho"/>
                <w:lang w:eastAsia="ja-JP"/>
              </w:rPr>
            </w:pPr>
          </w:p>
        </w:tc>
      </w:tr>
      <w:tr w:rsidR="000C6477" w14:paraId="012E24D4" w14:textId="77777777">
        <w:tc>
          <w:tcPr>
            <w:tcW w:w="1555" w:type="dxa"/>
          </w:tcPr>
          <w:p w14:paraId="700988D7" w14:textId="77777777" w:rsidR="000C6477" w:rsidRDefault="00D2363D">
            <w:pPr>
              <w:pStyle w:val="0Maintext"/>
              <w:spacing w:after="0" w:afterAutospacing="0"/>
              <w:ind w:firstLine="0"/>
            </w:pPr>
            <w:r>
              <w:rPr>
                <w:rFonts w:hint="eastAsia"/>
                <w:lang w:eastAsia="ko-KR"/>
              </w:rPr>
              <w:lastRenderedPageBreak/>
              <w:t>LGE</w:t>
            </w:r>
          </w:p>
        </w:tc>
        <w:tc>
          <w:tcPr>
            <w:tcW w:w="1417" w:type="dxa"/>
          </w:tcPr>
          <w:p w14:paraId="38D38B07" w14:textId="77777777" w:rsidR="000C6477" w:rsidRDefault="00D2363D">
            <w:pPr>
              <w:pStyle w:val="0Maintext"/>
              <w:spacing w:after="0" w:afterAutospacing="0"/>
              <w:ind w:firstLine="0"/>
            </w:pPr>
            <w:r>
              <w:rPr>
                <w:rFonts w:hint="eastAsia"/>
                <w:lang w:eastAsia="ko-KR"/>
              </w:rPr>
              <w:t>Physical symbols</w:t>
            </w:r>
          </w:p>
        </w:tc>
        <w:tc>
          <w:tcPr>
            <w:tcW w:w="6662" w:type="dxa"/>
          </w:tcPr>
          <w:p w14:paraId="26896D2D" w14:textId="77777777" w:rsidR="000C6477" w:rsidRDefault="000C6477">
            <w:pPr>
              <w:pStyle w:val="0Maintext"/>
              <w:spacing w:after="0" w:afterAutospacing="0"/>
              <w:ind w:firstLine="0"/>
            </w:pPr>
          </w:p>
        </w:tc>
      </w:tr>
      <w:tr w:rsidR="000C6477" w14:paraId="26E1C337" w14:textId="77777777">
        <w:tc>
          <w:tcPr>
            <w:tcW w:w="1555" w:type="dxa"/>
          </w:tcPr>
          <w:p w14:paraId="62478572" w14:textId="77777777" w:rsidR="000C6477" w:rsidRDefault="00D2363D">
            <w:pPr>
              <w:pStyle w:val="0Maintext"/>
              <w:spacing w:after="0" w:afterAutospacing="0"/>
              <w:ind w:firstLine="0"/>
            </w:pPr>
            <w:r>
              <w:t>InterDigital</w:t>
            </w:r>
          </w:p>
        </w:tc>
        <w:tc>
          <w:tcPr>
            <w:tcW w:w="1417" w:type="dxa"/>
          </w:tcPr>
          <w:p w14:paraId="6CD75B9A" w14:textId="77777777" w:rsidR="000C6477" w:rsidRDefault="00D2363D">
            <w:pPr>
              <w:pStyle w:val="0Maintext"/>
              <w:spacing w:after="0" w:afterAutospacing="0"/>
              <w:ind w:firstLine="0"/>
            </w:pPr>
            <w:r>
              <w:rPr>
                <w:rFonts w:eastAsia="MS Mincho"/>
                <w:lang w:eastAsia="ja-JP"/>
              </w:rPr>
              <w:t>Physical symbol</w:t>
            </w:r>
          </w:p>
        </w:tc>
        <w:tc>
          <w:tcPr>
            <w:tcW w:w="6662" w:type="dxa"/>
          </w:tcPr>
          <w:p w14:paraId="1CE20B8C" w14:textId="77777777" w:rsidR="000C6477" w:rsidRDefault="00D2363D">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0C6477" w14:paraId="208613A8" w14:textId="77777777">
        <w:tc>
          <w:tcPr>
            <w:tcW w:w="1555" w:type="dxa"/>
          </w:tcPr>
          <w:p w14:paraId="3E0AE827" w14:textId="77777777" w:rsidR="000C6477" w:rsidRDefault="00D2363D">
            <w:pPr>
              <w:pStyle w:val="0Maintext"/>
              <w:spacing w:after="0" w:afterAutospacing="0"/>
              <w:ind w:firstLine="0"/>
            </w:pPr>
            <w:r>
              <w:t>NOKIA, Nokia Shanghai Bell</w:t>
            </w:r>
          </w:p>
        </w:tc>
        <w:tc>
          <w:tcPr>
            <w:tcW w:w="1417" w:type="dxa"/>
          </w:tcPr>
          <w:p w14:paraId="4378EB79" w14:textId="77777777" w:rsidR="000C6477" w:rsidRDefault="000C6477">
            <w:pPr>
              <w:pStyle w:val="0Maintext"/>
              <w:spacing w:after="0" w:afterAutospacing="0"/>
              <w:ind w:firstLine="0"/>
            </w:pPr>
          </w:p>
        </w:tc>
        <w:tc>
          <w:tcPr>
            <w:tcW w:w="6662" w:type="dxa"/>
          </w:tcPr>
          <w:p w14:paraId="10EE497E" w14:textId="77777777" w:rsidR="000C6477" w:rsidRDefault="00D2363D">
            <w:pPr>
              <w:pStyle w:val="0Maintext"/>
              <w:spacing w:after="0" w:afterAutospacing="0"/>
              <w:ind w:firstLine="0"/>
            </w:pPr>
            <w:r>
              <w:t>In our view, this may not be a relevant issue for SL-U Rel-18 assuming that all symbols and slots are configured for SL, given that Uu is in licensed. So either approach is fine, without any specific solution needed.</w:t>
            </w:r>
          </w:p>
        </w:tc>
      </w:tr>
      <w:tr w:rsidR="000C6477" w14:paraId="4315747A" w14:textId="77777777">
        <w:tc>
          <w:tcPr>
            <w:tcW w:w="1555" w:type="dxa"/>
          </w:tcPr>
          <w:p w14:paraId="52ACE64D" w14:textId="77777777" w:rsidR="000C6477" w:rsidRDefault="00D2363D">
            <w:pPr>
              <w:pStyle w:val="0Maintext"/>
              <w:spacing w:after="0" w:afterAutospacing="0"/>
              <w:ind w:firstLine="0"/>
            </w:pPr>
            <w:r>
              <w:t>Ericsson</w:t>
            </w:r>
          </w:p>
        </w:tc>
        <w:tc>
          <w:tcPr>
            <w:tcW w:w="1417" w:type="dxa"/>
          </w:tcPr>
          <w:p w14:paraId="4E0C02BF" w14:textId="77777777" w:rsidR="000C6477" w:rsidRDefault="00D2363D">
            <w:pPr>
              <w:pStyle w:val="0Maintext"/>
              <w:spacing w:after="0" w:afterAutospacing="0"/>
              <w:ind w:firstLine="0"/>
            </w:pPr>
            <w:r>
              <w:t>Physical</w:t>
            </w:r>
          </w:p>
        </w:tc>
        <w:tc>
          <w:tcPr>
            <w:tcW w:w="6662" w:type="dxa"/>
          </w:tcPr>
          <w:p w14:paraId="3DD22D02" w14:textId="77777777" w:rsidR="000C6477" w:rsidRDefault="00D2363D">
            <w:pPr>
              <w:pStyle w:val="0Maintext"/>
              <w:spacing w:after="0" w:afterAutospacing="0"/>
              <w:ind w:firstLine="0"/>
            </w:pPr>
            <w:r>
              <w:t>SL symbols do not make sense from the perspective of channel access.</w:t>
            </w:r>
          </w:p>
        </w:tc>
      </w:tr>
      <w:tr w:rsidR="000C6477" w14:paraId="08D84878" w14:textId="77777777">
        <w:tc>
          <w:tcPr>
            <w:tcW w:w="1555" w:type="dxa"/>
          </w:tcPr>
          <w:p w14:paraId="2922427D" w14:textId="77777777" w:rsidR="000C6477" w:rsidRDefault="00D2363D">
            <w:pPr>
              <w:pStyle w:val="0Maintext"/>
              <w:spacing w:after="0" w:afterAutospacing="0"/>
              <w:ind w:firstLine="0"/>
            </w:pPr>
            <w:r>
              <w:t>Lenovo</w:t>
            </w:r>
          </w:p>
        </w:tc>
        <w:tc>
          <w:tcPr>
            <w:tcW w:w="1417" w:type="dxa"/>
          </w:tcPr>
          <w:p w14:paraId="225D8AE8" w14:textId="77777777" w:rsidR="000C6477" w:rsidRDefault="00D2363D">
            <w:pPr>
              <w:pStyle w:val="0Maintext"/>
              <w:spacing w:after="0" w:afterAutospacing="0"/>
              <w:ind w:firstLine="0"/>
            </w:pPr>
            <w:r>
              <w:t>physical symbols</w:t>
            </w:r>
          </w:p>
        </w:tc>
        <w:tc>
          <w:tcPr>
            <w:tcW w:w="6662" w:type="dxa"/>
          </w:tcPr>
          <w:p w14:paraId="79A6A36B" w14:textId="77777777" w:rsidR="000C6477" w:rsidRDefault="00D2363D">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0C6477" w14:paraId="18388C7C" w14:textId="77777777">
        <w:tc>
          <w:tcPr>
            <w:tcW w:w="1555" w:type="dxa"/>
          </w:tcPr>
          <w:p w14:paraId="6C60DC2A" w14:textId="77777777" w:rsidR="000C6477" w:rsidRDefault="00D2363D">
            <w:pPr>
              <w:pStyle w:val="0Maintext"/>
              <w:spacing w:after="0" w:afterAutospacing="0"/>
              <w:ind w:firstLine="0"/>
            </w:pPr>
            <w:r>
              <w:t>Apple</w:t>
            </w:r>
          </w:p>
        </w:tc>
        <w:tc>
          <w:tcPr>
            <w:tcW w:w="1417" w:type="dxa"/>
          </w:tcPr>
          <w:p w14:paraId="5AEB166A" w14:textId="77777777" w:rsidR="000C6477" w:rsidRDefault="000C6477">
            <w:pPr>
              <w:pStyle w:val="0Maintext"/>
              <w:spacing w:after="0" w:afterAutospacing="0"/>
              <w:ind w:firstLine="0"/>
            </w:pPr>
          </w:p>
        </w:tc>
        <w:tc>
          <w:tcPr>
            <w:tcW w:w="6662" w:type="dxa"/>
          </w:tcPr>
          <w:p w14:paraId="07C7D4BA" w14:textId="77777777" w:rsidR="000C6477" w:rsidRDefault="00D2363D">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0C6477" w14:paraId="0C36D478" w14:textId="77777777">
        <w:tc>
          <w:tcPr>
            <w:tcW w:w="1555" w:type="dxa"/>
          </w:tcPr>
          <w:p w14:paraId="4C722B44" w14:textId="77777777" w:rsidR="000C6477" w:rsidRDefault="00D2363D">
            <w:pPr>
              <w:pStyle w:val="0Maintext"/>
              <w:spacing w:after="0" w:afterAutospacing="0"/>
              <w:ind w:firstLine="0"/>
            </w:pPr>
            <w:r>
              <w:t>CableLabs</w:t>
            </w:r>
          </w:p>
        </w:tc>
        <w:tc>
          <w:tcPr>
            <w:tcW w:w="1417" w:type="dxa"/>
          </w:tcPr>
          <w:p w14:paraId="52F2AEB6" w14:textId="77777777" w:rsidR="000C6477" w:rsidRDefault="00D2363D">
            <w:pPr>
              <w:pStyle w:val="0Maintext"/>
              <w:spacing w:after="0" w:afterAutospacing="0"/>
              <w:ind w:firstLine="0"/>
            </w:pPr>
            <w:r>
              <w:t>Physical symbols</w:t>
            </w:r>
          </w:p>
        </w:tc>
        <w:tc>
          <w:tcPr>
            <w:tcW w:w="6662" w:type="dxa"/>
          </w:tcPr>
          <w:p w14:paraId="4325623F" w14:textId="77777777" w:rsidR="000C6477" w:rsidRDefault="00D2363D">
            <w:pPr>
              <w:pStyle w:val="0Maintext"/>
              <w:spacing w:after="0" w:afterAutospacing="0"/>
              <w:ind w:firstLine="0"/>
            </w:pPr>
            <w:r>
              <w:t>Not clear what is the meaning of SL symbols</w:t>
            </w:r>
          </w:p>
        </w:tc>
      </w:tr>
      <w:tr w:rsidR="000C6477" w14:paraId="75155179" w14:textId="77777777">
        <w:tc>
          <w:tcPr>
            <w:tcW w:w="1555" w:type="dxa"/>
          </w:tcPr>
          <w:p w14:paraId="2E81C14F" w14:textId="77777777" w:rsidR="000C6477" w:rsidRDefault="00D2363D">
            <w:pPr>
              <w:pStyle w:val="0Maintext"/>
              <w:spacing w:after="0" w:afterAutospacing="0"/>
              <w:ind w:firstLine="0"/>
            </w:pPr>
            <w:r>
              <w:t>QC</w:t>
            </w:r>
          </w:p>
        </w:tc>
        <w:tc>
          <w:tcPr>
            <w:tcW w:w="1417" w:type="dxa"/>
          </w:tcPr>
          <w:p w14:paraId="42E1B2A4" w14:textId="77777777" w:rsidR="000C6477" w:rsidRDefault="00D2363D">
            <w:pPr>
              <w:pStyle w:val="0Maintext"/>
              <w:spacing w:after="0" w:afterAutospacing="0"/>
              <w:ind w:firstLine="0"/>
            </w:pPr>
            <w:r>
              <w:t>Physical</w:t>
            </w:r>
          </w:p>
        </w:tc>
        <w:tc>
          <w:tcPr>
            <w:tcW w:w="6662" w:type="dxa"/>
          </w:tcPr>
          <w:p w14:paraId="678F073B" w14:textId="77777777" w:rsidR="000C6477" w:rsidRDefault="000C6477">
            <w:pPr>
              <w:pStyle w:val="0Maintext"/>
              <w:spacing w:after="0" w:afterAutospacing="0"/>
              <w:ind w:firstLine="0"/>
            </w:pPr>
          </w:p>
        </w:tc>
      </w:tr>
      <w:tr w:rsidR="000C6477" w14:paraId="3FBF2D2A" w14:textId="77777777">
        <w:tc>
          <w:tcPr>
            <w:tcW w:w="1555" w:type="dxa"/>
          </w:tcPr>
          <w:p w14:paraId="4DE39680" w14:textId="77777777" w:rsidR="000C6477" w:rsidRDefault="00D2363D">
            <w:pPr>
              <w:pStyle w:val="0Maintext"/>
              <w:spacing w:after="0" w:afterAutospacing="0"/>
              <w:ind w:firstLine="0"/>
            </w:pPr>
            <w:r>
              <w:t>Intel</w:t>
            </w:r>
          </w:p>
        </w:tc>
        <w:tc>
          <w:tcPr>
            <w:tcW w:w="1417" w:type="dxa"/>
          </w:tcPr>
          <w:p w14:paraId="2F119CF8" w14:textId="77777777" w:rsidR="000C6477" w:rsidRDefault="00D2363D">
            <w:pPr>
              <w:pStyle w:val="0Maintext"/>
              <w:spacing w:after="0" w:afterAutospacing="0"/>
              <w:ind w:firstLine="0"/>
            </w:pPr>
            <w:r>
              <w:t>Physical symbol</w:t>
            </w:r>
          </w:p>
        </w:tc>
        <w:tc>
          <w:tcPr>
            <w:tcW w:w="6662" w:type="dxa"/>
          </w:tcPr>
          <w:p w14:paraId="51BFA238" w14:textId="77777777" w:rsidR="000C6477" w:rsidRDefault="00D2363D">
            <w:pPr>
              <w:pStyle w:val="0Maintext"/>
              <w:spacing w:after="0" w:afterAutospacing="0"/>
              <w:ind w:firstLine="0"/>
            </w:pPr>
            <w:r>
              <w:t>As other companies commented, our understanding is that CPE, regardless of option 1 or 2, would be applied to the physical symbols right before the AGC symbol.</w:t>
            </w:r>
          </w:p>
        </w:tc>
      </w:tr>
      <w:tr w:rsidR="000C6477" w14:paraId="535D8563" w14:textId="77777777">
        <w:tc>
          <w:tcPr>
            <w:tcW w:w="1555" w:type="dxa"/>
          </w:tcPr>
          <w:p w14:paraId="24347089"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0ACE0E2A" w14:textId="77777777" w:rsidR="000C6477" w:rsidRDefault="00D2363D">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1E02254C" w14:textId="77777777" w:rsidR="000C6477" w:rsidRDefault="00D2363D">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0C6477" w14:paraId="0092F961" w14:textId="77777777">
        <w:tc>
          <w:tcPr>
            <w:tcW w:w="1555" w:type="dxa"/>
          </w:tcPr>
          <w:p w14:paraId="45D30A5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C3FC015" w14:textId="77777777" w:rsidR="000C6477" w:rsidRDefault="00D2363D">
            <w:pPr>
              <w:pStyle w:val="0Maintext"/>
              <w:spacing w:after="0" w:afterAutospacing="0"/>
              <w:ind w:firstLine="0"/>
            </w:pPr>
            <w:r>
              <w:t>physical symbol(s)</w:t>
            </w:r>
          </w:p>
        </w:tc>
        <w:tc>
          <w:tcPr>
            <w:tcW w:w="6662" w:type="dxa"/>
          </w:tcPr>
          <w:p w14:paraId="44B8CCBB" w14:textId="77777777" w:rsidR="000C6477" w:rsidRDefault="000C6477">
            <w:pPr>
              <w:pStyle w:val="0Maintext"/>
              <w:spacing w:after="0" w:afterAutospacing="0"/>
              <w:ind w:firstLine="0"/>
            </w:pPr>
          </w:p>
        </w:tc>
      </w:tr>
      <w:tr w:rsidR="000C6477" w14:paraId="54FED5A6" w14:textId="77777777">
        <w:tc>
          <w:tcPr>
            <w:tcW w:w="1555" w:type="dxa"/>
          </w:tcPr>
          <w:p w14:paraId="2175B0B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3B0A2CD6" w14:textId="77777777" w:rsidR="000C6477" w:rsidRDefault="00D2363D">
            <w:pPr>
              <w:pStyle w:val="0Maintext"/>
              <w:spacing w:after="0" w:afterAutospacing="0"/>
              <w:ind w:firstLine="0"/>
            </w:pPr>
            <w:r>
              <w:t>Physical symbols</w:t>
            </w:r>
          </w:p>
        </w:tc>
        <w:tc>
          <w:tcPr>
            <w:tcW w:w="6662" w:type="dxa"/>
          </w:tcPr>
          <w:p w14:paraId="1066DB7C" w14:textId="77777777" w:rsidR="000C6477" w:rsidRDefault="000C6477">
            <w:pPr>
              <w:pStyle w:val="0Maintext"/>
              <w:spacing w:after="0" w:afterAutospacing="0"/>
              <w:ind w:firstLine="0"/>
            </w:pPr>
          </w:p>
        </w:tc>
      </w:tr>
      <w:tr w:rsidR="000C6477" w14:paraId="2B2424DF" w14:textId="77777777">
        <w:tc>
          <w:tcPr>
            <w:tcW w:w="1555" w:type="dxa"/>
          </w:tcPr>
          <w:p w14:paraId="4F572496"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D235BD1" w14:textId="77777777" w:rsidR="000C6477" w:rsidRDefault="00D2363D">
            <w:pPr>
              <w:pStyle w:val="0Maintext"/>
              <w:spacing w:after="0" w:afterAutospacing="0"/>
              <w:ind w:firstLine="0"/>
            </w:pPr>
            <w:r>
              <w:t>Physical</w:t>
            </w:r>
          </w:p>
        </w:tc>
        <w:tc>
          <w:tcPr>
            <w:tcW w:w="6662" w:type="dxa"/>
          </w:tcPr>
          <w:p w14:paraId="30864C26" w14:textId="77777777" w:rsidR="000C6477" w:rsidRDefault="000C6477">
            <w:pPr>
              <w:pStyle w:val="0Maintext"/>
              <w:spacing w:after="0" w:afterAutospacing="0"/>
              <w:ind w:firstLine="0"/>
            </w:pPr>
          </w:p>
        </w:tc>
      </w:tr>
      <w:tr w:rsidR="000C6477" w14:paraId="2EACEEC1" w14:textId="77777777">
        <w:tc>
          <w:tcPr>
            <w:tcW w:w="1555" w:type="dxa"/>
          </w:tcPr>
          <w:p w14:paraId="24A75B66" w14:textId="77777777" w:rsidR="000C6477" w:rsidRDefault="00D2363D">
            <w:pPr>
              <w:pStyle w:val="0Maintext"/>
              <w:spacing w:after="0" w:afterAutospacing="0"/>
              <w:ind w:firstLine="0"/>
            </w:pPr>
            <w:r>
              <w:t>Futurewei</w:t>
            </w:r>
          </w:p>
        </w:tc>
        <w:tc>
          <w:tcPr>
            <w:tcW w:w="1417" w:type="dxa"/>
          </w:tcPr>
          <w:p w14:paraId="436A3078" w14:textId="77777777" w:rsidR="000C6477" w:rsidRDefault="00D2363D">
            <w:pPr>
              <w:pStyle w:val="0Maintext"/>
              <w:spacing w:after="0" w:afterAutospacing="0"/>
              <w:ind w:firstLine="0"/>
            </w:pPr>
            <w:r>
              <w:t>Physical</w:t>
            </w:r>
          </w:p>
        </w:tc>
        <w:tc>
          <w:tcPr>
            <w:tcW w:w="6662" w:type="dxa"/>
          </w:tcPr>
          <w:p w14:paraId="5BD25252" w14:textId="77777777" w:rsidR="000C6477" w:rsidRDefault="000C6477">
            <w:pPr>
              <w:pStyle w:val="0Maintext"/>
              <w:spacing w:after="0" w:afterAutospacing="0"/>
              <w:ind w:firstLine="0"/>
            </w:pPr>
          </w:p>
        </w:tc>
      </w:tr>
      <w:tr w:rsidR="000C6477" w14:paraId="4F2AB4AC" w14:textId="77777777">
        <w:tc>
          <w:tcPr>
            <w:tcW w:w="1555" w:type="dxa"/>
          </w:tcPr>
          <w:p w14:paraId="3B50293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D4A31A6" w14:textId="77777777" w:rsidR="000C6477" w:rsidRDefault="00D2363D">
            <w:pPr>
              <w:pStyle w:val="0Maintext"/>
              <w:spacing w:after="0" w:afterAutospacing="0"/>
              <w:ind w:firstLine="0"/>
            </w:pPr>
            <w:r>
              <w:t>Physical</w:t>
            </w:r>
          </w:p>
        </w:tc>
        <w:tc>
          <w:tcPr>
            <w:tcW w:w="6662" w:type="dxa"/>
          </w:tcPr>
          <w:p w14:paraId="725F5AC9" w14:textId="77777777" w:rsidR="000C6477" w:rsidRDefault="00D2363D">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0C6477" w14:paraId="414F260D" w14:textId="77777777">
        <w:tc>
          <w:tcPr>
            <w:tcW w:w="1555" w:type="dxa"/>
          </w:tcPr>
          <w:p w14:paraId="34621A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32AB0F0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676C503D" w14:textId="77777777" w:rsidR="000C6477" w:rsidRDefault="000C6477">
            <w:pPr>
              <w:pStyle w:val="0Maintext"/>
              <w:spacing w:after="0" w:afterAutospacing="0"/>
              <w:ind w:firstLine="0"/>
              <w:rPr>
                <w:rFonts w:eastAsiaTheme="minorEastAsia"/>
                <w:lang w:eastAsia="zh-CN"/>
              </w:rPr>
            </w:pPr>
          </w:p>
        </w:tc>
      </w:tr>
      <w:tr w:rsidR="000C6477" w14:paraId="502ECA25" w14:textId="77777777">
        <w:tc>
          <w:tcPr>
            <w:tcW w:w="1555" w:type="dxa"/>
          </w:tcPr>
          <w:p w14:paraId="14739E29"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328751C7" w14:textId="77777777"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14:paraId="0C5912B1" w14:textId="77777777" w:rsidR="000C6477" w:rsidRDefault="000C6477">
            <w:pPr>
              <w:pStyle w:val="0Maintext"/>
              <w:spacing w:after="0" w:afterAutospacing="0"/>
              <w:ind w:firstLine="0"/>
              <w:rPr>
                <w:rFonts w:eastAsiaTheme="minorEastAsia"/>
                <w:lang w:eastAsia="zh-CN"/>
              </w:rPr>
            </w:pPr>
          </w:p>
        </w:tc>
      </w:tr>
      <w:tr w:rsidR="000C6477" w14:paraId="1F0EB788" w14:textId="77777777">
        <w:tc>
          <w:tcPr>
            <w:tcW w:w="1555" w:type="dxa"/>
          </w:tcPr>
          <w:p w14:paraId="2E0DCFF9"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2F057D3"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396627B9" w14:textId="77777777" w:rsidR="000C6477" w:rsidRDefault="000C6477">
            <w:pPr>
              <w:pStyle w:val="0Maintext"/>
              <w:spacing w:after="0" w:afterAutospacing="0"/>
              <w:ind w:firstLine="0"/>
              <w:rPr>
                <w:rFonts w:eastAsiaTheme="minorEastAsia"/>
                <w:lang w:eastAsia="zh-CN"/>
              </w:rPr>
            </w:pPr>
          </w:p>
        </w:tc>
      </w:tr>
      <w:tr w:rsidR="000C6477" w14:paraId="10AB1965" w14:textId="77777777">
        <w:tc>
          <w:tcPr>
            <w:tcW w:w="1555" w:type="dxa"/>
          </w:tcPr>
          <w:p w14:paraId="12A38F49" w14:textId="77777777" w:rsidR="000C6477" w:rsidRDefault="00D2363D">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27BCA3CF"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Physical symbol(s)</w:t>
            </w:r>
          </w:p>
        </w:tc>
        <w:tc>
          <w:tcPr>
            <w:tcW w:w="6662" w:type="dxa"/>
          </w:tcPr>
          <w:p w14:paraId="0AE51033" w14:textId="77777777" w:rsidR="000C6477" w:rsidRDefault="000C6477">
            <w:pPr>
              <w:pStyle w:val="0Maintext"/>
              <w:spacing w:after="0" w:afterAutospacing="0"/>
              <w:ind w:firstLine="0"/>
              <w:rPr>
                <w:rFonts w:eastAsiaTheme="minorEastAsia"/>
                <w:lang w:eastAsia="zh-CN"/>
              </w:rPr>
            </w:pPr>
          </w:p>
        </w:tc>
      </w:tr>
      <w:tr w:rsidR="000C6477" w14:paraId="25445190" w14:textId="77777777">
        <w:tc>
          <w:tcPr>
            <w:tcW w:w="1555" w:type="dxa"/>
          </w:tcPr>
          <w:p w14:paraId="0EF9F94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xi</w:t>
            </w:r>
            <w:r>
              <w:rPr>
                <w:rFonts w:eastAsiaTheme="minorEastAsia"/>
                <w:lang w:eastAsia="zh-CN"/>
              </w:rPr>
              <w:t>aomi</w:t>
            </w:r>
          </w:p>
        </w:tc>
        <w:tc>
          <w:tcPr>
            <w:tcW w:w="1417" w:type="dxa"/>
          </w:tcPr>
          <w:p w14:paraId="26DC09FB" w14:textId="77777777" w:rsidR="000C6477" w:rsidRDefault="00D2363D">
            <w:pPr>
              <w:pStyle w:val="0Maintext"/>
              <w:spacing w:after="0" w:afterAutospacing="0"/>
              <w:ind w:firstLine="0"/>
            </w:pPr>
            <w:r>
              <w:rPr>
                <w:rFonts w:eastAsiaTheme="minorEastAsia"/>
                <w:lang w:eastAsia="zh-CN"/>
              </w:rPr>
              <w:t>physical symbol</w:t>
            </w:r>
          </w:p>
        </w:tc>
        <w:tc>
          <w:tcPr>
            <w:tcW w:w="6662" w:type="dxa"/>
          </w:tcPr>
          <w:p w14:paraId="6277B414" w14:textId="77777777" w:rsidR="000C6477" w:rsidRDefault="000C6477">
            <w:pPr>
              <w:pStyle w:val="0Maintext"/>
              <w:spacing w:after="0" w:afterAutospacing="0"/>
              <w:ind w:firstLine="0"/>
            </w:pPr>
          </w:p>
        </w:tc>
      </w:tr>
      <w:tr w:rsidR="000C6477" w14:paraId="4C05BA7A" w14:textId="77777777">
        <w:tc>
          <w:tcPr>
            <w:tcW w:w="1555" w:type="dxa"/>
            <w:tcBorders>
              <w:top w:val="single" w:sz="4" w:space="0" w:color="auto"/>
              <w:left w:val="single" w:sz="4" w:space="0" w:color="auto"/>
              <w:bottom w:val="single" w:sz="4" w:space="0" w:color="auto"/>
              <w:right w:val="single" w:sz="4" w:space="0" w:color="auto"/>
            </w:tcBorders>
          </w:tcPr>
          <w:p w14:paraId="48F9C32D"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30C1623A"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05E20C7D"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6FF80936" w14:textId="77777777">
        <w:tc>
          <w:tcPr>
            <w:tcW w:w="1555" w:type="dxa"/>
          </w:tcPr>
          <w:p w14:paraId="12CFB476"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54ADA0D" w14:textId="77777777"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14:paraId="639BEDA0" w14:textId="77777777" w:rsidR="000C6477" w:rsidRDefault="000C6477">
            <w:pPr>
              <w:pStyle w:val="0Maintext"/>
              <w:spacing w:after="0" w:afterAutospacing="0"/>
              <w:ind w:firstLine="0"/>
            </w:pPr>
          </w:p>
        </w:tc>
      </w:tr>
      <w:tr w:rsidR="000C6477" w14:paraId="3D97B95A" w14:textId="77777777">
        <w:tc>
          <w:tcPr>
            <w:tcW w:w="1555" w:type="dxa"/>
          </w:tcPr>
          <w:p w14:paraId="198640A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E6AE6A9" w14:textId="77777777" w:rsidR="000C6477" w:rsidRDefault="00D2363D">
            <w:pPr>
              <w:pStyle w:val="0Maintext"/>
              <w:spacing w:after="0" w:afterAutospacing="0"/>
              <w:ind w:firstLine="0"/>
            </w:pPr>
            <w:r>
              <w:t>Physical symbols</w:t>
            </w:r>
          </w:p>
        </w:tc>
        <w:tc>
          <w:tcPr>
            <w:tcW w:w="6662" w:type="dxa"/>
          </w:tcPr>
          <w:p w14:paraId="761FD0BC" w14:textId="77777777" w:rsidR="000C6477" w:rsidRDefault="00D2363D">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0C6477" w14:paraId="32F5B95E" w14:textId="77777777">
        <w:tc>
          <w:tcPr>
            <w:tcW w:w="1555" w:type="dxa"/>
          </w:tcPr>
          <w:p w14:paraId="00AE91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4178DD6" w14:textId="77777777" w:rsidR="000C6477" w:rsidRDefault="00D2363D">
            <w:pPr>
              <w:pStyle w:val="0Maintext"/>
              <w:spacing w:after="0" w:afterAutospacing="0"/>
              <w:ind w:firstLine="0"/>
            </w:pPr>
            <w:r>
              <w:rPr>
                <w:rFonts w:eastAsiaTheme="minorEastAsia"/>
                <w:lang w:eastAsia="zh-CN"/>
              </w:rPr>
              <w:t>Physical symbols</w:t>
            </w:r>
          </w:p>
        </w:tc>
        <w:tc>
          <w:tcPr>
            <w:tcW w:w="6662" w:type="dxa"/>
          </w:tcPr>
          <w:p w14:paraId="56A92B7A" w14:textId="77777777" w:rsidR="000C6477" w:rsidRDefault="000C6477">
            <w:pPr>
              <w:pStyle w:val="0Maintext"/>
              <w:spacing w:after="0" w:afterAutospacing="0"/>
              <w:ind w:firstLine="0"/>
            </w:pPr>
          </w:p>
        </w:tc>
      </w:tr>
      <w:tr w:rsidR="000C6477" w14:paraId="7BF701CB" w14:textId="77777777">
        <w:tc>
          <w:tcPr>
            <w:tcW w:w="1555" w:type="dxa"/>
          </w:tcPr>
          <w:p w14:paraId="17D5210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660766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1DAC7451" w14:textId="77777777" w:rsidR="000C6477" w:rsidRDefault="000C6477">
            <w:pPr>
              <w:pStyle w:val="0Maintext"/>
              <w:spacing w:after="0" w:afterAutospacing="0"/>
              <w:ind w:firstLine="0"/>
            </w:pPr>
          </w:p>
        </w:tc>
      </w:tr>
      <w:tr w:rsidR="000C6477" w14:paraId="6AA45004" w14:textId="77777777">
        <w:tc>
          <w:tcPr>
            <w:tcW w:w="1555" w:type="dxa"/>
          </w:tcPr>
          <w:p w14:paraId="4E0CB5B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58A32556" w14:textId="77777777" w:rsidR="000C6477" w:rsidRDefault="00D2363D">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05DC2C83" w14:textId="77777777" w:rsidR="000C6477" w:rsidRDefault="000C6477">
            <w:pPr>
              <w:pStyle w:val="0Maintext"/>
              <w:spacing w:after="0" w:afterAutospacing="0"/>
              <w:ind w:firstLine="0"/>
            </w:pPr>
          </w:p>
        </w:tc>
      </w:tr>
    </w:tbl>
    <w:p w14:paraId="3C9E8CA9" w14:textId="77777777" w:rsidR="000C6477" w:rsidRDefault="000C6477" w:rsidP="003F39B5">
      <w:pPr>
        <w:autoSpaceDE w:val="0"/>
        <w:autoSpaceDN w:val="0"/>
        <w:spacing w:after="0"/>
        <w:rPr>
          <w:rFonts w:ascii="Calibri" w:hAnsi="Calibri" w:cs="Calibri"/>
          <w:sz w:val="22"/>
        </w:rPr>
      </w:pPr>
    </w:p>
    <w:p w14:paraId="2986F5C1" w14:textId="77777777" w:rsidR="000C6477" w:rsidRDefault="000C6477" w:rsidP="003F39B5">
      <w:pPr>
        <w:autoSpaceDE w:val="0"/>
        <w:autoSpaceDN w:val="0"/>
        <w:spacing w:after="0"/>
        <w:rPr>
          <w:rFonts w:ascii="Calibri" w:hAnsi="Calibri" w:cs="Calibri"/>
          <w:sz w:val="22"/>
        </w:rPr>
      </w:pPr>
    </w:p>
    <w:p w14:paraId="398EB618"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3-2 (I): </w:t>
      </w:r>
    </w:p>
    <w:p w14:paraId="32EC8D69"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14:paraId="37F9D50E"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14:paraId="6BF1D365" w14:textId="77777777">
        <w:tc>
          <w:tcPr>
            <w:tcW w:w="1555" w:type="dxa"/>
          </w:tcPr>
          <w:p w14:paraId="066F40B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5139DE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0C9C86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E6C1DE7" w14:textId="77777777">
        <w:tc>
          <w:tcPr>
            <w:tcW w:w="1555" w:type="dxa"/>
          </w:tcPr>
          <w:p w14:paraId="3747AF98" w14:textId="77777777" w:rsidR="000C6477" w:rsidRDefault="00D2363D">
            <w:pPr>
              <w:pStyle w:val="0Maintext"/>
              <w:spacing w:after="0" w:afterAutospacing="0"/>
              <w:ind w:firstLine="0"/>
            </w:pPr>
            <w:r>
              <w:t>OPPO</w:t>
            </w:r>
          </w:p>
        </w:tc>
        <w:tc>
          <w:tcPr>
            <w:tcW w:w="1417" w:type="dxa"/>
          </w:tcPr>
          <w:p w14:paraId="54283541" w14:textId="77777777" w:rsidR="000C6477" w:rsidRDefault="000C6477">
            <w:pPr>
              <w:pStyle w:val="0Maintext"/>
              <w:spacing w:after="0" w:afterAutospacing="0"/>
              <w:ind w:firstLine="0"/>
            </w:pPr>
          </w:p>
        </w:tc>
        <w:tc>
          <w:tcPr>
            <w:tcW w:w="6662" w:type="dxa"/>
          </w:tcPr>
          <w:p w14:paraId="258FF30E" w14:textId="77777777" w:rsidR="000C6477" w:rsidRDefault="00D2363D">
            <w:pPr>
              <w:pStyle w:val="0Maintext"/>
              <w:spacing w:after="0" w:afterAutospacing="0"/>
              <w:ind w:firstLine="0"/>
            </w:pPr>
            <w:r>
              <w:t>We are OK to follow how it is handled in NR-U and/or follow the majority view.</w:t>
            </w:r>
          </w:p>
        </w:tc>
      </w:tr>
      <w:tr w:rsidR="000C6477" w14:paraId="3F23502F" w14:textId="77777777">
        <w:tc>
          <w:tcPr>
            <w:tcW w:w="1555" w:type="dxa"/>
          </w:tcPr>
          <w:p w14:paraId="34C3FB23"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864DD9"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4655966" w14:textId="77777777"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0C6477" w14:paraId="443A8FA7" w14:textId="77777777">
        <w:tc>
          <w:tcPr>
            <w:tcW w:w="1555" w:type="dxa"/>
          </w:tcPr>
          <w:p w14:paraId="48C7E268" w14:textId="77777777" w:rsidR="000C6477" w:rsidRDefault="00D2363D">
            <w:pPr>
              <w:pStyle w:val="0Maintext"/>
              <w:spacing w:after="0" w:afterAutospacing="0"/>
              <w:ind w:firstLine="0"/>
            </w:pPr>
            <w:r>
              <w:rPr>
                <w:rFonts w:hint="eastAsia"/>
                <w:lang w:eastAsia="ko-KR"/>
              </w:rPr>
              <w:t>LGE</w:t>
            </w:r>
          </w:p>
        </w:tc>
        <w:tc>
          <w:tcPr>
            <w:tcW w:w="1417" w:type="dxa"/>
          </w:tcPr>
          <w:p w14:paraId="374586A0" w14:textId="77777777" w:rsidR="000C6477" w:rsidRDefault="00D2363D">
            <w:pPr>
              <w:pStyle w:val="0Maintext"/>
              <w:spacing w:after="0" w:afterAutospacing="0"/>
              <w:ind w:firstLine="0"/>
            </w:pPr>
            <w:r>
              <w:rPr>
                <w:rFonts w:hint="eastAsia"/>
                <w:lang w:eastAsia="ko-KR"/>
              </w:rPr>
              <w:t>No</w:t>
            </w:r>
          </w:p>
        </w:tc>
        <w:tc>
          <w:tcPr>
            <w:tcW w:w="6662" w:type="dxa"/>
          </w:tcPr>
          <w:p w14:paraId="014A6F9C" w14:textId="77777777" w:rsidR="000C6477" w:rsidRDefault="00D2363D">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afd"/>
              <w:tblpPr w:leftFromText="142" w:rightFromText="142" w:vertAnchor="text" w:tblpY="1"/>
              <w:tblOverlap w:val="never"/>
              <w:tblW w:w="6232" w:type="dxa"/>
              <w:tblLayout w:type="fixed"/>
              <w:tblLook w:val="04A0" w:firstRow="1" w:lastRow="0" w:firstColumn="1" w:lastColumn="0" w:noHBand="0" w:noVBand="1"/>
            </w:tblPr>
            <w:tblGrid>
              <w:gridCol w:w="6232"/>
            </w:tblGrid>
            <w:tr w:rsidR="000C6477" w14:paraId="2985E991" w14:textId="77777777">
              <w:tc>
                <w:tcPr>
                  <w:tcW w:w="6232" w:type="dxa"/>
                </w:tcPr>
                <w:p w14:paraId="1FA87217" w14:textId="77777777" w:rsidR="000C6477" w:rsidRDefault="00D2363D">
                  <w:pPr>
                    <w:keepNext/>
                    <w:keepLines/>
                    <w:spacing w:before="120"/>
                    <w:ind w:left="1134" w:hanging="1134"/>
                    <w:outlineLvl w:val="2"/>
                    <w:rPr>
                      <w:rFonts w:ascii="Arial" w:eastAsia="Malgun Gothic" w:hAnsi="Arial"/>
                      <w:sz w:val="28"/>
                    </w:rPr>
                  </w:pPr>
                  <w:bookmarkStart w:id="26" w:name="_Toc51774017"/>
                  <w:bookmarkStart w:id="27" w:name="_Toc45107348"/>
                  <w:bookmarkStart w:id="28" w:name="_Toc26459606"/>
                  <w:bookmarkStart w:id="29" w:name="_Toc19796380"/>
                  <w:bookmarkStart w:id="30" w:name="_Toc36026509"/>
                  <w:bookmarkStart w:id="31" w:name="_Toc106014706"/>
                  <w:bookmarkStart w:id="32" w:name="_Toc29230250"/>
                  <w:r>
                    <w:rPr>
                      <w:rFonts w:ascii="Arial" w:eastAsia="Malgun Gothic" w:hAnsi="Arial"/>
                      <w:sz w:val="28"/>
                    </w:rPr>
                    <w:t>4.3.2</w:t>
                  </w:r>
                  <w:r>
                    <w:rPr>
                      <w:rFonts w:ascii="Arial" w:eastAsia="Malgun Gothic" w:hAnsi="Arial"/>
                      <w:sz w:val="28"/>
                    </w:rPr>
                    <w:tab/>
                    <w:t>Slots</w:t>
                  </w:r>
                  <w:bookmarkEnd w:id="26"/>
                  <w:bookmarkEnd w:id="27"/>
                  <w:bookmarkEnd w:id="28"/>
                  <w:bookmarkEnd w:id="29"/>
                  <w:bookmarkEnd w:id="30"/>
                  <w:bookmarkEnd w:id="31"/>
                  <w:bookmarkEnd w:id="32"/>
                </w:p>
                <w:p w14:paraId="1C2D9B99" w14:textId="77777777" w:rsidR="000C6477" w:rsidRDefault="00D2363D">
                  <w:pPr>
                    <w:rPr>
                      <w:rFonts w:eastAsia="Malgun Gothic"/>
                      <w:lang w:eastAsia="ko-KR"/>
                    </w:rPr>
                  </w:pPr>
                  <w:r>
                    <w:rPr>
                      <w:rFonts w:eastAsia="Malgun Gothic" w:hint="eastAsia"/>
                      <w:lang w:eastAsia="ko-KR"/>
                    </w:rPr>
                    <w:t>&lt;</w:t>
                  </w:r>
                  <w:r>
                    <w:rPr>
                      <w:rFonts w:eastAsia="Malgun Gothic"/>
                      <w:lang w:eastAsia="ko-KR"/>
                    </w:rPr>
                    <w:t>…&gt;</w:t>
                  </w:r>
                </w:p>
                <w:p w14:paraId="1CB70740" w14:textId="77777777" w:rsidR="000C6477" w:rsidRDefault="00D2363D">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349DE919" w14:textId="77777777" w:rsidR="000C6477" w:rsidRDefault="00D2363D">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290420D0" w14:textId="77777777" w:rsidR="000C6477" w:rsidRDefault="00D2363D">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1E6B9AA7" w14:textId="77777777" w:rsidR="000C6477" w:rsidRDefault="00D2363D">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0C6477" w14:paraId="16FA0F61" w14:textId="77777777">
                    <w:trPr>
                      <w:jc w:val="center"/>
                    </w:trPr>
                    <w:tc>
                      <w:tcPr>
                        <w:tcW w:w="2122" w:type="dxa"/>
                      </w:tcPr>
                      <w:p w14:paraId="2118B4A6" w14:textId="77777777" w:rsidR="000C6477" w:rsidRDefault="00D2363D">
                        <w:pPr>
                          <w:keepNext/>
                          <w:keepLines/>
                          <w:jc w:val="center"/>
                          <w:rPr>
                            <w:rFonts w:ascii="Arial" w:hAnsi="Arial"/>
                            <w:b/>
                            <w:sz w:val="18"/>
                          </w:rPr>
                        </w:pPr>
                        <w:r>
                          <w:rPr>
                            <w:rFonts w:ascii="Arial" w:hAnsi="Arial"/>
                            <w:b/>
                            <w:sz w:val="18"/>
                          </w:rPr>
                          <w:t>Transition time</w:t>
                        </w:r>
                      </w:p>
                    </w:tc>
                    <w:tc>
                      <w:tcPr>
                        <w:tcW w:w="1134" w:type="dxa"/>
                      </w:tcPr>
                      <w:p w14:paraId="4BD71A6F" w14:textId="77777777" w:rsidR="000C6477" w:rsidRDefault="00D2363D">
                        <w:pPr>
                          <w:keepNext/>
                          <w:keepLines/>
                          <w:jc w:val="center"/>
                          <w:rPr>
                            <w:rFonts w:ascii="Arial" w:hAnsi="Arial"/>
                            <w:b/>
                            <w:sz w:val="18"/>
                          </w:rPr>
                        </w:pPr>
                        <w:r>
                          <w:rPr>
                            <w:rFonts w:ascii="Arial" w:hAnsi="Arial"/>
                            <w:b/>
                            <w:sz w:val="18"/>
                          </w:rPr>
                          <w:t>FR1</w:t>
                        </w:r>
                      </w:p>
                    </w:tc>
                    <w:tc>
                      <w:tcPr>
                        <w:tcW w:w="992" w:type="dxa"/>
                      </w:tcPr>
                      <w:p w14:paraId="161DF985" w14:textId="77777777" w:rsidR="000C6477" w:rsidRDefault="00D2363D">
                        <w:pPr>
                          <w:keepNext/>
                          <w:keepLines/>
                          <w:jc w:val="center"/>
                          <w:rPr>
                            <w:rFonts w:ascii="Arial" w:hAnsi="Arial"/>
                            <w:b/>
                            <w:sz w:val="18"/>
                          </w:rPr>
                        </w:pPr>
                        <w:r>
                          <w:rPr>
                            <w:rFonts w:ascii="Arial" w:hAnsi="Arial"/>
                            <w:b/>
                            <w:sz w:val="18"/>
                          </w:rPr>
                          <w:t>FR2</w:t>
                        </w:r>
                      </w:p>
                    </w:tc>
                  </w:tr>
                  <w:tr w:rsidR="000C6477" w14:paraId="38594DE6" w14:textId="77777777">
                    <w:trPr>
                      <w:jc w:val="center"/>
                    </w:trPr>
                    <w:tc>
                      <w:tcPr>
                        <w:tcW w:w="2122" w:type="dxa"/>
                      </w:tcPr>
                      <w:p w14:paraId="122CA839" w14:textId="77777777" w:rsidR="000C6477" w:rsidRDefault="00060322">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63E5E15" w14:textId="77777777" w:rsidR="000C6477" w:rsidRDefault="00D2363D">
                        <w:pPr>
                          <w:keepNext/>
                          <w:keepLines/>
                          <w:jc w:val="center"/>
                          <w:rPr>
                            <w:rFonts w:ascii="Arial" w:hAnsi="Arial"/>
                            <w:sz w:val="18"/>
                          </w:rPr>
                        </w:pPr>
                        <w:r>
                          <w:rPr>
                            <w:rFonts w:ascii="Arial" w:hAnsi="Arial"/>
                            <w:sz w:val="18"/>
                          </w:rPr>
                          <w:t>25600</w:t>
                        </w:r>
                      </w:p>
                    </w:tc>
                    <w:tc>
                      <w:tcPr>
                        <w:tcW w:w="992" w:type="dxa"/>
                      </w:tcPr>
                      <w:p w14:paraId="31AC417E" w14:textId="77777777" w:rsidR="000C6477" w:rsidRDefault="00D2363D">
                        <w:pPr>
                          <w:keepNext/>
                          <w:keepLines/>
                          <w:jc w:val="center"/>
                          <w:rPr>
                            <w:rFonts w:ascii="Arial" w:hAnsi="Arial"/>
                            <w:sz w:val="18"/>
                          </w:rPr>
                        </w:pPr>
                        <w:r>
                          <w:rPr>
                            <w:rFonts w:ascii="Arial" w:hAnsi="Arial"/>
                            <w:sz w:val="18"/>
                          </w:rPr>
                          <w:t>13792</w:t>
                        </w:r>
                      </w:p>
                    </w:tc>
                  </w:tr>
                  <w:tr w:rsidR="000C6477" w14:paraId="7A34841B" w14:textId="77777777">
                    <w:trPr>
                      <w:jc w:val="center"/>
                    </w:trPr>
                    <w:tc>
                      <w:tcPr>
                        <w:tcW w:w="2122" w:type="dxa"/>
                      </w:tcPr>
                      <w:p w14:paraId="550E4333" w14:textId="77777777" w:rsidR="000C6477" w:rsidRDefault="00060322">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F34E2C8" w14:textId="77777777" w:rsidR="000C6477" w:rsidRDefault="00D2363D">
                        <w:pPr>
                          <w:keepNext/>
                          <w:keepLines/>
                          <w:jc w:val="center"/>
                          <w:rPr>
                            <w:rFonts w:ascii="Arial" w:hAnsi="Arial"/>
                            <w:sz w:val="18"/>
                          </w:rPr>
                        </w:pPr>
                        <w:r>
                          <w:rPr>
                            <w:rFonts w:ascii="Arial" w:hAnsi="Arial"/>
                            <w:sz w:val="18"/>
                          </w:rPr>
                          <w:t>25600</w:t>
                        </w:r>
                      </w:p>
                    </w:tc>
                    <w:tc>
                      <w:tcPr>
                        <w:tcW w:w="992" w:type="dxa"/>
                      </w:tcPr>
                      <w:p w14:paraId="4AECD1AC" w14:textId="77777777" w:rsidR="000C6477" w:rsidRDefault="00D2363D">
                        <w:pPr>
                          <w:keepNext/>
                          <w:keepLines/>
                          <w:jc w:val="center"/>
                          <w:rPr>
                            <w:rFonts w:ascii="Arial" w:hAnsi="Arial"/>
                            <w:sz w:val="18"/>
                          </w:rPr>
                        </w:pPr>
                        <w:r>
                          <w:rPr>
                            <w:rFonts w:ascii="Arial" w:hAnsi="Arial"/>
                            <w:sz w:val="18"/>
                          </w:rPr>
                          <w:t>13792</w:t>
                        </w:r>
                      </w:p>
                    </w:tc>
                  </w:tr>
                </w:tbl>
                <w:p w14:paraId="4BBCEABB" w14:textId="77777777" w:rsidR="000C6477" w:rsidRDefault="000C6477">
                  <w:pPr>
                    <w:rPr>
                      <w:rFonts w:eastAsiaTheme="minorEastAsia"/>
                      <w:sz w:val="22"/>
                      <w:szCs w:val="22"/>
                      <w:lang w:eastAsia="ko-KR"/>
                    </w:rPr>
                  </w:pPr>
                </w:p>
              </w:tc>
            </w:tr>
            <w:tr w:rsidR="000C6477" w14:paraId="735FE98D" w14:textId="77777777">
              <w:tc>
                <w:tcPr>
                  <w:tcW w:w="6232" w:type="dxa"/>
                </w:tcPr>
                <w:p w14:paraId="115E2D28" w14:textId="77777777" w:rsidR="000C6477" w:rsidRDefault="00D2363D">
                  <w:pPr>
                    <w:keepNext/>
                    <w:keepLines/>
                    <w:spacing w:before="120"/>
                    <w:ind w:left="1418" w:hanging="1418"/>
                    <w:outlineLvl w:val="3"/>
                    <w:rPr>
                      <w:rFonts w:ascii="Arial" w:eastAsia="Malgun Gothic" w:hAnsi="Arial"/>
                      <w:sz w:val="24"/>
                    </w:rPr>
                  </w:pPr>
                  <w:bookmarkStart w:id="33" w:name="_Toc11324437"/>
                  <w:bookmarkStart w:id="34" w:name="_Toc106014889"/>
                  <w:bookmarkStart w:id="35" w:name="_Toc36026690"/>
                  <w:bookmarkStart w:id="36" w:name="_Toc29230431"/>
                  <w:bookmarkStart w:id="37" w:name="_Toc51774198"/>
                  <w:bookmarkStart w:id="38" w:name="_Toc45107529"/>
                  <w:r>
                    <w:rPr>
                      <w:rFonts w:ascii="Arial" w:eastAsia="Malgun Gothic" w:hAnsi="Arial"/>
                      <w:sz w:val="24"/>
                    </w:rPr>
                    <w:t>8.2.3.2</w:t>
                  </w:r>
                  <w:r>
                    <w:rPr>
                      <w:rFonts w:ascii="Arial" w:eastAsia="Malgun Gothic" w:hAnsi="Arial"/>
                      <w:sz w:val="24"/>
                    </w:rPr>
                    <w:tab/>
                    <w:t>Slots</w:t>
                  </w:r>
                  <w:bookmarkEnd w:id="33"/>
                  <w:bookmarkEnd w:id="34"/>
                  <w:bookmarkEnd w:id="35"/>
                  <w:bookmarkEnd w:id="36"/>
                  <w:bookmarkEnd w:id="37"/>
                  <w:bookmarkEnd w:id="38"/>
                </w:p>
                <w:p w14:paraId="64F703F6" w14:textId="77777777" w:rsidR="000C6477" w:rsidRDefault="00D2363D">
                  <w:pPr>
                    <w:rPr>
                      <w:rFonts w:eastAsia="Malgun Gothic"/>
                    </w:rPr>
                  </w:pPr>
                  <w:r>
                    <w:rPr>
                      <w:rFonts w:eastAsia="Malgun Gothic"/>
                    </w:rPr>
                    <w:t>The slot structure for sidelink transmission is defined in clause 4.3.2.</w:t>
                  </w:r>
                </w:p>
              </w:tc>
            </w:tr>
          </w:tbl>
          <w:p w14:paraId="418FC9B9" w14:textId="77777777" w:rsidR="000C6477" w:rsidRDefault="00D2363D">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0C6477" w14:paraId="28790B2B" w14:textId="77777777">
        <w:tc>
          <w:tcPr>
            <w:tcW w:w="1555" w:type="dxa"/>
          </w:tcPr>
          <w:p w14:paraId="15A5E485" w14:textId="77777777" w:rsidR="000C6477" w:rsidRDefault="00D2363D">
            <w:pPr>
              <w:pStyle w:val="0Maintext"/>
              <w:spacing w:after="0" w:afterAutospacing="0"/>
              <w:ind w:firstLine="0"/>
            </w:pPr>
            <w:r>
              <w:t>InterDigital</w:t>
            </w:r>
          </w:p>
        </w:tc>
        <w:tc>
          <w:tcPr>
            <w:tcW w:w="1417" w:type="dxa"/>
          </w:tcPr>
          <w:p w14:paraId="183C768B" w14:textId="77777777" w:rsidR="000C6477" w:rsidRDefault="00D2363D">
            <w:pPr>
              <w:pStyle w:val="0Maintext"/>
              <w:spacing w:after="0" w:afterAutospacing="0"/>
              <w:ind w:firstLine="0"/>
            </w:pPr>
            <w:r>
              <w:t>No</w:t>
            </w:r>
          </w:p>
        </w:tc>
        <w:tc>
          <w:tcPr>
            <w:tcW w:w="6662" w:type="dxa"/>
          </w:tcPr>
          <w:p w14:paraId="629C7D1F" w14:textId="77777777" w:rsidR="000C6477" w:rsidRDefault="00D2363D">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0C6477" w14:paraId="6EB5FA9D" w14:textId="77777777">
        <w:tc>
          <w:tcPr>
            <w:tcW w:w="1555" w:type="dxa"/>
          </w:tcPr>
          <w:p w14:paraId="46AE4298" w14:textId="77777777" w:rsidR="000C6477" w:rsidRDefault="00D2363D">
            <w:pPr>
              <w:pStyle w:val="0Maintext"/>
              <w:spacing w:after="0" w:afterAutospacing="0"/>
              <w:ind w:firstLine="0"/>
            </w:pPr>
            <w:r>
              <w:t>NOKIA, Nokia Shanghai Bell</w:t>
            </w:r>
          </w:p>
        </w:tc>
        <w:tc>
          <w:tcPr>
            <w:tcW w:w="1417" w:type="dxa"/>
          </w:tcPr>
          <w:p w14:paraId="263D901F" w14:textId="77777777" w:rsidR="000C6477" w:rsidRDefault="00D2363D">
            <w:pPr>
              <w:pStyle w:val="0Maintext"/>
              <w:spacing w:after="0" w:afterAutospacing="0"/>
              <w:ind w:firstLine="0"/>
            </w:pPr>
            <w:r>
              <w:t>No</w:t>
            </w:r>
          </w:p>
        </w:tc>
        <w:tc>
          <w:tcPr>
            <w:tcW w:w="6662" w:type="dxa"/>
          </w:tcPr>
          <w:p w14:paraId="22CEB301" w14:textId="77777777" w:rsidR="000C6477" w:rsidRDefault="00D2363D">
            <w:pPr>
              <w:pStyle w:val="0Maintext"/>
              <w:spacing w:after="0" w:afterAutospacing="0"/>
              <w:ind w:firstLine="0"/>
            </w:pPr>
            <w:r>
              <w:t xml:space="preserve">In NR-U there was no specific consideration related to the RX/TX switching, and we see no need for that here either. </w:t>
            </w:r>
          </w:p>
        </w:tc>
      </w:tr>
      <w:tr w:rsidR="000C6477" w14:paraId="235599F1" w14:textId="77777777">
        <w:tc>
          <w:tcPr>
            <w:tcW w:w="1555" w:type="dxa"/>
          </w:tcPr>
          <w:p w14:paraId="565C3D4A" w14:textId="77777777" w:rsidR="000C6477" w:rsidRDefault="00D2363D">
            <w:pPr>
              <w:pStyle w:val="0Maintext"/>
              <w:spacing w:after="0" w:afterAutospacing="0"/>
              <w:ind w:firstLine="0"/>
            </w:pPr>
            <w:r>
              <w:t>Ericsson</w:t>
            </w:r>
          </w:p>
        </w:tc>
        <w:tc>
          <w:tcPr>
            <w:tcW w:w="1417" w:type="dxa"/>
          </w:tcPr>
          <w:p w14:paraId="2BA81B39" w14:textId="77777777" w:rsidR="000C6477" w:rsidRDefault="00D2363D">
            <w:pPr>
              <w:pStyle w:val="0Maintext"/>
              <w:spacing w:after="0" w:afterAutospacing="0"/>
              <w:ind w:firstLine="0"/>
            </w:pPr>
            <w:r>
              <w:t>No</w:t>
            </w:r>
          </w:p>
        </w:tc>
        <w:tc>
          <w:tcPr>
            <w:tcW w:w="6662" w:type="dxa"/>
          </w:tcPr>
          <w:p w14:paraId="6B291D4A" w14:textId="77777777" w:rsidR="000C6477" w:rsidRDefault="00D2363D">
            <w:pPr>
              <w:pStyle w:val="0Maintext"/>
              <w:spacing w:after="0" w:afterAutospacing="0"/>
              <w:ind w:firstLine="0"/>
            </w:pPr>
            <w:r>
              <w:t>It is up to UE implementation how to handle it.</w:t>
            </w:r>
          </w:p>
        </w:tc>
      </w:tr>
      <w:tr w:rsidR="000C6477" w14:paraId="6E2C2E9A" w14:textId="77777777">
        <w:tc>
          <w:tcPr>
            <w:tcW w:w="1555" w:type="dxa"/>
          </w:tcPr>
          <w:p w14:paraId="25FF8858" w14:textId="77777777" w:rsidR="000C6477" w:rsidRDefault="00D2363D">
            <w:pPr>
              <w:pStyle w:val="0Maintext"/>
              <w:spacing w:after="0" w:afterAutospacing="0"/>
              <w:ind w:firstLine="0"/>
            </w:pPr>
            <w:r>
              <w:t>Lenovo</w:t>
            </w:r>
          </w:p>
        </w:tc>
        <w:tc>
          <w:tcPr>
            <w:tcW w:w="1417" w:type="dxa"/>
          </w:tcPr>
          <w:p w14:paraId="571E70FC" w14:textId="77777777" w:rsidR="000C6477" w:rsidRDefault="00D2363D">
            <w:pPr>
              <w:pStyle w:val="0Maintext"/>
              <w:spacing w:after="0" w:afterAutospacing="0"/>
              <w:ind w:firstLine="0"/>
            </w:pPr>
            <w:r>
              <w:t>No</w:t>
            </w:r>
          </w:p>
        </w:tc>
        <w:tc>
          <w:tcPr>
            <w:tcW w:w="6662" w:type="dxa"/>
          </w:tcPr>
          <w:p w14:paraId="45E1454B" w14:textId="77777777" w:rsidR="000C6477" w:rsidRDefault="00D2363D">
            <w:pPr>
              <w:pStyle w:val="0Maintext"/>
              <w:spacing w:after="0" w:afterAutospacing="0"/>
              <w:ind w:firstLine="0"/>
            </w:pPr>
            <w:r>
              <w:t>In our understanding NR-U does not explicitly consider switching time, so we see no strong motivation to deviate from there.</w:t>
            </w:r>
          </w:p>
        </w:tc>
      </w:tr>
      <w:tr w:rsidR="000C6477" w14:paraId="23317DA7" w14:textId="77777777">
        <w:tc>
          <w:tcPr>
            <w:tcW w:w="1555" w:type="dxa"/>
          </w:tcPr>
          <w:p w14:paraId="3004BA6A" w14:textId="77777777" w:rsidR="000C6477" w:rsidRDefault="00D2363D">
            <w:pPr>
              <w:pStyle w:val="0Maintext"/>
              <w:spacing w:after="0" w:afterAutospacing="0"/>
              <w:ind w:firstLine="0"/>
            </w:pPr>
            <w:r>
              <w:lastRenderedPageBreak/>
              <w:t>Apple</w:t>
            </w:r>
          </w:p>
        </w:tc>
        <w:tc>
          <w:tcPr>
            <w:tcW w:w="1417" w:type="dxa"/>
          </w:tcPr>
          <w:p w14:paraId="407040B6" w14:textId="77777777" w:rsidR="000C6477" w:rsidRDefault="00D2363D">
            <w:pPr>
              <w:pStyle w:val="0Maintext"/>
              <w:spacing w:after="0" w:afterAutospacing="0"/>
              <w:ind w:firstLine="0"/>
            </w:pPr>
            <w:r>
              <w:t xml:space="preserve">No. </w:t>
            </w:r>
          </w:p>
        </w:tc>
        <w:tc>
          <w:tcPr>
            <w:tcW w:w="6662" w:type="dxa"/>
          </w:tcPr>
          <w:p w14:paraId="2D6F558B" w14:textId="77777777" w:rsidR="000C6477" w:rsidRDefault="00D2363D">
            <w:pPr>
              <w:pStyle w:val="0Maintext"/>
              <w:spacing w:after="0" w:afterAutospacing="0"/>
              <w:ind w:firstLine="0"/>
            </w:pPr>
            <w:r>
              <w:t xml:space="preserve">Rx to Tx switching is included in the sensing slot. </w:t>
            </w:r>
          </w:p>
        </w:tc>
      </w:tr>
      <w:tr w:rsidR="000C6477" w14:paraId="55EF62D3" w14:textId="77777777">
        <w:tc>
          <w:tcPr>
            <w:tcW w:w="1555" w:type="dxa"/>
          </w:tcPr>
          <w:p w14:paraId="3CAE466F" w14:textId="77777777" w:rsidR="000C6477" w:rsidRDefault="00D2363D">
            <w:pPr>
              <w:pStyle w:val="0Maintext"/>
              <w:spacing w:after="0" w:afterAutospacing="0"/>
              <w:ind w:firstLine="0"/>
            </w:pPr>
            <w:r>
              <w:t>CableLabs</w:t>
            </w:r>
          </w:p>
        </w:tc>
        <w:tc>
          <w:tcPr>
            <w:tcW w:w="1417" w:type="dxa"/>
          </w:tcPr>
          <w:p w14:paraId="04D0F734" w14:textId="77777777" w:rsidR="000C6477" w:rsidRDefault="00D2363D">
            <w:pPr>
              <w:pStyle w:val="0Maintext"/>
              <w:spacing w:after="0" w:afterAutospacing="0"/>
              <w:ind w:firstLine="0"/>
            </w:pPr>
            <w:r>
              <w:t>No</w:t>
            </w:r>
          </w:p>
        </w:tc>
        <w:tc>
          <w:tcPr>
            <w:tcW w:w="6662" w:type="dxa"/>
          </w:tcPr>
          <w:p w14:paraId="5FA8486D" w14:textId="77777777" w:rsidR="000C6477" w:rsidRDefault="00D2363D">
            <w:pPr>
              <w:pStyle w:val="0Maintext"/>
              <w:spacing w:after="0" w:afterAutospacing="0"/>
              <w:ind w:firstLine="0"/>
            </w:pPr>
            <w:r>
              <w:t>Similar to NR-U, not clear why required to consider the switching time</w:t>
            </w:r>
          </w:p>
        </w:tc>
      </w:tr>
      <w:tr w:rsidR="000C6477" w14:paraId="48BFA9A9" w14:textId="77777777">
        <w:tc>
          <w:tcPr>
            <w:tcW w:w="1555" w:type="dxa"/>
          </w:tcPr>
          <w:p w14:paraId="5BAF21B3" w14:textId="77777777" w:rsidR="000C6477" w:rsidRDefault="00D2363D">
            <w:pPr>
              <w:pStyle w:val="0Maintext"/>
              <w:spacing w:after="0" w:afterAutospacing="0"/>
              <w:ind w:firstLine="0"/>
            </w:pPr>
            <w:r>
              <w:t>QC</w:t>
            </w:r>
          </w:p>
        </w:tc>
        <w:tc>
          <w:tcPr>
            <w:tcW w:w="1417" w:type="dxa"/>
          </w:tcPr>
          <w:p w14:paraId="68ACC331" w14:textId="77777777" w:rsidR="000C6477" w:rsidRDefault="00D2363D">
            <w:pPr>
              <w:pStyle w:val="0Maintext"/>
              <w:spacing w:after="0" w:afterAutospacing="0"/>
              <w:ind w:firstLine="0"/>
            </w:pPr>
            <w:r>
              <w:t>No</w:t>
            </w:r>
          </w:p>
        </w:tc>
        <w:tc>
          <w:tcPr>
            <w:tcW w:w="6662" w:type="dxa"/>
          </w:tcPr>
          <w:p w14:paraId="46C90F9C" w14:textId="77777777" w:rsidR="000C6477" w:rsidRDefault="00D2363D">
            <w:pPr>
              <w:pStyle w:val="0Maintext"/>
              <w:spacing w:after="0" w:afterAutospacing="0"/>
              <w:ind w:firstLine="0"/>
            </w:pPr>
            <w:r>
              <w:t>Two cases to be considered:</w:t>
            </w:r>
          </w:p>
          <w:p w14:paraId="2A68A139" w14:textId="77777777" w:rsidR="000C6477" w:rsidRDefault="00D2363D">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14:paraId="0AFDE17A" w14:textId="77777777" w:rsidR="000C6477" w:rsidRDefault="00D2363D">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0C6477" w14:paraId="039A852D" w14:textId="77777777">
        <w:tc>
          <w:tcPr>
            <w:tcW w:w="1555" w:type="dxa"/>
          </w:tcPr>
          <w:p w14:paraId="7BDC95E7" w14:textId="77777777" w:rsidR="000C6477" w:rsidRDefault="00D2363D">
            <w:pPr>
              <w:pStyle w:val="0Maintext"/>
              <w:spacing w:after="0" w:afterAutospacing="0"/>
              <w:ind w:firstLine="0"/>
            </w:pPr>
            <w:r>
              <w:t>Intel</w:t>
            </w:r>
          </w:p>
        </w:tc>
        <w:tc>
          <w:tcPr>
            <w:tcW w:w="1417" w:type="dxa"/>
          </w:tcPr>
          <w:p w14:paraId="586FB321" w14:textId="77777777" w:rsidR="000C6477" w:rsidRDefault="00D2363D">
            <w:pPr>
              <w:pStyle w:val="0Maintext"/>
              <w:spacing w:after="0" w:afterAutospacing="0"/>
              <w:ind w:firstLine="0"/>
            </w:pPr>
            <w:r>
              <w:t>Yes with comments</w:t>
            </w:r>
          </w:p>
        </w:tc>
        <w:tc>
          <w:tcPr>
            <w:tcW w:w="6662" w:type="dxa"/>
          </w:tcPr>
          <w:p w14:paraId="5037EEB3" w14:textId="77777777" w:rsidR="000C6477" w:rsidRDefault="00D2363D">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actual duration needed for TX/RX and RX/TX switching should be at most 13 us in FR1,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0CCD3095" w14:textId="77777777" w:rsidR="000C6477" w:rsidRDefault="00D2363D">
            <w:pPr>
              <w:pStyle w:val="0Maintext"/>
              <w:spacing w:after="0" w:afterAutospacing="0"/>
              <w:ind w:firstLine="0"/>
            </w:pPr>
            <w:r>
              <w:rPr>
                <w:b/>
                <w:bCs/>
                <w:szCs w:val="22"/>
              </w:rPr>
              <w:object w:dxaOrig="5300" w:dyaOrig="3030" w14:anchorId="6C560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50pt" o:ole="">
                  <v:imagedata r:id="rId15" o:title=""/>
                </v:shape>
                <o:OLEObject Type="Embed" ProgID="Visio.Drawing.15" ShapeID="_x0000_i1025" DrawAspect="Content" ObjectID="_1743833972" r:id="rId16"/>
              </w:object>
            </w:r>
          </w:p>
          <w:p w14:paraId="36CD78A8" w14:textId="77777777" w:rsidR="000C6477" w:rsidRDefault="000C6477">
            <w:pPr>
              <w:pStyle w:val="0Maintext"/>
              <w:spacing w:after="0" w:afterAutospacing="0"/>
              <w:ind w:firstLine="0"/>
            </w:pPr>
          </w:p>
        </w:tc>
      </w:tr>
      <w:tr w:rsidR="000C6477" w14:paraId="195B2C45" w14:textId="77777777">
        <w:tc>
          <w:tcPr>
            <w:tcW w:w="1555" w:type="dxa"/>
          </w:tcPr>
          <w:p w14:paraId="59F3AF0B"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748F0C77" w14:textId="77777777" w:rsidR="000C6477" w:rsidRDefault="00D2363D">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2EDE1868" w14:textId="77777777" w:rsidR="000C6477" w:rsidRDefault="00D2363D">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0C6477" w14:paraId="4704C962" w14:textId="77777777">
        <w:tc>
          <w:tcPr>
            <w:tcW w:w="1555" w:type="dxa"/>
          </w:tcPr>
          <w:p w14:paraId="59BE086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A55B0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471A646" w14:textId="77777777" w:rsidR="000C6477" w:rsidRDefault="000C6477">
            <w:pPr>
              <w:pStyle w:val="0Maintext"/>
              <w:spacing w:after="0" w:afterAutospacing="0"/>
              <w:ind w:firstLine="0"/>
            </w:pPr>
          </w:p>
        </w:tc>
      </w:tr>
      <w:tr w:rsidR="000C6477" w14:paraId="3ADFCF17" w14:textId="77777777">
        <w:tc>
          <w:tcPr>
            <w:tcW w:w="1555" w:type="dxa"/>
          </w:tcPr>
          <w:p w14:paraId="1DAE9B7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E8F803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236C992" w14:textId="77777777" w:rsidR="000C6477" w:rsidRDefault="00D2363D">
            <w:pPr>
              <w:pStyle w:val="0Maintext"/>
              <w:spacing w:after="0" w:afterAutospacing="0"/>
              <w:ind w:firstLine="0"/>
            </w:pPr>
            <w:r>
              <w:t>There is no need to consider TX-RX switching time in SL-U additionally.</w:t>
            </w:r>
          </w:p>
        </w:tc>
      </w:tr>
      <w:tr w:rsidR="000C6477" w14:paraId="03F6E4B4" w14:textId="77777777">
        <w:tc>
          <w:tcPr>
            <w:tcW w:w="1555" w:type="dxa"/>
          </w:tcPr>
          <w:p w14:paraId="3718724F" w14:textId="77777777" w:rsidR="000C6477" w:rsidRDefault="00D2363D">
            <w:pPr>
              <w:pStyle w:val="0Maintext"/>
              <w:spacing w:after="0" w:afterAutospacing="0"/>
              <w:ind w:firstLine="0"/>
            </w:pPr>
            <w:r>
              <w:t>Futurewei</w:t>
            </w:r>
          </w:p>
        </w:tc>
        <w:tc>
          <w:tcPr>
            <w:tcW w:w="1417" w:type="dxa"/>
          </w:tcPr>
          <w:p w14:paraId="3FE60915" w14:textId="77777777" w:rsidR="000C6477" w:rsidRDefault="00D2363D">
            <w:pPr>
              <w:pStyle w:val="0Maintext"/>
              <w:spacing w:after="0" w:afterAutospacing="0"/>
              <w:ind w:firstLine="0"/>
            </w:pPr>
            <w:r>
              <w:t>No</w:t>
            </w:r>
          </w:p>
        </w:tc>
        <w:tc>
          <w:tcPr>
            <w:tcW w:w="6662" w:type="dxa"/>
          </w:tcPr>
          <w:p w14:paraId="76F72FEF" w14:textId="77777777" w:rsidR="000C6477" w:rsidRDefault="00D2363D">
            <w:pPr>
              <w:pStyle w:val="0Maintext"/>
              <w:spacing w:after="0" w:afterAutospacing="0"/>
              <w:ind w:firstLine="0"/>
            </w:pPr>
            <w:r>
              <w:t>Prefer a similar approach as in NR-U</w:t>
            </w:r>
          </w:p>
        </w:tc>
      </w:tr>
      <w:tr w:rsidR="000C6477" w14:paraId="27BC8DA5" w14:textId="77777777">
        <w:tc>
          <w:tcPr>
            <w:tcW w:w="1555" w:type="dxa"/>
          </w:tcPr>
          <w:p w14:paraId="31B0910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DB97A6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F98F990" w14:textId="77777777" w:rsidR="000C6477" w:rsidRDefault="00D2363D">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1AAADBBC" w14:textId="77777777" w:rsidR="000C6477" w:rsidRDefault="00D2363D">
            <w:pPr>
              <w:pStyle w:val="0Maintext"/>
              <w:spacing w:after="0" w:afterAutospacing="0"/>
              <w:ind w:firstLine="0"/>
            </w:pPr>
            <w:r>
              <w:rPr>
                <w:rFonts w:eastAsiaTheme="minorEastAsia"/>
                <w:lang w:eastAsia="zh-CN"/>
              </w:rPr>
              <w:t>In addition, we don’t need a concept of “CPE window”.</w:t>
            </w:r>
          </w:p>
        </w:tc>
      </w:tr>
      <w:tr w:rsidR="000C6477" w14:paraId="5857045F" w14:textId="77777777">
        <w:tc>
          <w:tcPr>
            <w:tcW w:w="1555" w:type="dxa"/>
          </w:tcPr>
          <w:p w14:paraId="0792BE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39C1F4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7692902" w14:textId="77777777" w:rsidR="000C6477" w:rsidRDefault="000C6477">
            <w:pPr>
              <w:pStyle w:val="0Maintext"/>
              <w:spacing w:after="0" w:afterAutospacing="0"/>
              <w:ind w:firstLine="0"/>
              <w:rPr>
                <w:rFonts w:eastAsiaTheme="minorEastAsia"/>
                <w:lang w:eastAsia="zh-CN"/>
              </w:rPr>
            </w:pPr>
          </w:p>
        </w:tc>
      </w:tr>
      <w:tr w:rsidR="000C6477" w14:paraId="1B5B53A8" w14:textId="77777777">
        <w:tc>
          <w:tcPr>
            <w:tcW w:w="1555" w:type="dxa"/>
          </w:tcPr>
          <w:p w14:paraId="1D4F97C4"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17DF939" w14:textId="77777777" w:rsidR="000C6477" w:rsidRDefault="00D2363D">
            <w:pPr>
              <w:pStyle w:val="0Maintext"/>
              <w:spacing w:after="0" w:afterAutospacing="0"/>
              <w:ind w:firstLine="0"/>
              <w:rPr>
                <w:rFonts w:eastAsiaTheme="minorEastAsia"/>
                <w:lang w:eastAsia="zh-CN"/>
              </w:rPr>
            </w:pPr>
            <w:r>
              <w:rPr>
                <w:rFonts w:hint="eastAsia"/>
              </w:rPr>
              <w:t>N</w:t>
            </w:r>
            <w:r>
              <w:t>o</w:t>
            </w:r>
          </w:p>
        </w:tc>
        <w:tc>
          <w:tcPr>
            <w:tcW w:w="6662" w:type="dxa"/>
          </w:tcPr>
          <w:p w14:paraId="28CEA9F8" w14:textId="77777777" w:rsidR="000C6477" w:rsidRDefault="00D2363D">
            <w:pPr>
              <w:pStyle w:val="0Maintext"/>
              <w:spacing w:after="0" w:afterAutospacing="0"/>
              <w:ind w:firstLine="0"/>
              <w:rPr>
                <w:rFonts w:eastAsiaTheme="minorEastAsia"/>
                <w:lang w:eastAsia="zh-CN"/>
              </w:rPr>
            </w:pPr>
            <w:r>
              <w:t>It is up to UE implementation.</w:t>
            </w:r>
          </w:p>
        </w:tc>
      </w:tr>
      <w:tr w:rsidR="000C6477" w14:paraId="601E3606" w14:textId="77777777">
        <w:tc>
          <w:tcPr>
            <w:tcW w:w="1555" w:type="dxa"/>
          </w:tcPr>
          <w:p w14:paraId="19A50F3A"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C45EA93" w14:textId="77777777" w:rsidR="000C6477" w:rsidRDefault="00D2363D">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514506AF" w14:textId="77777777" w:rsidR="000C6477" w:rsidRDefault="00D2363D">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0C6477" w14:paraId="28199325" w14:textId="77777777">
        <w:tc>
          <w:tcPr>
            <w:tcW w:w="1555" w:type="dxa"/>
          </w:tcPr>
          <w:p w14:paraId="020B64D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17" w:type="dxa"/>
          </w:tcPr>
          <w:p w14:paraId="0A284BB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46EDB3DA"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0C6477" w14:paraId="25C6741B" w14:textId="77777777">
        <w:tc>
          <w:tcPr>
            <w:tcW w:w="1555" w:type="dxa"/>
            <w:tcBorders>
              <w:top w:val="single" w:sz="4" w:space="0" w:color="auto"/>
              <w:left w:val="single" w:sz="4" w:space="0" w:color="auto"/>
              <w:bottom w:val="single" w:sz="4" w:space="0" w:color="auto"/>
              <w:right w:val="single" w:sz="4" w:space="0" w:color="auto"/>
            </w:tcBorders>
          </w:tcPr>
          <w:p w14:paraId="782EBEA4"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34548F5E"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2B0CD14E"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75AC374E" w14:textId="77777777">
        <w:tc>
          <w:tcPr>
            <w:tcW w:w="1555" w:type="dxa"/>
          </w:tcPr>
          <w:p w14:paraId="4960F052"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6F062B1" w14:textId="77777777" w:rsidR="000C6477" w:rsidRDefault="00D2363D">
            <w:pPr>
              <w:pStyle w:val="0Maintext"/>
              <w:spacing w:after="0" w:afterAutospacing="0"/>
              <w:ind w:firstLine="0"/>
              <w:rPr>
                <w:rFonts w:eastAsiaTheme="minorEastAsia"/>
                <w:lang w:eastAsia="zh-CN"/>
              </w:rPr>
            </w:pPr>
            <w:r>
              <w:t>No</w:t>
            </w:r>
          </w:p>
        </w:tc>
        <w:tc>
          <w:tcPr>
            <w:tcW w:w="6662" w:type="dxa"/>
          </w:tcPr>
          <w:p w14:paraId="6F06DF2A" w14:textId="77777777" w:rsidR="000C6477" w:rsidRDefault="00D2363D">
            <w:pPr>
              <w:pStyle w:val="0Maintext"/>
              <w:spacing w:after="0" w:afterAutospacing="0"/>
              <w:ind w:firstLine="0"/>
              <w:rPr>
                <w:rFonts w:eastAsiaTheme="minorEastAsia"/>
                <w:lang w:eastAsia="zh-CN"/>
              </w:rPr>
            </w:pPr>
            <w:r>
              <w:t>The necessity of introducing switching time is not clear as in NR-U.</w:t>
            </w:r>
          </w:p>
        </w:tc>
      </w:tr>
      <w:tr w:rsidR="000C6477" w14:paraId="140FCC2F" w14:textId="77777777">
        <w:tc>
          <w:tcPr>
            <w:tcW w:w="1555" w:type="dxa"/>
          </w:tcPr>
          <w:p w14:paraId="6AD29EA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D1D3520" w14:textId="77777777" w:rsidR="000C6477" w:rsidRDefault="00D2363D">
            <w:pPr>
              <w:pStyle w:val="0Maintext"/>
              <w:spacing w:after="0" w:afterAutospacing="0"/>
              <w:ind w:firstLine="0"/>
            </w:pPr>
            <w:r>
              <w:t>No</w:t>
            </w:r>
          </w:p>
        </w:tc>
        <w:tc>
          <w:tcPr>
            <w:tcW w:w="6662" w:type="dxa"/>
          </w:tcPr>
          <w:p w14:paraId="548BD8FA" w14:textId="77777777" w:rsidR="000C6477" w:rsidRDefault="00D2363D">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0C6477" w14:paraId="541AAA16" w14:textId="77777777">
        <w:tc>
          <w:tcPr>
            <w:tcW w:w="1555" w:type="dxa"/>
          </w:tcPr>
          <w:p w14:paraId="3D18E6F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F624F6C" w14:textId="77777777" w:rsidR="000C6477" w:rsidRDefault="000C6477">
            <w:pPr>
              <w:pStyle w:val="0Maintext"/>
              <w:spacing w:after="0" w:afterAutospacing="0"/>
              <w:ind w:firstLine="0"/>
            </w:pPr>
          </w:p>
        </w:tc>
        <w:tc>
          <w:tcPr>
            <w:tcW w:w="6662" w:type="dxa"/>
          </w:tcPr>
          <w:p w14:paraId="798DE86E"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Open for discussion</w:t>
            </w:r>
          </w:p>
        </w:tc>
      </w:tr>
      <w:tr w:rsidR="000C6477" w14:paraId="1A02E6C8" w14:textId="77777777">
        <w:tc>
          <w:tcPr>
            <w:tcW w:w="1555" w:type="dxa"/>
          </w:tcPr>
          <w:p w14:paraId="1DFBFE03"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74C81C5"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D1B43B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0C6477" w14:paraId="5DCA9DEF" w14:textId="77777777">
        <w:tc>
          <w:tcPr>
            <w:tcW w:w="1555" w:type="dxa"/>
          </w:tcPr>
          <w:p w14:paraId="7C5C4BD0"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BD55D80" w14:textId="77777777" w:rsidR="000C6477" w:rsidRDefault="00D2363D">
            <w:pPr>
              <w:pStyle w:val="0Maintext"/>
              <w:spacing w:after="0" w:afterAutospacing="0"/>
              <w:ind w:firstLine="0"/>
              <w:rPr>
                <w:rFonts w:eastAsia="PMingLiU"/>
                <w:lang w:eastAsia="zh-TW"/>
              </w:rPr>
            </w:pPr>
            <w:r>
              <w:rPr>
                <w:rFonts w:eastAsia="宋体" w:hint="eastAsia"/>
                <w:lang w:val="en-US" w:eastAsia="zh-CN"/>
              </w:rPr>
              <w:t>No</w:t>
            </w:r>
          </w:p>
        </w:tc>
        <w:tc>
          <w:tcPr>
            <w:tcW w:w="6662" w:type="dxa"/>
          </w:tcPr>
          <w:p w14:paraId="4370E9E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4119B131" w14:textId="77777777" w:rsidR="000C6477" w:rsidRDefault="000C6477" w:rsidP="003F39B5">
      <w:pPr>
        <w:autoSpaceDE w:val="0"/>
        <w:autoSpaceDN w:val="0"/>
        <w:spacing w:after="0"/>
        <w:rPr>
          <w:rFonts w:ascii="Calibri" w:hAnsi="Calibri" w:cs="Calibri"/>
          <w:sz w:val="22"/>
        </w:rPr>
      </w:pPr>
    </w:p>
    <w:p w14:paraId="11AF76B3" w14:textId="77777777" w:rsidR="000C6477" w:rsidRDefault="000C6477" w:rsidP="003F39B5">
      <w:pPr>
        <w:autoSpaceDE w:val="0"/>
        <w:autoSpaceDN w:val="0"/>
        <w:spacing w:after="0"/>
        <w:rPr>
          <w:rFonts w:ascii="Calibri" w:hAnsi="Calibri" w:cs="Calibri"/>
          <w:sz w:val="22"/>
        </w:rPr>
      </w:pPr>
    </w:p>
    <w:p w14:paraId="136978F6"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3-3 (I): </w:t>
      </w:r>
    </w:p>
    <w:p w14:paraId="5052373A"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D1D9F4E"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275"/>
        <w:gridCol w:w="6804"/>
      </w:tblGrid>
      <w:tr w:rsidR="000C6477" w14:paraId="6535DCC5" w14:textId="77777777">
        <w:tc>
          <w:tcPr>
            <w:tcW w:w="1555" w:type="dxa"/>
          </w:tcPr>
          <w:p w14:paraId="7475817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AF4EED3"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17AF5D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A2E2DC2" w14:textId="77777777">
        <w:tc>
          <w:tcPr>
            <w:tcW w:w="1555" w:type="dxa"/>
          </w:tcPr>
          <w:p w14:paraId="5E635D17"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14:paraId="24F71366" w14:textId="77777777"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14:paraId="35AFF3F1" w14:textId="77777777" w:rsidR="000C6477" w:rsidRDefault="00D2363D">
            <w:pPr>
              <w:pStyle w:val="0Maintext"/>
              <w:spacing w:after="0" w:afterAutospacing="0"/>
              <w:ind w:firstLine="0"/>
              <w:rPr>
                <w:rFonts w:ascii="Arial" w:hAnsi="Arial" w:cs="Arial"/>
              </w:rPr>
            </w:pPr>
            <w:r>
              <w:rPr>
                <w:rFonts w:ascii="Arial" w:hAnsi="Arial" w:cs="Arial"/>
              </w:rPr>
              <w:t>Follow majority view.</w:t>
            </w:r>
          </w:p>
        </w:tc>
      </w:tr>
      <w:tr w:rsidR="000C6477" w14:paraId="036432AF" w14:textId="77777777">
        <w:tc>
          <w:tcPr>
            <w:tcW w:w="1555" w:type="dxa"/>
          </w:tcPr>
          <w:p w14:paraId="189E30B7" w14:textId="77777777"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07BF89AA" w14:textId="77777777" w:rsidR="000C6477" w:rsidRDefault="000C6477">
            <w:pPr>
              <w:pStyle w:val="0Maintext"/>
              <w:spacing w:after="0" w:afterAutospacing="0"/>
              <w:ind w:firstLine="0"/>
              <w:rPr>
                <w:rFonts w:cs="Times New Roman"/>
              </w:rPr>
            </w:pPr>
          </w:p>
        </w:tc>
        <w:tc>
          <w:tcPr>
            <w:tcW w:w="6804" w:type="dxa"/>
          </w:tcPr>
          <w:p w14:paraId="5A11068A" w14:textId="77777777"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5A34B66C"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3347225B"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4AFDBDB9" w14:textId="77777777" w:rsidR="000C6477" w:rsidRDefault="00D2363D">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0C6477" w14:paraId="1A80D21D" w14:textId="77777777">
        <w:tc>
          <w:tcPr>
            <w:tcW w:w="1555" w:type="dxa"/>
          </w:tcPr>
          <w:p w14:paraId="35F91A33"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06ED9F7"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27AC9E7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2448FF5F"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1F79B0D0"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0C6477" w14:paraId="7CCCD9FD" w14:textId="77777777">
        <w:tc>
          <w:tcPr>
            <w:tcW w:w="1555" w:type="dxa"/>
          </w:tcPr>
          <w:p w14:paraId="5B095F00" w14:textId="77777777" w:rsidR="000C6477" w:rsidRDefault="00D2363D">
            <w:pPr>
              <w:pStyle w:val="0Maintext"/>
              <w:spacing w:after="0" w:afterAutospacing="0"/>
              <w:ind w:firstLine="0"/>
              <w:rPr>
                <w:rFonts w:ascii="Arial" w:hAnsi="Arial" w:cs="Arial"/>
              </w:rPr>
            </w:pPr>
            <w:r>
              <w:rPr>
                <w:rFonts w:eastAsia="MS Mincho" w:cs="Times New Roman"/>
                <w:lang w:eastAsia="ja-JP"/>
              </w:rPr>
              <w:t>InterDigital</w:t>
            </w:r>
          </w:p>
        </w:tc>
        <w:tc>
          <w:tcPr>
            <w:tcW w:w="1275" w:type="dxa"/>
          </w:tcPr>
          <w:p w14:paraId="118E733F" w14:textId="77777777" w:rsidR="000C6477" w:rsidRDefault="000C6477">
            <w:pPr>
              <w:pStyle w:val="0Maintext"/>
              <w:spacing w:after="0" w:afterAutospacing="0"/>
              <w:ind w:firstLine="0"/>
              <w:rPr>
                <w:rFonts w:ascii="Arial" w:hAnsi="Arial" w:cs="Arial"/>
              </w:rPr>
            </w:pPr>
          </w:p>
        </w:tc>
        <w:tc>
          <w:tcPr>
            <w:tcW w:w="6804" w:type="dxa"/>
          </w:tcPr>
          <w:p w14:paraId="20E7EF1C" w14:textId="77777777" w:rsidR="000C6477" w:rsidRDefault="00D2363D">
            <w:pPr>
              <w:pStyle w:val="0Maintext"/>
              <w:spacing w:after="0" w:afterAutospacing="0"/>
              <w:ind w:firstLine="0"/>
              <w:rPr>
                <w:rFonts w:ascii="Arial" w:hAnsi="Arial" w:cs="Arial"/>
              </w:rPr>
            </w:pPr>
            <w:r>
              <w:rPr>
                <w:rFonts w:eastAsia="MS Mincho"/>
                <w:lang w:eastAsia="ja-JP"/>
              </w:rPr>
              <w:t>We are fine with the proposal.</w:t>
            </w:r>
          </w:p>
        </w:tc>
      </w:tr>
      <w:tr w:rsidR="000C6477" w14:paraId="4D5EA151" w14:textId="77777777">
        <w:tc>
          <w:tcPr>
            <w:tcW w:w="1555" w:type="dxa"/>
          </w:tcPr>
          <w:p w14:paraId="59D3B06D" w14:textId="77777777" w:rsidR="000C6477" w:rsidRDefault="00D2363D">
            <w:pPr>
              <w:pStyle w:val="0Maintext"/>
              <w:spacing w:after="0" w:afterAutospacing="0"/>
              <w:ind w:firstLine="0"/>
              <w:rPr>
                <w:rFonts w:cs="Times New Roman"/>
              </w:rPr>
            </w:pPr>
            <w:r>
              <w:rPr>
                <w:rFonts w:cs="Times New Roman"/>
              </w:rPr>
              <w:t>Lenovo</w:t>
            </w:r>
          </w:p>
        </w:tc>
        <w:tc>
          <w:tcPr>
            <w:tcW w:w="1275" w:type="dxa"/>
          </w:tcPr>
          <w:p w14:paraId="292426A2" w14:textId="77777777"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14:paraId="6AEAD0F1" w14:textId="77777777" w:rsidR="000C6477" w:rsidRDefault="00D2363D">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0C6477" w14:paraId="518EEE74" w14:textId="77777777">
        <w:tc>
          <w:tcPr>
            <w:tcW w:w="1555" w:type="dxa"/>
          </w:tcPr>
          <w:p w14:paraId="425F6C54" w14:textId="77777777" w:rsidR="000C6477" w:rsidRDefault="00D2363D">
            <w:pPr>
              <w:pStyle w:val="0Maintext"/>
              <w:spacing w:after="0" w:afterAutospacing="0"/>
              <w:ind w:firstLine="0"/>
              <w:rPr>
                <w:rFonts w:cs="Times New Roman"/>
              </w:rPr>
            </w:pPr>
            <w:r>
              <w:rPr>
                <w:rFonts w:ascii="Arial" w:hAnsi="Arial" w:cs="Arial"/>
              </w:rPr>
              <w:t>Apple</w:t>
            </w:r>
          </w:p>
        </w:tc>
        <w:tc>
          <w:tcPr>
            <w:tcW w:w="1275" w:type="dxa"/>
          </w:tcPr>
          <w:p w14:paraId="61CBAC6E" w14:textId="77777777" w:rsidR="000C6477" w:rsidRDefault="00D2363D">
            <w:pPr>
              <w:pStyle w:val="0Maintext"/>
              <w:spacing w:after="0" w:afterAutospacing="0"/>
              <w:ind w:firstLine="0"/>
              <w:rPr>
                <w:rFonts w:cs="Times New Roman"/>
              </w:rPr>
            </w:pPr>
            <w:r>
              <w:rPr>
                <w:rFonts w:ascii="Arial" w:hAnsi="Arial" w:cs="Arial"/>
              </w:rPr>
              <w:t>No</w:t>
            </w:r>
          </w:p>
        </w:tc>
        <w:tc>
          <w:tcPr>
            <w:tcW w:w="6804" w:type="dxa"/>
          </w:tcPr>
          <w:p w14:paraId="5DA2D09A" w14:textId="77777777" w:rsidR="000C6477" w:rsidRDefault="00D2363D">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4A297937" w14:textId="77777777" w:rsidR="000C6477" w:rsidRDefault="000C6477">
            <w:pPr>
              <w:pStyle w:val="0Maintext"/>
              <w:spacing w:after="0" w:afterAutospacing="0"/>
              <w:ind w:firstLine="0"/>
              <w:rPr>
                <w:rFonts w:ascii="Arial" w:hAnsi="Arial" w:cs="Arial"/>
              </w:rPr>
            </w:pPr>
          </w:p>
          <w:p w14:paraId="341C0195" w14:textId="77777777" w:rsidR="000C6477" w:rsidRDefault="00D2363D">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3175795C" w14:textId="77777777" w:rsidR="000C6477" w:rsidRDefault="000C6477">
            <w:pPr>
              <w:pStyle w:val="0Maintext"/>
              <w:spacing w:after="0" w:afterAutospacing="0"/>
              <w:ind w:firstLine="0"/>
              <w:rPr>
                <w:rFonts w:ascii="Arial" w:hAnsi="Arial" w:cs="Arial"/>
              </w:rPr>
            </w:pPr>
          </w:p>
          <w:p w14:paraId="02BD9C29" w14:textId="77777777" w:rsidR="000C6477" w:rsidRDefault="00D2363D">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3F1C8D4A" w14:textId="77777777" w:rsidR="000C6477" w:rsidRDefault="000C6477">
            <w:pPr>
              <w:pStyle w:val="0Maintext"/>
              <w:spacing w:after="0" w:afterAutospacing="0"/>
              <w:ind w:firstLine="0"/>
              <w:rPr>
                <w:rFonts w:ascii="Arial" w:hAnsi="Arial" w:cs="Arial"/>
              </w:rPr>
            </w:pPr>
          </w:p>
          <w:p w14:paraId="456512CC" w14:textId="77777777" w:rsidR="000C6477" w:rsidRDefault="00D2363D">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0C6477" w14:paraId="240E9E0F" w14:textId="77777777">
        <w:tc>
          <w:tcPr>
            <w:tcW w:w="1555" w:type="dxa"/>
          </w:tcPr>
          <w:p w14:paraId="735EC9E1" w14:textId="77777777" w:rsidR="000C6477" w:rsidRDefault="00D2363D">
            <w:pPr>
              <w:pStyle w:val="0Maintext"/>
              <w:spacing w:after="0" w:afterAutospacing="0"/>
              <w:ind w:firstLine="0"/>
              <w:rPr>
                <w:rFonts w:ascii="Arial" w:hAnsi="Arial" w:cs="Arial"/>
              </w:rPr>
            </w:pPr>
            <w:r>
              <w:rPr>
                <w:rFonts w:cs="Times New Roman"/>
              </w:rPr>
              <w:lastRenderedPageBreak/>
              <w:t>CableLabs</w:t>
            </w:r>
          </w:p>
        </w:tc>
        <w:tc>
          <w:tcPr>
            <w:tcW w:w="1275" w:type="dxa"/>
          </w:tcPr>
          <w:p w14:paraId="1673B29A" w14:textId="77777777"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14:paraId="6F978D24" w14:textId="77777777" w:rsidR="000C6477" w:rsidRDefault="00D2363D">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0C6477" w14:paraId="0A9F23C2" w14:textId="77777777">
        <w:tc>
          <w:tcPr>
            <w:tcW w:w="1555" w:type="dxa"/>
          </w:tcPr>
          <w:p w14:paraId="5FD26237" w14:textId="77777777" w:rsidR="000C6477" w:rsidRDefault="00D2363D">
            <w:pPr>
              <w:pStyle w:val="0Maintext"/>
              <w:spacing w:after="0" w:afterAutospacing="0"/>
              <w:ind w:firstLine="0"/>
              <w:rPr>
                <w:rFonts w:ascii="Arial" w:hAnsi="Arial" w:cs="Arial"/>
              </w:rPr>
            </w:pPr>
            <w:r>
              <w:rPr>
                <w:rFonts w:ascii="Arial" w:hAnsi="Arial" w:cs="Arial"/>
              </w:rPr>
              <w:t>QC</w:t>
            </w:r>
          </w:p>
        </w:tc>
        <w:tc>
          <w:tcPr>
            <w:tcW w:w="1275" w:type="dxa"/>
          </w:tcPr>
          <w:p w14:paraId="250EBDBC" w14:textId="77777777"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14:paraId="4191A266" w14:textId="77777777" w:rsidR="000C6477" w:rsidRDefault="00D2363D">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0B0FF960" w14:textId="77777777" w:rsidR="000C6477" w:rsidRDefault="00D2363D">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7EDE94F0" w14:textId="77777777" w:rsidR="000C6477" w:rsidRDefault="000C6477">
            <w:pPr>
              <w:pStyle w:val="0Maintext"/>
              <w:spacing w:after="0" w:afterAutospacing="0"/>
              <w:ind w:firstLine="0"/>
              <w:rPr>
                <w:rFonts w:ascii="Arial" w:hAnsi="Arial" w:cs="Arial"/>
              </w:rPr>
            </w:pPr>
          </w:p>
          <w:p w14:paraId="3C04BCD0" w14:textId="77777777" w:rsidR="000C6477" w:rsidRDefault="00D2363D">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assume that the slot is occupied until the end of symbol 12</w:t>
            </w:r>
            <w:r>
              <w:rPr>
                <w:rFonts w:ascii="Arial" w:hAnsi="Arial" w:cs="Arial"/>
              </w:rPr>
              <w:t>.</w:t>
            </w:r>
          </w:p>
          <w:p w14:paraId="1CCC5AB2" w14:textId="77777777" w:rsidR="000C6477" w:rsidRDefault="000C6477">
            <w:pPr>
              <w:pStyle w:val="0Maintext"/>
              <w:spacing w:after="0" w:afterAutospacing="0"/>
              <w:ind w:firstLine="0"/>
              <w:rPr>
                <w:rFonts w:ascii="Arial" w:hAnsi="Arial" w:cs="Arial"/>
              </w:rPr>
            </w:pPr>
          </w:p>
          <w:p w14:paraId="66C01E0D" w14:textId="77777777" w:rsidR="000C6477" w:rsidRDefault="00D2363D">
            <w:pPr>
              <w:pStyle w:val="0Maintext"/>
              <w:spacing w:after="0" w:afterAutospacing="0"/>
              <w:ind w:firstLine="0"/>
              <w:rPr>
                <w:rFonts w:ascii="Arial" w:hAnsi="Arial" w:cs="Arial"/>
              </w:rPr>
            </w:pPr>
            <w:r>
              <w:rPr>
                <w:rFonts w:ascii="Arial" w:hAnsi="Arial" w:cs="Arial"/>
                <w:noProof/>
                <w:lang w:val="en-US" w:eastAsia="zh-CN"/>
              </w:rPr>
              <w:drawing>
                <wp:inline distT="0" distB="0" distL="0" distR="0" wp14:anchorId="3BC57326" wp14:editId="20DF490E">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stretch>
                            <a:fillRect/>
                          </a:stretch>
                        </pic:blipFill>
                        <pic:spPr>
                          <a:xfrm>
                            <a:off x="0" y="0"/>
                            <a:ext cx="4183380" cy="1363980"/>
                          </a:xfrm>
                          <a:prstGeom prst="rect">
                            <a:avLst/>
                          </a:prstGeom>
                        </pic:spPr>
                      </pic:pic>
                    </a:graphicData>
                  </a:graphic>
                </wp:inline>
              </w:drawing>
            </w:r>
          </w:p>
          <w:p w14:paraId="734DCC2F" w14:textId="77777777" w:rsidR="000C6477" w:rsidRDefault="00D2363D">
            <w:pPr>
              <w:pStyle w:val="0Maintext"/>
              <w:spacing w:after="0" w:afterAutospacing="0"/>
              <w:ind w:firstLine="0"/>
              <w:rPr>
                <w:rFonts w:ascii="Arial" w:hAnsi="Arial" w:cs="Arial"/>
              </w:rPr>
            </w:pPr>
            <w:r>
              <w:rPr>
                <w:rFonts w:ascii="Arial" w:hAnsi="Arial" w:cs="Arial"/>
              </w:rPr>
              <w:t xml:space="preserve">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w:t>
            </w:r>
            <w:r>
              <w:rPr>
                <w:rFonts w:ascii="Arial" w:hAnsi="Arial" w:cs="Arial"/>
              </w:rPr>
              <w:lastRenderedPageBreak/>
              <w:t>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0C6477" w14:paraId="51E96652" w14:textId="77777777">
        <w:tc>
          <w:tcPr>
            <w:tcW w:w="1555" w:type="dxa"/>
          </w:tcPr>
          <w:p w14:paraId="162B868C" w14:textId="77777777" w:rsidR="000C6477" w:rsidRDefault="00D2363D">
            <w:pPr>
              <w:pStyle w:val="0Maintext"/>
              <w:spacing w:after="0" w:afterAutospacing="0"/>
              <w:ind w:firstLine="0"/>
              <w:rPr>
                <w:rFonts w:ascii="Arial" w:hAnsi="Arial" w:cs="Arial"/>
              </w:rPr>
            </w:pPr>
            <w:r>
              <w:rPr>
                <w:rFonts w:cs="Times New Roman"/>
              </w:rPr>
              <w:lastRenderedPageBreak/>
              <w:t>Intel</w:t>
            </w:r>
          </w:p>
        </w:tc>
        <w:tc>
          <w:tcPr>
            <w:tcW w:w="1275" w:type="dxa"/>
          </w:tcPr>
          <w:p w14:paraId="1ED55DC3" w14:textId="77777777" w:rsidR="000C6477" w:rsidRDefault="00D2363D">
            <w:pPr>
              <w:pStyle w:val="0Maintext"/>
              <w:spacing w:after="0" w:afterAutospacing="0"/>
              <w:ind w:firstLine="0"/>
              <w:rPr>
                <w:rFonts w:ascii="Arial" w:hAnsi="Arial" w:cs="Arial"/>
              </w:rPr>
            </w:pPr>
            <w:r>
              <w:rPr>
                <w:rFonts w:cs="Times New Roman"/>
              </w:rPr>
              <w:t>OK</w:t>
            </w:r>
          </w:p>
        </w:tc>
        <w:tc>
          <w:tcPr>
            <w:tcW w:w="6804" w:type="dxa"/>
          </w:tcPr>
          <w:p w14:paraId="7A7ABE74" w14:textId="77777777" w:rsidR="000C6477" w:rsidRDefault="000C6477">
            <w:pPr>
              <w:pStyle w:val="0Maintext"/>
              <w:spacing w:after="0" w:afterAutospacing="0"/>
              <w:ind w:firstLine="0"/>
              <w:rPr>
                <w:rFonts w:ascii="Arial" w:hAnsi="Arial" w:cs="Arial"/>
              </w:rPr>
            </w:pPr>
          </w:p>
        </w:tc>
      </w:tr>
      <w:tr w:rsidR="000C6477" w14:paraId="3F8B984C" w14:textId="77777777">
        <w:tc>
          <w:tcPr>
            <w:tcW w:w="1555" w:type="dxa"/>
          </w:tcPr>
          <w:p w14:paraId="02072D23"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685B46EB"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10BC8FDA"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2CE74695" w14:textId="77777777" w:rsidR="000C6477" w:rsidRDefault="00D2363D">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0C6477" w14:paraId="23463316" w14:textId="77777777">
        <w:tc>
          <w:tcPr>
            <w:tcW w:w="1555" w:type="dxa"/>
          </w:tcPr>
          <w:p w14:paraId="695E711A"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6725D5F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318DAD82" w14:textId="77777777" w:rsidR="000C6477" w:rsidRDefault="000C6477">
            <w:pPr>
              <w:pStyle w:val="0Maintext"/>
              <w:spacing w:after="0" w:afterAutospacing="0"/>
              <w:ind w:firstLine="0"/>
              <w:rPr>
                <w:rFonts w:ascii="Arial" w:hAnsi="Arial" w:cs="Arial"/>
              </w:rPr>
            </w:pPr>
          </w:p>
        </w:tc>
      </w:tr>
      <w:tr w:rsidR="000C6477" w14:paraId="47E11F4D" w14:textId="77777777">
        <w:tc>
          <w:tcPr>
            <w:tcW w:w="1555" w:type="dxa"/>
          </w:tcPr>
          <w:p w14:paraId="5722AB2F" w14:textId="77777777" w:rsidR="000C6477" w:rsidRDefault="00D2363D">
            <w:pPr>
              <w:pStyle w:val="0Maintext"/>
              <w:spacing w:after="0" w:afterAutospacing="0"/>
              <w:ind w:firstLine="0"/>
              <w:rPr>
                <w:rFonts w:cs="Times New Roman"/>
              </w:rPr>
            </w:pPr>
            <w:r>
              <w:rPr>
                <w:rFonts w:cs="Times New Roman"/>
              </w:rPr>
              <w:t>Futurewei</w:t>
            </w:r>
          </w:p>
        </w:tc>
        <w:tc>
          <w:tcPr>
            <w:tcW w:w="1275" w:type="dxa"/>
          </w:tcPr>
          <w:p w14:paraId="680DFBE5" w14:textId="77777777" w:rsidR="000C6477" w:rsidRDefault="000C6477">
            <w:pPr>
              <w:pStyle w:val="0Maintext"/>
              <w:spacing w:after="0" w:afterAutospacing="0"/>
              <w:ind w:firstLine="0"/>
              <w:rPr>
                <w:rFonts w:cs="Times New Roman"/>
              </w:rPr>
            </w:pPr>
          </w:p>
        </w:tc>
        <w:tc>
          <w:tcPr>
            <w:tcW w:w="6804" w:type="dxa"/>
          </w:tcPr>
          <w:p w14:paraId="7B856784" w14:textId="77777777" w:rsidR="000C6477" w:rsidRDefault="00D2363D">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0C6477" w14:paraId="4DDDD9FA" w14:textId="77777777">
        <w:tc>
          <w:tcPr>
            <w:tcW w:w="1555" w:type="dxa"/>
          </w:tcPr>
          <w:p w14:paraId="227A99A0"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546461F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2A10496E" w14:textId="77777777" w:rsidR="000C6477" w:rsidRDefault="00D2363D">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0C6477" w14:paraId="24B32A01" w14:textId="77777777">
        <w:tc>
          <w:tcPr>
            <w:tcW w:w="1555" w:type="dxa"/>
          </w:tcPr>
          <w:p w14:paraId="53001D9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467B2409"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7D22375F" w14:textId="77777777" w:rsidR="000C6477" w:rsidRDefault="000C6477">
            <w:pPr>
              <w:pStyle w:val="0Maintext"/>
              <w:spacing w:after="0" w:afterAutospacing="0"/>
              <w:ind w:firstLine="0"/>
              <w:rPr>
                <w:rFonts w:ascii="Arial" w:hAnsi="Arial" w:cs="Arial"/>
              </w:rPr>
            </w:pPr>
          </w:p>
        </w:tc>
      </w:tr>
      <w:tr w:rsidR="000C6477" w14:paraId="6F757792" w14:textId="77777777">
        <w:tc>
          <w:tcPr>
            <w:tcW w:w="1555" w:type="dxa"/>
          </w:tcPr>
          <w:p w14:paraId="085F30D3" w14:textId="77777777"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46E0B491" w14:textId="77777777"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357BF512" w14:textId="77777777" w:rsidR="000C6477" w:rsidRDefault="000C6477">
            <w:pPr>
              <w:pStyle w:val="0Maintext"/>
              <w:spacing w:after="0" w:afterAutospacing="0"/>
              <w:ind w:firstLine="0"/>
              <w:rPr>
                <w:rFonts w:ascii="Arial" w:hAnsi="Arial" w:cs="Arial"/>
              </w:rPr>
            </w:pPr>
          </w:p>
        </w:tc>
      </w:tr>
      <w:tr w:rsidR="000C6477" w14:paraId="50FF563C" w14:textId="77777777">
        <w:tc>
          <w:tcPr>
            <w:tcW w:w="1555" w:type="dxa"/>
          </w:tcPr>
          <w:p w14:paraId="0879198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28D5CCED" w14:textId="77777777" w:rsidR="000C6477" w:rsidRDefault="00D2363D">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2D237B5D" w14:textId="77777777" w:rsidR="000C6477" w:rsidRDefault="000C6477">
            <w:pPr>
              <w:rPr>
                <w:rFonts w:ascii="Times New Roman" w:eastAsia="等线" w:hAnsi="Times New Roman"/>
                <w:color w:val="000000" w:themeColor="text1"/>
                <w:sz w:val="22"/>
                <w:lang w:eastAsia="zh-CN"/>
              </w:rPr>
            </w:pPr>
          </w:p>
          <w:p w14:paraId="45405B67" w14:textId="77777777" w:rsidR="000C6477" w:rsidRDefault="000C6477">
            <w:pPr>
              <w:rPr>
                <w:rFonts w:ascii="Times New Roman" w:eastAsia="等线" w:hAnsi="Times New Roman"/>
                <w:color w:val="000000" w:themeColor="text1"/>
                <w:sz w:val="22"/>
                <w:lang w:eastAsia="zh-CN"/>
              </w:rPr>
            </w:pPr>
          </w:p>
        </w:tc>
      </w:tr>
      <w:tr w:rsidR="000C6477" w14:paraId="239CF370" w14:textId="77777777">
        <w:tc>
          <w:tcPr>
            <w:tcW w:w="1555" w:type="dxa"/>
            <w:tcBorders>
              <w:top w:val="single" w:sz="4" w:space="0" w:color="auto"/>
              <w:left w:val="single" w:sz="4" w:space="0" w:color="auto"/>
              <w:bottom w:val="single" w:sz="4" w:space="0" w:color="auto"/>
              <w:right w:val="single" w:sz="4" w:space="0" w:color="auto"/>
            </w:tcBorders>
          </w:tcPr>
          <w:p w14:paraId="6E9C112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44A67A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65770F90"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03AC1694" w14:textId="77777777">
        <w:tc>
          <w:tcPr>
            <w:tcW w:w="1555" w:type="dxa"/>
          </w:tcPr>
          <w:p w14:paraId="5733C749" w14:textId="77777777" w:rsidR="000C6477" w:rsidRDefault="00D2363D">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78710CD0" w14:textId="77777777" w:rsidR="000C6477" w:rsidRDefault="00D2363D">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24058AD7" w14:textId="77777777" w:rsidR="000C6477" w:rsidRDefault="00D2363D">
            <w:pPr>
              <w:rPr>
                <w:rFonts w:ascii="Times New Roman" w:eastAsia="等线"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0C6477" w14:paraId="405F386D" w14:textId="77777777">
        <w:tc>
          <w:tcPr>
            <w:tcW w:w="1555" w:type="dxa"/>
          </w:tcPr>
          <w:p w14:paraId="7BEACF47"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1275" w:type="dxa"/>
          </w:tcPr>
          <w:p w14:paraId="7A1EDABD" w14:textId="77777777" w:rsidR="000C6477" w:rsidRDefault="00D2363D">
            <w:pPr>
              <w:pStyle w:val="0Maintext"/>
              <w:spacing w:after="0" w:afterAutospacing="0"/>
              <w:ind w:firstLine="0"/>
              <w:rPr>
                <w:rFonts w:cs="Times New Roman"/>
              </w:rPr>
            </w:pPr>
            <w:r>
              <w:t>Support</w:t>
            </w:r>
          </w:p>
        </w:tc>
        <w:tc>
          <w:tcPr>
            <w:tcW w:w="6804" w:type="dxa"/>
          </w:tcPr>
          <w:p w14:paraId="0CBA7FEC"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69CA2C9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0C1C9A7C"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0C6477" w14:paraId="68C771C3" w14:textId="77777777">
        <w:tc>
          <w:tcPr>
            <w:tcW w:w="1555" w:type="dxa"/>
          </w:tcPr>
          <w:p w14:paraId="20047BFA"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6714D925" w14:textId="77777777" w:rsidR="000C6477" w:rsidRDefault="00D2363D">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25DB4A8B" w14:textId="77777777" w:rsidR="000C6477" w:rsidRDefault="000C6477">
            <w:pPr>
              <w:pStyle w:val="0Maintext"/>
              <w:spacing w:after="0" w:afterAutospacing="0"/>
              <w:ind w:firstLine="0"/>
              <w:rPr>
                <w:rFonts w:eastAsiaTheme="minorEastAsia" w:cs="Times New Roman"/>
                <w:lang w:eastAsia="zh-CN"/>
              </w:rPr>
            </w:pPr>
          </w:p>
        </w:tc>
      </w:tr>
      <w:tr w:rsidR="000C6477" w14:paraId="2BBC805C" w14:textId="77777777">
        <w:tc>
          <w:tcPr>
            <w:tcW w:w="1555" w:type="dxa"/>
          </w:tcPr>
          <w:p w14:paraId="466439AE"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0E059B03"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08186A8E" w14:textId="77777777" w:rsidR="000C6477" w:rsidRDefault="000C6477">
            <w:pPr>
              <w:pStyle w:val="0Maintext"/>
              <w:spacing w:after="0" w:afterAutospacing="0"/>
              <w:ind w:firstLine="0"/>
              <w:rPr>
                <w:rFonts w:eastAsiaTheme="minorEastAsia" w:cs="Times New Roman"/>
                <w:lang w:eastAsia="zh-CN"/>
              </w:rPr>
            </w:pPr>
          </w:p>
        </w:tc>
      </w:tr>
      <w:tr w:rsidR="000C6477" w14:paraId="792FBCDD" w14:textId="77777777">
        <w:tc>
          <w:tcPr>
            <w:tcW w:w="1555" w:type="dxa"/>
          </w:tcPr>
          <w:p w14:paraId="79951ACA"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6831C1A0"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57DDF5E8" w14:textId="77777777" w:rsidR="000C6477" w:rsidRDefault="000C6477">
            <w:pPr>
              <w:pStyle w:val="0Maintext"/>
              <w:spacing w:after="0" w:afterAutospacing="0"/>
              <w:ind w:firstLine="0"/>
              <w:rPr>
                <w:rFonts w:eastAsiaTheme="minorEastAsia" w:cs="Times New Roman"/>
                <w:lang w:eastAsia="zh-CN"/>
              </w:rPr>
            </w:pPr>
          </w:p>
        </w:tc>
      </w:tr>
    </w:tbl>
    <w:p w14:paraId="376D6698" w14:textId="77777777" w:rsidR="000C6477" w:rsidRDefault="000C6477" w:rsidP="003F39B5">
      <w:pPr>
        <w:autoSpaceDE w:val="0"/>
        <w:autoSpaceDN w:val="0"/>
        <w:spacing w:after="0"/>
        <w:rPr>
          <w:rFonts w:ascii="Calibri" w:hAnsi="Calibri" w:cs="Calibri"/>
          <w:sz w:val="22"/>
        </w:rPr>
      </w:pPr>
    </w:p>
    <w:p w14:paraId="7B0595E1" w14:textId="77777777" w:rsidR="000C6477" w:rsidRDefault="000C6477" w:rsidP="003F39B5">
      <w:pPr>
        <w:autoSpaceDE w:val="0"/>
        <w:autoSpaceDN w:val="0"/>
        <w:spacing w:after="0"/>
        <w:rPr>
          <w:rFonts w:ascii="Calibri" w:hAnsi="Calibri" w:cs="Calibri"/>
          <w:sz w:val="22"/>
        </w:rPr>
      </w:pPr>
    </w:p>
    <w:p w14:paraId="2053CF94"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3-4 (I): </w:t>
      </w:r>
    </w:p>
    <w:p w14:paraId="4A4F178A"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5746DA81" w14:textId="77777777" w:rsidR="000C6477" w:rsidRDefault="00D2363D" w:rsidP="003F39B5">
      <w:pPr>
        <w:pStyle w:val="aff3"/>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Partial/full RB set allocation based</w:t>
      </w:r>
    </w:p>
    <w:p w14:paraId="54396ABE" w14:textId="77777777" w:rsidR="000C6477" w:rsidRDefault="00D2363D" w:rsidP="003F39B5">
      <w:pPr>
        <w:pStyle w:val="aff3"/>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Existing resource reservation based</w:t>
      </w:r>
    </w:p>
    <w:p w14:paraId="39C0D9BC"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8079"/>
      </w:tblGrid>
      <w:tr w:rsidR="000C6477" w14:paraId="41C56919" w14:textId="77777777">
        <w:tc>
          <w:tcPr>
            <w:tcW w:w="1555" w:type="dxa"/>
          </w:tcPr>
          <w:p w14:paraId="366DCB8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D26BA4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6FB12BDD" w14:textId="77777777">
        <w:tc>
          <w:tcPr>
            <w:tcW w:w="1555" w:type="dxa"/>
          </w:tcPr>
          <w:p w14:paraId="4D5DB11C"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14:paraId="1E604E86" w14:textId="77777777" w:rsidR="000C6477" w:rsidRDefault="00D2363D">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0C6477" w14:paraId="575343A4" w14:textId="77777777">
        <w:tc>
          <w:tcPr>
            <w:tcW w:w="1555" w:type="dxa"/>
          </w:tcPr>
          <w:p w14:paraId="7AECBE88"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67567458"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7ABA476E"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lastRenderedPageBreak/>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0C6477" w14:paraId="76FC79D6" w14:textId="77777777">
        <w:tc>
          <w:tcPr>
            <w:tcW w:w="1555" w:type="dxa"/>
          </w:tcPr>
          <w:p w14:paraId="3056CE02"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8079" w:type="dxa"/>
          </w:tcPr>
          <w:p w14:paraId="0D29FDF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1F01B5E5" w14:textId="77777777" w:rsidR="000C6477" w:rsidRDefault="000C6477">
            <w:pPr>
              <w:pStyle w:val="0Maintext"/>
              <w:spacing w:after="0" w:afterAutospacing="0"/>
              <w:ind w:firstLine="0"/>
              <w:rPr>
                <w:rFonts w:ascii="Arial" w:hAnsi="Arial" w:cs="Arial"/>
                <w:lang w:eastAsia="ko-KR"/>
              </w:rPr>
            </w:pPr>
          </w:p>
          <w:p w14:paraId="1FABC3A5"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1B7D664A"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 </w:t>
            </w:r>
          </w:p>
          <w:p w14:paraId="34C9D417"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3DDA3A77" w14:textId="77777777" w:rsidR="000C6477" w:rsidRDefault="000C6477">
            <w:pPr>
              <w:pStyle w:val="0Maintext"/>
              <w:spacing w:after="0" w:afterAutospacing="0"/>
              <w:ind w:firstLine="0"/>
              <w:rPr>
                <w:rFonts w:ascii="Arial" w:hAnsi="Arial" w:cs="Arial"/>
                <w:lang w:eastAsia="ko-KR"/>
              </w:rPr>
            </w:pPr>
          </w:p>
          <w:p w14:paraId="7801C556"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0C6477" w14:paraId="11CA6A31" w14:textId="77777777">
        <w:tc>
          <w:tcPr>
            <w:tcW w:w="1555" w:type="dxa"/>
          </w:tcPr>
          <w:p w14:paraId="4EDB01D9" w14:textId="77777777" w:rsidR="000C6477" w:rsidRDefault="00D2363D">
            <w:pPr>
              <w:pStyle w:val="0Maintext"/>
              <w:spacing w:after="0" w:afterAutospacing="0"/>
              <w:ind w:firstLine="0"/>
              <w:rPr>
                <w:rFonts w:ascii="Arial" w:hAnsi="Arial" w:cs="Arial"/>
              </w:rPr>
            </w:pPr>
            <w:r>
              <w:rPr>
                <w:rFonts w:ascii="Arial" w:hAnsi="Arial" w:cs="Arial"/>
              </w:rPr>
              <w:t>InterDigital</w:t>
            </w:r>
          </w:p>
        </w:tc>
        <w:tc>
          <w:tcPr>
            <w:tcW w:w="8079" w:type="dxa"/>
          </w:tcPr>
          <w:p w14:paraId="42E2CC75" w14:textId="77777777" w:rsidR="000C6477" w:rsidRDefault="00D2363D">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0C6477" w14:paraId="2D2E2CC7" w14:textId="77777777">
        <w:tc>
          <w:tcPr>
            <w:tcW w:w="1555" w:type="dxa"/>
          </w:tcPr>
          <w:p w14:paraId="1D588A6F" w14:textId="77777777" w:rsidR="000C6477" w:rsidRDefault="00D2363D">
            <w:pPr>
              <w:pStyle w:val="0Maintext"/>
              <w:spacing w:after="0" w:afterAutospacing="0"/>
              <w:ind w:firstLine="0"/>
              <w:rPr>
                <w:rFonts w:ascii="Arial" w:hAnsi="Arial" w:cs="Arial"/>
              </w:rPr>
            </w:pPr>
            <w:r>
              <w:rPr>
                <w:rFonts w:ascii="Arial" w:hAnsi="Arial" w:cs="Arial"/>
              </w:rPr>
              <w:t>Ericsson</w:t>
            </w:r>
          </w:p>
        </w:tc>
        <w:tc>
          <w:tcPr>
            <w:tcW w:w="8079" w:type="dxa"/>
          </w:tcPr>
          <w:p w14:paraId="68C37361" w14:textId="77777777" w:rsidR="000C6477" w:rsidRDefault="00D2363D">
            <w:pPr>
              <w:pStyle w:val="0Maintext"/>
              <w:spacing w:after="0" w:afterAutospacing="0"/>
              <w:ind w:firstLine="0"/>
              <w:rPr>
                <w:rFonts w:ascii="Arial" w:hAnsi="Arial" w:cs="Arial"/>
              </w:rPr>
            </w:pPr>
            <w:r>
              <w:rPr>
                <w:rFonts w:ascii="Arial" w:hAnsi="Arial" w:cs="Arial"/>
              </w:rPr>
              <w:t>Both</w:t>
            </w:r>
          </w:p>
        </w:tc>
      </w:tr>
      <w:tr w:rsidR="000C6477" w14:paraId="5E2AF54A" w14:textId="77777777">
        <w:tc>
          <w:tcPr>
            <w:tcW w:w="1555" w:type="dxa"/>
          </w:tcPr>
          <w:p w14:paraId="5F788E48" w14:textId="77777777" w:rsidR="000C6477" w:rsidRDefault="00D2363D">
            <w:pPr>
              <w:pStyle w:val="0Maintext"/>
              <w:spacing w:after="0" w:afterAutospacing="0"/>
              <w:ind w:firstLine="0"/>
              <w:rPr>
                <w:rFonts w:cs="Times New Roman"/>
              </w:rPr>
            </w:pPr>
            <w:r>
              <w:rPr>
                <w:rFonts w:cs="Times New Roman"/>
              </w:rPr>
              <w:t>Lenovo</w:t>
            </w:r>
          </w:p>
        </w:tc>
        <w:tc>
          <w:tcPr>
            <w:tcW w:w="8079" w:type="dxa"/>
          </w:tcPr>
          <w:p w14:paraId="2EF73EA4" w14:textId="77777777" w:rsidR="000C6477" w:rsidRDefault="00D2363D">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0C6477" w14:paraId="04E85D78" w14:textId="77777777">
        <w:tc>
          <w:tcPr>
            <w:tcW w:w="1555" w:type="dxa"/>
          </w:tcPr>
          <w:p w14:paraId="3110FE50" w14:textId="77777777" w:rsidR="000C6477" w:rsidRDefault="00D2363D">
            <w:pPr>
              <w:pStyle w:val="0Maintext"/>
              <w:spacing w:after="0" w:afterAutospacing="0"/>
              <w:ind w:firstLine="0"/>
              <w:rPr>
                <w:rFonts w:cs="Times New Roman"/>
              </w:rPr>
            </w:pPr>
            <w:r>
              <w:rPr>
                <w:rFonts w:ascii="Arial" w:hAnsi="Arial" w:cs="Arial"/>
              </w:rPr>
              <w:t>Apple</w:t>
            </w:r>
          </w:p>
        </w:tc>
        <w:tc>
          <w:tcPr>
            <w:tcW w:w="8079" w:type="dxa"/>
          </w:tcPr>
          <w:p w14:paraId="73F90226" w14:textId="77777777" w:rsidR="000C6477" w:rsidRDefault="00D2363D">
            <w:pPr>
              <w:pStyle w:val="0Maintext"/>
              <w:spacing w:after="0" w:afterAutospacing="0"/>
              <w:ind w:firstLine="0"/>
              <w:rPr>
                <w:rFonts w:ascii="Arial" w:hAnsi="Arial" w:cs="Arial"/>
              </w:rPr>
            </w:pPr>
            <w:r>
              <w:rPr>
                <w:rFonts w:ascii="Arial" w:hAnsi="Arial" w:cs="Arial"/>
              </w:rPr>
              <w:t xml:space="preserve">Option 1. </w:t>
            </w:r>
          </w:p>
          <w:p w14:paraId="32D469C3" w14:textId="77777777" w:rsidR="000C6477" w:rsidRDefault="000C6477">
            <w:pPr>
              <w:pStyle w:val="0Maintext"/>
              <w:spacing w:after="0" w:afterAutospacing="0"/>
              <w:ind w:firstLine="0"/>
              <w:rPr>
                <w:rFonts w:ascii="Arial" w:hAnsi="Arial" w:cs="Arial"/>
              </w:rPr>
            </w:pPr>
          </w:p>
          <w:p w14:paraId="19EA1E5B" w14:textId="77777777" w:rsidR="000C6477" w:rsidRDefault="00D2363D">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459B4B98" w14:textId="77777777" w:rsidR="000C6477" w:rsidRDefault="000C6477">
            <w:pPr>
              <w:pStyle w:val="0Maintext"/>
              <w:spacing w:after="0" w:afterAutospacing="0"/>
              <w:ind w:firstLine="0"/>
              <w:rPr>
                <w:rFonts w:ascii="Arial" w:hAnsi="Arial" w:cs="Arial"/>
              </w:rPr>
            </w:pPr>
          </w:p>
          <w:p w14:paraId="71AFEB72" w14:textId="77777777" w:rsidR="000C6477" w:rsidRDefault="00D2363D">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rsidR="000C6477" w14:paraId="018D661D" w14:textId="77777777">
        <w:tc>
          <w:tcPr>
            <w:tcW w:w="1555" w:type="dxa"/>
          </w:tcPr>
          <w:p w14:paraId="61566B2E" w14:textId="77777777" w:rsidR="000C6477" w:rsidRDefault="00D2363D">
            <w:pPr>
              <w:pStyle w:val="0Maintext"/>
              <w:spacing w:after="0" w:afterAutospacing="0"/>
              <w:ind w:firstLine="0"/>
              <w:rPr>
                <w:rFonts w:ascii="Arial" w:hAnsi="Arial" w:cs="Arial"/>
              </w:rPr>
            </w:pPr>
            <w:r>
              <w:rPr>
                <w:rFonts w:ascii="Arial" w:hAnsi="Arial" w:cs="Arial"/>
              </w:rPr>
              <w:t>QC</w:t>
            </w:r>
          </w:p>
        </w:tc>
        <w:tc>
          <w:tcPr>
            <w:tcW w:w="8079" w:type="dxa"/>
          </w:tcPr>
          <w:p w14:paraId="4B5AB274"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17CF7CF"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623BC113" w14:textId="77777777" w:rsidR="000C6477" w:rsidRDefault="000C6477">
            <w:pPr>
              <w:pStyle w:val="0Maintext"/>
              <w:spacing w:after="0" w:afterAutospacing="0"/>
              <w:ind w:firstLine="0"/>
              <w:rPr>
                <w:rFonts w:ascii="Calibri" w:hAnsi="Calibri" w:cs="Calibri"/>
                <w:sz w:val="22"/>
                <w:szCs w:val="22"/>
              </w:rPr>
            </w:pPr>
          </w:p>
          <w:p w14:paraId="296ADFED"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041D61C4" w14:textId="77777777" w:rsidR="000C6477" w:rsidRDefault="000C6477">
            <w:pPr>
              <w:pStyle w:val="0Maintext"/>
              <w:spacing w:after="0" w:afterAutospacing="0"/>
              <w:ind w:firstLine="0"/>
              <w:rPr>
                <w:rFonts w:ascii="Calibri" w:hAnsi="Calibri" w:cs="Calibri"/>
                <w:sz w:val="22"/>
                <w:szCs w:val="22"/>
              </w:rPr>
            </w:pPr>
          </w:p>
          <w:p w14:paraId="763C476F" w14:textId="77777777" w:rsidR="000C6477" w:rsidRDefault="00D2363D">
            <w:pPr>
              <w:pStyle w:val="0Maintext"/>
              <w:spacing w:after="0" w:afterAutospacing="0"/>
              <w:ind w:firstLine="0"/>
              <w:rPr>
                <w:rFonts w:ascii="Arial" w:hAnsi="Arial" w:cs="Arial"/>
              </w:rPr>
            </w:pPr>
            <w:r>
              <w:rPr>
                <w:rFonts w:ascii="Calibri" w:hAnsi="Calibri" w:cs="Calibri"/>
                <w:sz w:val="22"/>
                <w:szCs w:val="22"/>
              </w:rPr>
              <w:lastRenderedPageBreak/>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rsidR="000C6477" w14:paraId="2F43DEAA" w14:textId="77777777">
        <w:tc>
          <w:tcPr>
            <w:tcW w:w="1555" w:type="dxa"/>
          </w:tcPr>
          <w:p w14:paraId="28931285" w14:textId="77777777" w:rsidR="000C6477" w:rsidRDefault="00D2363D">
            <w:pPr>
              <w:pStyle w:val="0Maintext"/>
              <w:spacing w:after="0" w:afterAutospacing="0"/>
              <w:ind w:firstLine="0"/>
              <w:rPr>
                <w:rFonts w:ascii="Arial" w:hAnsi="Arial" w:cs="Arial"/>
              </w:rPr>
            </w:pPr>
            <w:r>
              <w:rPr>
                <w:rFonts w:ascii="Arial" w:hAnsi="Arial" w:cs="Arial"/>
              </w:rPr>
              <w:lastRenderedPageBreak/>
              <w:t>Intel</w:t>
            </w:r>
          </w:p>
        </w:tc>
        <w:tc>
          <w:tcPr>
            <w:tcW w:w="8079" w:type="dxa"/>
          </w:tcPr>
          <w:p w14:paraId="2D3A43B2" w14:textId="77777777" w:rsidR="000C6477" w:rsidRDefault="00D2363D">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0C6477" w14:paraId="57FF324D" w14:textId="77777777">
        <w:tc>
          <w:tcPr>
            <w:tcW w:w="1555" w:type="dxa"/>
          </w:tcPr>
          <w:p w14:paraId="59C1FD88" w14:textId="77777777" w:rsidR="000C6477" w:rsidRDefault="00D2363D">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02281D78" w14:textId="77777777" w:rsidR="000C6477" w:rsidRDefault="00D2363D">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0C6477" w14:paraId="22936849" w14:textId="77777777">
        <w:tc>
          <w:tcPr>
            <w:tcW w:w="1555" w:type="dxa"/>
          </w:tcPr>
          <w:p w14:paraId="7439862B"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5DDD1A6D"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064BBCB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0C6477" w14:paraId="04B96574" w14:textId="77777777">
        <w:tc>
          <w:tcPr>
            <w:tcW w:w="1555" w:type="dxa"/>
          </w:tcPr>
          <w:p w14:paraId="0C148E04"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0B98EC99" w14:textId="77777777" w:rsidR="000C6477" w:rsidRDefault="00D2363D">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0C6477" w14:paraId="173FDB9B" w14:textId="77777777">
        <w:tc>
          <w:tcPr>
            <w:tcW w:w="1555" w:type="dxa"/>
          </w:tcPr>
          <w:p w14:paraId="5775CBA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5D120467" w14:textId="77777777" w:rsidR="000C6477" w:rsidRDefault="00D2363D">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0C6477" w14:paraId="63686002" w14:textId="77777777">
        <w:tc>
          <w:tcPr>
            <w:tcW w:w="1555" w:type="dxa"/>
          </w:tcPr>
          <w:p w14:paraId="07D88A46" w14:textId="77777777" w:rsidR="000C6477" w:rsidRDefault="00D2363D">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193D656A" w14:textId="77777777" w:rsidR="000C6477" w:rsidRDefault="00D2363D">
            <w:pPr>
              <w:pStyle w:val="0Maintext"/>
              <w:spacing w:after="0" w:afterAutospacing="0"/>
              <w:ind w:firstLine="0"/>
              <w:rPr>
                <w:rFonts w:cs="Times New Roman"/>
              </w:rPr>
            </w:pPr>
            <w:r>
              <w:rPr>
                <w:rFonts w:cs="Times New Roman" w:hint="eastAsia"/>
              </w:rPr>
              <w:t>W</w:t>
            </w:r>
            <w:r>
              <w:rPr>
                <w:rFonts w:cs="Times New Roman"/>
              </w:rPr>
              <w:t>e prefer the first one.</w:t>
            </w:r>
          </w:p>
        </w:tc>
      </w:tr>
      <w:tr w:rsidR="000C6477" w14:paraId="5DF0223F" w14:textId="77777777">
        <w:tc>
          <w:tcPr>
            <w:tcW w:w="1555" w:type="dxa"/>
          </w:tcPr>
          <w:p w14:paraId="36381806" w14:textId="77777777" w:rsidR="000C6477" w:rsidRDefault="00D2363D">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20FE7C38" w14:textId="77777777" w:rsidR="000C6477" w:rsidRDefault="00D2363D">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0C6477" w14:paraId="6953D962" w14:textId="77777777">
        <w:tc>
          <w:tcPr>
            <w:tcW w:w="1555" w:type="dxa"/>
          </w:tcPr>
          <w:p w14:paraId="605EA3AD"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29BA070E"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60AD6A71"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77D96064" w14:textId="77777777" w:rsidR="000C6477" w:rsidRDefault="00D2363D">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0C6477" w14:paraId="70F40BA1" w14:textId="77777777">
        <w:tc>
          <w:tcPr>
            <w:tcW w:w="1555" w:type="dxa"/>
          </w:tcPr>
          <w:p w14:paraId="50C76496"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w:t>
            </w:r>
            <w:r>
              <w:rPr>
                <w:rFonts w:ascii="Calibri" w:eastAsia="Batang" w:hAnsi="Calibri" w:cs="Calibri"/>
                <w:color w:val="000000" w:themeColor="text1"/>
                <w:sz w:val="22"/>
                <w:szCs w:val="24"/>
              </w:rPr>
              <w:t>iaomi</w:t>
            </w:r>
          </w:p>
        </w:tc>
        <w:tc>
          <w:tcPr>
            <w:tcW w:w="8079" w:type="dxa"/>
          </w:tcPr>
          <w:p w14:paraId="0C6A9C1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0C6477" w14:paraId="21DE8DB1" w14:textId="77777777">
        <w:tc>
          <w:tcPr>
            <w:tcW w:w="1555" w:type="dxa"/>
            <w:tcBorders>
              <w:top w:val="single" w:sz="4" w:space="0" w:color="auto"/>
              <w:left w:val="single" w:sz="4" w:space="0" w:color="auto"/>
              <w:bottom w:val="single" w:sz="4" w:space="0" w:color="auto"/>
              <w:right w:val="single" w:sz="4" w:space="0" w:color="auto"/>
            </w:tcBorders>
          </w:tcPr>
          <w:p w14:paraId="5D6F0C6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083CDC5D"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0C6477" w14:paraId="5268CBA6" w14:textId="77777777">
        <w:tc>
          <w:tcPr>
            <w:tcW w:w="1555" w:type="dxa"/>
          </w:tcPr>
          <w:p w14:paraId="71EE71BA" w14:textId="77777777" w:rsidR="000C6477" w:rsidRDefault="00D2363D">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638DCFC6" w14:textId="77777777" w:rsidR="000C6477" w:rsidRDefault="00D2363D">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0C6477" w14:paraId="21106A48" w14:textId="77777777">
        <w:tc>
          <w:tcPr>
            <w:tcW w:w="1555" w:type="dxa"/>
          </w:tcPr>
          <w:p w14:paraId="19598EA7"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8079" w:type="dxa"/>
          </w:tcPr>
          <w:p w14:paraId="1BC24D00" w14:textId="77777777" w:rsidR="000C6477" w:rsidRDefault="00D2363D">
            <w:pPr>
              <w:pStyle w:val="0Maintext"/>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14:paraId="0810B28C" w14:textId="77777777" w:rsidR="000C6477" w:rsidRDefault="00D2363D">
            <w:pPr>
              <w:pStyle w:val="aff3"/>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039E6B85" w14:textId="77777777" w:rsidR="000C6477" w:rsidRDefault="00D2363D">
            <w:pPr>
              <w:pStyle w:val="aff3"/>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6F8F8BCE" w14:textId="77777777" w:rsidR="000C6477" w:rsidRDefault="00D2363D">
            <w:pPr>
              <w:rPr>
                <w:rFonts w:eastAsiaTheme="minorEastAsia"/>
                <w:lang w:eastAsia="zh-CN"/>
              </w:rPr>
            </w:pPr>
            <w:r>
              <w:rPr>
                <w:rFonts w:eastAsiaTheme="minorEastAsia"/>
                <w:lang w:eastAsia="zh-CN"/>
              </w:rPr>
              <w:t>Therefore, we suggest to have following proposal to move forward.</w:t>
            </w:r>
          </w:p>
          <w:p w14:paraId="70F34A68" w14:textId="77777777" w:rsidR="000C6477" w:rsidRDefault="00D2363D">
            <w:pPr>
              <w:autoSpaceDE w:val="0"/>
              <w:autoSpaceDN w:val="0"/>
              <w:adjustRightInd w:val="0"/>
              <w:snapToGrid w:val="0"/>
              <w:spacing w:beforeLines="50" w:before="120" w:after="120"/>
              <w:rPr>
                <w:rFonts w:ascii="Times New Roman" w:eastAsia="宋体" w:hAnsi="Times New Roman"/>
                <w:b/>
                <w:i/>
                <w:iCs/>
                <w:color w:val="000000"/>
                <w:szCs w:val="22"/>
                <w:lang w:val="en-US" w:eastAsia="zh-CN"/>
              </w:rPr>
            </w:pPr>
            <w:bookmarkStart w:id="39" w:name="_Ref131757701"/>
            <w:r>
              <w:rPr>
                <w:rFonts w:ascii="Times New Roman" w:eastAsia="宋体" w:hAnsi="Times New Roman"/>
                <w:b/>
                <w:i/>
                <w:iCs/>
                <w:color w:val="000000"/>
                <w:szCs w:val="22"/>
                <w:lang w:val="en-US" w:eastAsia="zh-CN"/>
              </w:rPr>
              <w:lastRenderedPageBreak/>
              <w:t>Proposal</w:t>
            </w:r>
            <w:r>
              <w:rPr>
                <w:rFonts w:ascii="Times New Roman" w:eastAsia="宋体" w:hAnsi="Times New Roman"/>
                <w:b/>
                <w:i/>
                <w:szCs w:val="22"/>
                <w:lang w:val="en-US" w:eastAsia="zh-CN"/>
              </w:rPr>
              <w:t>:</w:t>
            </w:r>
            <w:r>
              <w:rPr>
                <w:rFonts w:ascii="Times New Roman" w:eastAsia="MS Mincho" w:hAnsi="Times New Roman"/>
                <w:b/>
                <w:i/>
                <w:szCs w:val="22"/>
                <w:lang w:val="en-US"/>
              </w:rPr>
              <w:t xml:space="preserve"> </w:t>
            </w:r>
            <w:r>
              <w:rPr>
                <w:rFonts w:ascii="Times New Roman" w:eastAsia="宋体"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宋体" w:hAnsi="Times New Roman"/>
                <w:b/>
                <w:i/>
                <w:iCs/>
                <w:color w:val="000000"/>
                <w:szCs w:val="22"/>
                <w:lang w:val="en-US" w:eastAsia="zh-CN"/>
              </w:rPr>
              <w:t>:</w:t>
            </w:r>
            <w:bookmarkEnd w:id="39"/>
          </w:p>
          <w:p w14:paraId="407A5943" w14:textId="77777777" w:rsidR="000C6477" w:rsidRDefault="00D2363D">
            <w:pPr>
              <w:numPr>
                <w:ilvl w:val="0"/>
                <w:numId w:val="19"/>
              </w:numPr>
              <w:autoSpaceDE w:val="0"/>
              <w:autoSpaceDN w:val="0"/>
              <w:adjustRightInd w:val="0"/>
              <w:snapToGrid w:val="0"/>
              <w:spacing w:beforeLines="50" w:before="120" w:after="120"/>
              <w:rPr>
                <w:rFonts w:ascii="Times New Roman" w:eastAsia="宋体" w:hAnsi="Times New Roman"/>
                <w:szCs w:val="22"/>
                <w:lang w:val="en-US"/>
              </w:rPr>
            </w:pPr>
            <w:r>
              <w:rPr>
                <w:rFonts w:ascii="Times New Roman" w:eastAsia="宋体"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30BF4552" w14:textId="77777777" w:rsidR="000C6477" w:rsidRDefault="00D2363D">
            <w:pPr>
              <w:numPr>
                <w:ilvl w:val="0"/>
                <w:numId w:val="19"/>
              </w:numPr>
              <w:autoSpaceDE w:val="0"/>
              <w:autoSpaceDN w:val="0"/>
              <w:adjustRightInd w:val="0"/>
              <w:snapToGrid w:val="0"/>
              <w:spacing w:beforeLines="50" w:before="120" w:after="120"/>
              <w:rPr>
                <w:rFonts w:ascii="Times New Roman" w:eastAsia="宋体" w:hAnsi="Times New Roman"/>
                <w:szCs w:val="22"/>
                <w:lang w:val="en-US"/>
              </w:rPr>
            </w:pPr>
            <w:r>
              <w:rPr>
                <w:rFonts w:ascii="Times New Roman" w:eastAsia="宋体" w:hAnsi="Times New Roman"/>
                <w:b/>
                <w:i/>
                <w:iCs/>
                <w:color w:val="000000"/>
                <w:szCs w:val="22"/>
                <w:lang w:val="en-US" w:eastAsia="zh-CN"/>
              </w:rPr>
              <w:t>If no existing reservation is detected, for full/partial RB set allocation, the CPE starting position depends on priority of its own transmissions.</w:t>
            </w:r>
          </w:p>
          <w:p w14:paraId="34D3166F" w14:textId="77777777" w:rsidR="000C6477" w:rsidRDefault="000C6477">
            <w:pPr>
              <w:rPr>
                <w:rFonts w:eastAsiaTheme="minorEastAsia"/>
                <w:lang w:val="en-US" w:eastAsia="zh-CN"/>
              </w:rPr>
            </w:pPr>
          </w:p>
        </w:tc>
      </w:tr>
      <w:tr w:rsidR="000C6477" w14:paraId="4C01F527" w14:textId="77777777">
        <w:tc>
          <w:tcPr>
            <w:tcW w:w="1555" w:type="dxa"/>
          </w:tcPr>
          <w:p w14:paraId="0DCA0A5A"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8079" w:type="dxa"/>
          </w:tcPr>
          <w:p w14:paraId="1AFBC908"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485C036F" w14:textId="77777777" w:rsidR="000C6477" w:rsidRDefault="000C6477">
            <w:pPr>
              <w:pStyle w:val="0Maintext"/>
              <w:spacing w:after="0" w:afterAutospacing="0"/>
              <w:ind w:firstLine="0"/>
              <w:rPr>
                <w:rFonts w:ascii="Arial" w:eastAsiaTheme="minorEastAsia" w:hAnsi="Arial" w:cs="Arial"/>
                <w:lang w:eastAsia="zh-CN"/>
              </w:rPr>
            </w:pPr>
          </w:p>
          <w:p w14:paraId="0CFC96C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From our perspective, at least partial/full RB set allocation based selection should be excluded. For a UE using partial RB set, selecting a default CPE starting position is indeed beneficial for the FDMed design in NR sidelink. However, if it is allowed to use different CPE starting position when full RB set is allocated for another UE, inter-UE blocking will also occurred between the UE using partial RB set and the UE using full RB set.</w:t>
            </w:r>
          </w:p>
          <w:p w14:paraId="51307DB9" w14:textId="77777777" w:rsidR="000C6477" w:rsidRDefault="000C6477">
            <w:pPr>
              <w:pStyle w:val="0Maintext"/>
              <w:spacing w:after="0" w:afterAutospacing="0"/>
              <w:ind w:firstLine="0"/>
              <w:rPr>
                <w:rFonts w:ascii="Arial" w:eastAsiaTheme="minorEastAsia" w:hAnsi="Arial" w:cs="Arial"/>
                <w:lang w:eastAsia="zh-CN"/>
              </w:rPr>
            </w:pPr>
          </w:p>
          <w:p w14:paraId="4C53F59A"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In order to reduce the impact of inter-UE blocking issue, the same CPE starting position should be used as far as possible, especially for the case that more UEs intend to perform FDMed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0C6477" w14:paraId="0986506F" w14:textId="77777777">
        <w:tc>
          <w:tcPr>
            <w:tcW w:w="1555" w:type="dxa"/>
          </w:tcPr>
          <w:p w14:paraId="0226BBB4"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2FB9666"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28C58EC4"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3E02B92A"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0C6477" w14:paraId="41571BEF" w14:textId="77777777">
        <w:tc>
          <w:tcPr>
            <w:tcW w:w="1555" w:type="dxa"/>
          </w:tcPr>
          <w:p w14:paraId="00C87371"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8079" w:type="dxa"/>
          </w:tcPr>
          <w:p w14:paraId="2501639C"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45D77102" w14:textId="77777777" w:rsidR="000C6477" w:rsidRDefault="000C6477" w:rsidP="003F39B5">
      <w:pPr>
        <w:autoSpaceDE w:val="0"/>
        <w:autoSpaceDN w:val="0"/>
        <w:spacing w:after="0"/>
        <w:rPr>
          <w:rFonts w:ascii="Calibri" w:hAnsi="Calibri" w:cs="Calibri"/>
          <w:sz w:val="22"/>
          <w:lang w:val="en-US"/>
        </w:rPr>
      </w:pPr>
    </w:p>
    <w:p w14:paraId="75173F54" w14:textId="77777777" w:rsidR="000C6477" w:rsidRDefault="000C6477" w:rsidP="003F39B5">
      <w:pPr>
        <w:autoSpaceDE w:val="0"/>
        <w:autoSpaceDN w:val="0"/>
        <w:spacing w:after="0"/>
        <w:rPr>
          <w:rFonts w:ascii="Calibri" w:hAnsi="Calibri" w:cs="Calibri"/>
          <w:sz w:val="22"/>
        </w:rPr>
      </w:pPr>
    </w:p>
    <w:p w14:paraId="17E55F0C"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3-5 (I): </w:t>
      </w:r>
    </w:p>
    <w:p w14:paraId="557C07A1"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123D9524"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FFS whether the priority is based on CAPC or L1 priority</w:t>
      </w:r>
    </w:p>
    <w:p w14:paraId="5F8F3DE6"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275"/>
        <w:gridCol w:w="6804"/>
      </w:tblGrid>
      <w:tr w:rsidR="000C6477" w14:paraId="0D9B3908" w14:textId="77777777">
        <w:tc>
          <w:tcPr>
            <w:tcW w:w="1555" w:type="dxa"/>
          </w:tcPr>
          <w:p w14:paraId="154686C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DAC9106"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044772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C642735" w14:textId="77777777">
        <w:tc>
          <w:tcPr>
            <w:tcW w:w="1555" w:type="dxa"/>
          </w:tcPr>
          <w:p w14:paraId="16E7AE1E"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14:paraId="510F6FF1" w14:textId="77777777"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14:paraId="58464F7C" w14:textId="77777777" w:rsidR="000C6477" w:rsidRDefault="000C6477">
            <w:pPr>
              <w:pStyle w:val="0Maintext"/>
              <w:spacing w:after="0" w:afterAutospacing="0"/>
              <w:ind w:firstLine="0"/>
              <w:rPr>
                <w:rFonts w:ascii="Arial" w:hAnsi="Arial" w:cs="Arial"/>
              </w:rPr>
            </w:pPr>
          </w:p>
        </w:tc>
      </w:tr>
      <w:tr w:rsidR="000C6477" w14:paraId="64320938" w14:textId="77777777">
        <w:tc>
          <w:tcPr>
            <w:tcW w:w="1555" w:type="dxa"/>
          </w:tcPr>
          <w:p w14:paraId="4940E9F4"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5A5C1D57" w14:textId="77777777" w:rsidR="000C6477" w:rsidRDefault="000C6477">
            <w:pPr>
              <w:pStyle w:val="0Maintext"/>
              <w:spacing w:after="0" w:afterAutospacing="0"/>
              <w:ind w:firstLine="0"/>
              <w:rPr>
                <w:rFonts w:ascii="Arial" w:hAnsi="Arial" w:cs="Arial"/>
              </w:rPr>
            </w:pPr>
          </w:p>
        </w:tc>
        <w:tc>
          <w:tcPr>
            <w:tcW w:w="6804" w:type="dxa"/>
          </w:tcPr>
          <w:p w14:paraId="1ADE7B6F"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0C6477" w14:paraId="47DB8ECA" w14:textId="77777777">
        <w:tc>
          <w:tcPr>
            <w:tcW w:w="1555" w:type="dxa"/>
          </w:tcPr>
          <w:p w14:paraId="6E989683"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ED31261"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3274F792"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4C4A57E8" w14:textId="77777777" w:rsidR="000C6477" w:rsidRDefault="000C6477">
            <w:pPr>
              <w:pStyle w:val="0Maintext"/>
              <w:spacing w:after="0" w:afterAutospacing="0"/>
              <w:ind w:firstLine="0"/>
              <w:rPr>
                <w:rFonts w:ascii="Arial" w:hAnsi="Arial" w:cs="Arial"/>
                <w:lang w:eastAsia="ko-KR"/>
              </w:rPr>
            </w:pPr>
          </w:p>
          <w:p w14:paraId="5B1B3E24"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3F2BC345" w14:textId="77777777" w:rsidR="000C6477" w:rsidRDefault="000C6477">
            <w:pPr>
              <w:pStyle w:val="0Maintext"/>
              <w:spacing w:after="0" w:afterAutospacing="0"/>
              <w:ind w:firstLine="0"/>
              <w:rPr>
                <w:rFonts w:ascii="Arial" w:hAnsi="Arial" w:cs="Arial"/>
                <w:lang w:eastAsia="ko-KR"/>
              </w:rPr>
            </w:pPr>
          </w:p>
          <w:p w14:paraId="0CEEFFE4"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0C6477" w14:paraId="6566AFCB" w14:textId="77777777">
        <w:tc>
          <w:tcPr>
            <w:tcW w:w="1555" w:type="dxa"/>
          </w:tcPr>
          <w:p w14:paraId="4D01C7BB" w14:textId="77777777" w:rsidR="000C6477" w:rsidRDefault="00D2363D">
            <w:pPr>
              <w:pStyle w:val="0Maintext"/>
              <w:spacing w:after="0" w:afterAutospacing="0"/>
              <w:ind w:firstLine="0"/>
              <w:rPr>
                <w:rFonts w:ascii="Arial" w:hAnsi="Arial" w:cs="Arial"/>
              </w:rPr>
            </w:pPr>
            <w:r>
              <w:rPr>
                <w:rFonts w:ascii="Arial" w:hAnsi="Arial" w:cs="Arial"/>
              </w:rPr>
              <w:lastRenderedPageBreak/>
              <w:t>InterDigital</w:t>
            </w:r>
          </w:p>
        </w:tc>
        <w:tc>
          <w:tcPr>
            <w:tcW w:w="1275" w:type="dxa"/>
          </w:tcPr>
          <w:p w14:paraId="58581D6F" w14:textId="77777777"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14:paraId="476E169F" w14:textId="77777777" w:rsidR="000C6477" w:rsidRDefault="000C6477">
            <w:pPr>
              <w:pStyle w:val="0Maintext"/>
              <w:spacing w:after="0" w:afterAutospacing="0"/>
              <w:ind w:firstLine="0"/>
              <w:rPr>
                <w:rFonts w:ascii="Arial" w:hAnsi="Arial" w:cs="Arial"/>
              </w:rPr>
            </w:pPr>
          </w:p>
        </w:tc>
      </w:tr>
      <w:tr w:rsidR="000C6477" w14:paraId="5C56497E" w14:textId="77777777">
        <w:tc>
          <w:tcPr>
            <w:tcW w:w="1555" w:type="dxa"/>
          </w:tcPr>
          <w:p w14:paraId="2F72FD60" w14:textId="77777777" w:rsidR="000C6477" w:rsidRDefault="00D2363D">
            <w:pPr>
              <w:pStyle w:val="0Maintext"/>
              <w:spacing w:after="0" w:afterAutospacing="0"/>
              <w:ind w:firstLine="0"/>
              <w:rPr>
                <w:rFonts w:ascii="Arial" w:hAnsi="Arial" w:cs="Arial"/>
              </w:rPr>
            </w:pPr>
            <w:r>
              <w:t>NOKIA, Nokia Shanghai Bell</w:t>
            </w:r>
          </w:p>
        </w:tc>
        <w:tc>
          <w:tcPr>
            <w:tcW w:w="1275" w:type="dxa"/>
          </w:tcPr>
          <w:p w14:paraId="696F24AA" w14:textId="77777777" w:rsidR="000C6477" w:rsidRDefault="00D2363D">
            <w:pPr>
              <w:pStyle w:val="0Maintext"/>
              <w:spacing w:after="0" w:afterAutospacing="0"/>
              <w:ind w:firstLine="0"/>
              <w:rPr>
                <w:rFonts w:ascii="Arial" w:hAnsi="Arial" w:cs="Arial"/>
              </w:rPr>
            </w:pPr>
            <w:r>
              <w:rPr>
                <w:rFonts w:ascii="Arial" w:hAnsi="Arial" w:cs="Arial"/>
              </w:rPr>
              <w:t>Support with corrections</w:t>
            </w:r>
          </w:p>
        </w:tc>
        <w:tc>
          <w:tcPr>
            <w:tcW w:w="6804" w:type="dxa"/>
          </w:tcPr>
          <w:p w14:paraId="67DE70F6" w14:textId="77777777" w:rsidR="000C6477" w:rsidRDefault="00D2363D">
            <w:pPr>
              <w:autoSpaceDE w:val="0"/>
              <w:autoSpaceDN w:val="0"/>
              <w:rPr>
                <w:rFonts w:ascii="Calibri" w:hAnsi="Calibri" w:cs="Calibri"/>
                <w:sz w:val="22"/>
                <w:lang w:val="en-US"/>
              </w:rPr>
            </w:pPr>
            <w:r>
              <w:rPr>
                <w:rFonts w:ascii="Calibri" w:hAnsi="Calibri" w:cs="Calibri"/>
                <w:sz w:val="22"/>
                <w:lang w:val="en-US"/>
              </w:rPr>
              <w:t>We suggest the following edit:</w:t>
            </w:r>
          </w:p>
          <w:p w14:paraId="5BA07A16" w14:textId="77777777" w:rsidR="000C6477" w:rsidRDefault="000C6477">
            <w:pPr>
              <w:autoSpaceDE w:val="0"/>
              <w:autoSpaceDN w:val="0"/>
              <w:rPr>
                <w:rFonts w:ascii="Calibri" w:hAnsi="Calibri" w:cs="Calibri"/>
                <w:sz w:val="22"/>
                <w:lang w:val="en-US"/>
              </w:rPr>
            </w:pPr>
          </w:p>
          <w:p w14:paraId="36788D56"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49D2F2EF" w14:textId="77777777"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3CBE9ABC" w14:textId="77777777" w:rsidR="000C6477" w:rsidRDefault="000C6477">
            <w:pPr>
              <w:pStyle w:val="0Maintext"/>
              <w:spacing w:after="0" w:afterAutospacing="0"/>
              <w:ind w:firstLine="0"/>
              <w:rPr>
                <w:rFonts w:ascii="Arial" w:hAnsi="Arial" w:cs="Arial"/>
                <w:lang w:val="en-US"/>
              </w:rPr>
            </w:pPr>
          </w:p>
          <w:p w14:paraId="7742E4F4" w14:textId="77777777" w:rsidR="000C6477" w:rsidRDefault="00D2363D">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0C6477" w14:paraId="1FBAD982" w14:textId="77777777">
        <w:tc>
          <w:tcPr>
            <w:tcW w:w="1555" w:type="dxa"/>
          </w:tcPr>
          <w:p w14:paraId="754E537E" w14:textId="77777777" w:rsidR="000C6477" w:rsidRDefault="00D2363D">
            <w:pPr>
              <w:pStyle w:val="0Maintext"/>
              <w:spacing w:after="0" w:afterAutospacing="0"/>
              <w:ind w:firstLine="0"/>
            </w:pPr>
            <w:r>
              <w:t>Ericsson</w:t>
            </w:r>
          </w:p>
        </w:tc>
        <w:tc>
          <w:tcPr>
            <w:tcW w:w="1275" w:type="dxa"/>
          </w:tcPr>
          <w:p w14:paraId="58E5F81E" w14:textId="77777777" w:rsidR="000C6477" w:rsidRDefault="000C6477">
            <w:pPr>
              <w:pStyle w:val="0Maintext"/>
              <w:spacing w:after="0" w:afterAutospacing="0"/>
              <w:ind w:firstLine="0"/>
              <w:rPr>
                <w:rFonts w:ascii="Arial" w:hAnsi="Arial" w:cs="Arial"/>
              </w:rPr>
            </w:pPr>
          </w:p>
        </w:tc>
        <w:tc>
          <w:tcPr>
            <w:tcW w:w="6804" w:type="dxa"/>
          </w:tcPr>
          <w:p w14:paraId="096C6DBE" w14:textId="77777777" w:rsidR="000C6477" w:rsidRDefault="00D2363D">
            <w:pPr>
              <w:autoSpaceDE w:val="0"/>
              <w:autoSpaceDN w:val="0"/>
              <w:rPr>
                <w:rFonts w:ascii="Calibri" w:hAnsi="Calibri" w:cs="Calibri"/>
                <w:sz w:val="22"/>
                <w:lang w:val="en-US"/>
              </w:rPr>
            </w:pPr>
            <w:r>
              <w:rPr>
                <w:rFonts w:ascii="Calibri" w:hAnsi="Calibri" w:cs="Calibri"/>
                <w:sz w:val="22"/>
                <w:lang w:val="en-US"/>
              </w:rPr>
              <w:t>It is OK in addition to any of the options in Proposal 3-4(I).</w:t>
            </w:r>
          </w:p>
        </w:tc>
      </w:tr>
      <w:tr w:rsidR="000C6477" w14:paraId="0706ABBA" w14:textId="77777777">
        <w:tc>
          <w:tcPr>
            <w:tcW w:w="1555" w:type="dxa"/>
          </w:tcPr>
          <w:p w14:paraId="5E370EA4" w14:textId="77777777" w:rsidR="000C6477" w:rsidRDefault="00D2363D">
            <w:pPr>
              <w:pStyle w:val="0Maintext"/>
              <w:spacing w:after="0" w:afterAutospacing="0"/>
              <w:ind w:firstLine="0"/>
              <w:rPr>
                <w:rFonts w:cs="Times New Roman"/>
              </w:rPr>
            </w:pPr>
            <w:r>
              <w:rPr>
                <w:rFonts w:cs="Times New Roman"/>
              </w:rPr>
              <w:t>Lenovo</w:t>
            </w:r>
          </w:p>
        </w:tc>
        <w:tc>
          <w:tcPr>
            <w:tcW w:w="1275" w:type="dxa"/>
          </w:tcPr>
          <w:p w14:paraId="01398F2F" w14:textId="77777777" w:rsidR="000C6477" w:rsidRDefault="00D2363D">
            <w:pPr>
              <w:pStyle w:val="0Maintext"/>
              <w:spacing w:after="0" w:afterAutospacing="0"/>
              <w:ind w:firstLine="0"/>
              <w:rPr>
                <w:rFonts w:cs="Times New Roman"/>
              </w:rPr>
            </w:pPr>
            <w:r>
              <w:rPr>
                <w:rFonts w:cs="Times New Roman"/>
              </w:rPr>
              <w:t>Yes</w:t>
            </w:r>
          </w:p>
        </w:tc>
        <w:tc>
          <w:tcPr>
            <w:tcW w:w="6804" w:type="dxa"/>
          </w:tcPr>
          <w:p w14:paraId="1836BD3E" w14:textId="77777777" w:rsidR="000C6477" w:rsidRDefault="00D2363D">
            <w:pPr>
              <w:autoSpaceDE w:val="0"/>
              <w:autoSpaceDN w:val="0"/>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0C6477" w14:paraId="5E27DDE0" w14:textId="77777777">
        <w:tc>
          <w:tcPr>
            <w:tcW w:w="1555" w:type="dxa"/>
          </w:tcPr>
          <w:p w14:paraId="25F6A007" w14:textId="77777777" w:rsidR="000C6477" w:rsidRDefault="00D2363D">
            <w:pPr>
              <w:pStyle w:val="0Maintext"/>
              <w:spacing w:after="0" w:afterAutospacing="0"/>
              <w:ind w:firstLine="0"/>
              <w:rPr>
                <w:rFonts w:cs="Times New Roman"/>
              </w:rPr>
            </w:pPr>
            <w:r>
              <w:t>Apple</w:t>
            </w:r>
          </w:p>
        </w:tc>
        <w:tc>
          <w:tcPr>
            <w:tcW w:w="1275" w:type="dxa"/>
          </w:tcPr>
          <w:p w14:paraId="0165F723" w14:textId="77777777" w:rsidR="000C6477" w:rsidRDefault="00D2363D">
            <w:pPr>
              <w:pStyle w:val="0Maintext"/>
              <w:spacing w:after="0" w:afterAutospacing="0"/>
              <w:ind w:firstLine="0"/>
              <w:rPr>
                <w:rFonts w:cs="Times New Roman"/>
              </w:rPr>
            </w:pPr>
            <w:r>
              <w:rPr>
                <w:rFonts w:ascii="Arial" w:hAnsi="Arial" w:cs="Arial"/>
              </w:rPr>
              <w:t>No</w:t>
            </w:r>
          </w:p>
        </w:tc>
        <w:tc>
          <w:tcPr>
            <w:tcW w:w="6804" w:type="dxa"/>
          </w:tcPr>
          <w:p w14:paraId="3FC6B997"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45CABD12" w14:textId="77777777" w:rsidR="000C6477" w:rsidRDefault="000C6477">
            <w:pPr>
              <w:autoSpaceDE w:val="0"/>
              <w:autoSpaceDN w:val="0"/>
              <w:rPr>
                <w:rFonts w:ascii="Calibri" w:hAnsi="Calibri" w:cs="Calibri"/>
                <w:sz w:val="22"/>
                <w:lang w:val="en-US"/>
              </w:rPr>
            </w:pPr>
          </w:p>
          <w:p w14:paraId="0DC435C2"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3B4EFB44" w14:textId="77777777" w:rsidR="000C6477" w:rsidRDefault="000C6477">
            <w:pPr>
              <w:autoSpaceDE w:val="0"/>
              <w:autoSpaceDN w:val="0"/>
              <w:rPr>
                <w:rFonts w:ascii="Calibri" w:hAnsi="Calibri" w:cs="Calibri"/>
                <w:sz w:val="22"/>
                <w:lang w:val="en-US"/>
              </w:rPr>
            </w:pPr>
          </w:p>
          <w:p w14:paraId="600A247C"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00269F83" w14:textId="77777777" w:rsidR="000C6477" w:rsidRDefault="000C6477">
            <w:pPr>
              <w:autoSpaceDE w:val="0"/>
              <w:autoSpaceDN w:val="0"/>
              <w:rPr>
                <w:rFonts w:ascii="Calibri" w:hAnsi="Calibri" w:cs="Calibri"/>
                <w:sz w:val="22"/>
                <w:lang w:val="en-US"/>
              </w:rPr>
            </w:pPr>
          </w:p>
          <w:p w14:paraId="64C21EBB"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0621EA58" w14:textId="77777777" w:rsidR="000C6477" w:rsidRDefault="000C6477">
            <w:pPr>
              <w:autoSpaceDE w:val="0"/>
              <w:autoSpaceDN w:val="0"/>
              <w:rPr>
                <w:rFonts w:ascii="Times New Roman" w:hAnsi="Times New Roman"/>
              </w:rPr>
            </w:pPr>
          </w:p>
        </w:tc>
      </w:tr>
      <w:tr w:rsidR="000C6477" w14:paraId="4655C225" w14:textId="77777777">
        <w:tc>
          <w:tcPr>
            <w:tcW w:w="1555" w:type="dxa"/>
          </w:tcPr>
          <w:p w14:paraId="3A77C526" w14:textId="77777777" w:rsidR="000C6477" w:rsidRDefault="00D2363D">
            <w:pPr>
              <w:pStyle w:val="0Maintext"/>
              <w:spacing w:after="0" w:afterAutospacing="0"/>
              <w:ind w:firstLine="0"/>
            </w:pPr>
            <w:r>
              <w:t>QC</w:t>
            </w:r>
          </w:p>
        </w:tc>
        <w:tc>
          <w:tcPr>
            <w:tcW w:w="1275" w:type="dxa"/>
          </w:tcPr>
          <w:p w14:paraId="1FD3166D" w14:textId="77777777" w:rsidR="000C6477" w:rsidRDefault="00D2363D">
            <w:pPr>
              <w:pStyle w:val="0Maintext"/>
              <w:spacing w:after="0" w:afterAutospacing="0"/>
              <w:ind w:firstLine="0"/>
              <w:rPr>
                <w:rFonts w:ascii="Arial" w:hAnsi="Arial" w:cs="Arial"/>
              </w:rPr>
            </w:pPr>
            <w:r>
              <w:rPr>
                <w:rFonts w:ascii="Arial" w:hAnsi="Arial" w:cs="Arial"/>
              </w:rPr>
              <w:t>Yes</w:t>
            </w:r>
          </w:p>
        </w:tc>
        <w:tc>
          <w:tcPr>
            <w:tcW w:w="6804" w:type="dxa"/>
          </w:tcPr>
          <w:p w14:paraId="0010225A" w14:textId="77777777" w:rsidR="000C6477" w:rsidRDefault="00D2363D">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w:t>
            </w:r>
            <w:r>
              <w:rPr>
                <w:rFonts w:ascii="Arial" w:hAnsi="Arial" w:cs="Arial"/>
              </w:rPr>
              <w:lastRenderedPageBreak/>
              <w:t xml:space="preserve">all cases (e.g., in 30KHz, with Option 1, only 3 CPE positions are possible, and there are 4 CAPC levels). This could be anyway added as FFS point, e.g., </w:t>
            </w:r>
          </w:p>
          <w:p w14:paraId="06028681" w14:textId="77777777" w:rsidR="000C6477" w:rsidRDefault="000C6477">
            <w:pPr>
              <w:pStyle w:val="0Maintext"/>
              <w:spacing w:after="0" w:afterAutospacing="0"/>
              <w:ind w:firstLine="0"/>
              <w:rPr>
                <w:rFonts w:ascii="Arial" w:hAnsi="Arial" w:cs="Arial"/>
              </w:rPr>
            </w:pPr>
          </w:p>
          <w:p w14:paraId="29EEB1FF" w14:textId="77777777" w:rsidR="000C6477" w:rsidRDefault="00D2363D">
            <w:pPr>
              <w:autoSpaceDE w:val="0"/>
              <w:autoSpaceDN w:val="0"/>
              <w:rPr>
                <w:rFonts w:ascii="Arial" w:hAnsi="Arial" w:cs="Arial"/>
                <w:b/>
                <w:bCs/>
              </w:rPr>
            </w:pPr>
            <w:r>
              <w:rPr>
                <w:rFonts w:ascii="Arial" w:hAnsi="Arial" w:cs="Arial"/>
                <w:b/>
                <w:bCs/>
              </w:rPr>
              <w:t>FFS: random CPE position within a given priority level and related details.</w:t>
            </w:r>
          </w:p>
          <w:p w14:paraId="452F4E6F" w14:textId="77777777" w:rsidR="000C6477" w:rsidRDefault="000C6477">
            <w:pPr>
              <w:autoSpaceDE w:val="0"/>
              <w:autoSpaceDN w:val="0"/>
              <w:rPr>
                <w:rFonts w:ascii="Arial" w:hAnsi="Arial" w:cs="Arial"/>
                <w:b/>
                <w:bCs/>
              </w:rPr>
            </w:pPr>
          </w:p>
          <w:p w14:paraId="42E0D4F0" w14:textId="77777777" w:rsidR="000C6477" w:rsidRDefault="00D2363D">
            <w:pPr>
              <w:autoSpaceDE w:val="0"/>
              <w:autoSpaceDN w:val="0"/>
              <w:rPr>
                <w:rFonts w:ascii="Calibri" w:hAnsi="Calibri" w:cs="Calibri"/>
                <w:sz w:val="22"/>
                <w:lang w:val="en-US"/>
              </w:rPr>
            </w:pPr>
            <w:r>
              <w:rPr>
                <w:rFonts w:ascii="Arial" w:hAnsi="Arial" w:cs="Arial"/>
              </w:rPr>
              <w:t>In general, we are anyway open to random selection for progress.</w:t>
            </w:r>
          </w:p>
        </w:tc>
      </w:tr>
      <w:tr w:rsidR="000C6477" w14:paraId="5B29096D" w14:textId="77777777">
        <w:tc>
          <w:tcPr>
            <w:tcW w:w="1555" w:type="dxa"/>
          </w:tcPr>
          <w:p w14:paraId="6305DFCE" w14:textId="77777777" w:rsidR="000C6477" w:rsidRDefault="00D2363D">
            <w:pPr>
              <w:pStyle w:val="0Maintext"/>
              <w:spacing w:after="0" w:afterAutospacing="0"/>
              <w:ind w:firstLine="0"/>
            </w:pPr>
            <w:r>
              <w:rPr>
                <w:rFonts w:cs="Times New Roman"/>
              </w:rPr>
              <w:lastRenderedPageBreak/>
              <w:t>Intel</w:t>
            </w:r>
          </w:p>
        </w:tc>
        <w:tc>
          <w:tcPr>
            <w:tcW w:w="1275" w:type="dxa"/>
          </w:tcPr>
          <w:p w14:paraId="7367BDEC" w14:textId="77777777" w:rsidR="000C6477" w:rsidRDefault="00D2363D">
            <w:pPr>
              <w:pStyle w:val="0Maintext"/>
              <w:spacing w:after="0" w:afterAutospacing="0"/>
              <w:ind w:firstLine="0"/>
              <w:rPr>
                <w:rFonts w:ascii="Arial" w:hAnsi="Arial" w:cs="Arial"/>
              </w:rPr>
            </w:pPr>
            <w:r>
              <w:rPr>
                <w:rFonts w:cs="Times New Roman"/>
              </w:rPr>
              <w:t>No</w:t>
            </w:r>
          </w:p>
        </w:tc>
        <w:tc>
          <w:tcPr>
            <w:tcW w:w="6804" w:type="dxa"/>
          </w:tcPr>
          <w:p w14:paraId="6DEDE9A3"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0C6477" w14:paraId="25396691" w14:textId="77777777">
        <w:tc>
          <w:tcPr>
            <w:tcW w:w="1555" w:type="dxa"/>
          </w:tcPr>
          <w:p w14:paraId="505B7423"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5F833EE0"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49100140"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060CC0FB" w14:textId="77777777" w:rsidR="000C6477" w:rsidRDefault="000C6477">
            <w:pPr>
              <w:pStyle w:val="0Maintext"/>
              <w:spacing w:after="0" w:afterAutospacing="0"/>
              <w:ind w:firstLine="0"/>
              <w:rPr>
                <w:rFonts w:ascii="Arial" w:eastAsiaTheme="minorEastAsia" w:hAnsi="Arial" w:cs="Arial"/>
                <w:lang w:eastAsia="zh-CN"/>
              </w:rPr>
            </w:pPr>
          </w:p>
          <w:p w14:paraId="325410A9"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5E0FF511"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0C6477" w14:paraId="375EF8C0" w14:textId="77777777">
        <w:tc>
          <w:tcPr>
            <w:tcW w:w="1555" w:type="dxa"/>
          </w:tcPr>
          <w:p w14:paraId="262096E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4B49E7A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6D497D76" w14:textId="77777777" w:rsidR="000C6477" w:rsidRDefault="000C6477">
            <w:pPr>
              <w:pStyle w:val="0Maintext"/>
              <w:spacing w:after="0" w:afterAutospacing="0"/>
              <w:ind w:firstLine="0"/>
              <w:rPr>
                <w:rFonts w:ascii="Arial" w:hAnsi="Arial" w:cs="Arial"/>
              </w:rPr>
            </w:pPr>
          </w:p>
        </w:tc>
      </w:tr>
      <w:tr w:rsidR="000C6477" w14:paraId="0392DB5C" w14:textId="77777777">
        <w:tc>
          <w:tcPr>
            <w:tcW w:w="1555" w:type="dxa"/>
          </w:tcPr>
          <w:p w14:paraId="5179B258"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44BBB695"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0583915" w14:textId="77777777" w:rsidR="000C6477" w:rsidRDefault="000C6477">
            <w:pPr>
              <w:pStyle w:val="0Maintext"/>
              <w:spacing w:after="0" w:afterAutospacing="0"/>
              <w:ind w:firstLine="0"/>
              <w:rPr>
                <w:rFonts w:ascii="Arial" w:hAnsi="Arial" w:cs="Arial"/>
              </w:rPr>
            </w:pPr>
          </w:p>
        </w:tc>
      </w:tr>
      <w:tr w:rsidR="000C6477" w14:paraId="13632D96" w14:textId="77777777">
        <w:tc>
          <w:tcPr>
            <w:tcW w:w="1555" w:type="dxa"/>
          </w:tcPr>
          <w:p w14:paraId="33F60E4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018F4418"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033EEF5" w14:textId="77777777" w:rsidR="000C6477" w:rsidRDefault="00D2363D">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0C6477" w14:paraId="31A8FE0A" w14:textId="77777777">
        <w:tc>
          <w:tcPr>
            <w:tcW w:w="1555" w:type="dxa"/>
          </w:tcPr>
          <w:p w14:paraId="5ED886D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33B8EA0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57F6C9CF" w14:textId="77777777" w:rsidR="000C6477" w:rsidRDefault="000C6477">
            <w:pPr>
              <w:pStyle w:val="0Maintext"/>
              <w:spacing w:after="0" w:afterAutospacing="0"/>
              <w:ind w:firstLine="0"/>
              <w:rPr>
                <w:rFonts w:ascii="Arial" w:hAnsi="Arial" w:cs="Arial"/>
              </w:rPr>
            </w:pPr>
          </w:p>
        </w:tc>
      </w:tr>
      <w:tr w:rsidR="000C6477" w14:paraId="113A6DE8" w14:textId="77777777">
        <w:tc>
          <w:tcPr>
            <w:tcW w:w="1555" w:type="dxa"/>
          </w:tcPr>
          <w:p w14:paraId="3B2698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52B282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25503628" w14:textId="77777777" w:rsidR="000C6477" w:rsidRDefault="000C6477">
            <w:pPr>
              <w:pStyle w:val="0Maintext"/>
              <w:spacing w:after="0" w:afterAutospacing="0"/>
              <w:ind w:firstLine="0"/>
              <w:rPr>
                <w:rFonts w:ascii="Arial" w:hAnsi="Arial" w:cs="Arial"/>
              </w:rPr>
            </w:pPr>
          </w:p>
        </w:tc>
      </w:tr>
      <w:tr w:rsidR="000C6477" w14:paraId="2D101A90" w14:textId="77777777">
        <w:tc>
          <w:tcPr>
            <w:tcW w:w="1555" w:type="dxa"/>
          </w:tcPr>
          <w:p w14:paraId="09971AC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04EBE2D3" w14:textId="77777777" w:rsidR="000C6477" w:rsidRDefault="000C6477">
            <w:pPr>
              <w:pStyle w:val="0Maintext"/>
              <w:spacing w:after="0" w:afterAutospacing="0"/>
              <w:ind w:firstLine="0"/>
              <w:rPr>
                <w:rFonts w:eastAsiaTheme="minorEastAsia"/>
                <w:lang w:eastAsia="zh-CN"/>
              </w:rPr>
            </w:pPr>
          </w:p>
        </w:tc>
        <w:tc>
          <w:tcPr>
            <w:tcW w:w="6804" w:type="dxa"/>
          </w:tcPr>
          <w:p w14:paraId="68695C8A" w14:textId="77777777" w:rsidR="000C6477" w:rsidRDefault="00D2363D">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0C6477" w14:paraId="7EB4EF03" w14:textId="77777777">
        <w:tc>
          <w:tcPr>
            <w:tcW w:w="1555" w:type="dxa"/>
          </w:tcPr>
          <w:p w14:paraId="5DD7C686" w14:textId="77777777" w:rsidR="000C6477" w:rsidRDefault="00D2363D">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39E7F612" w14:textId="77777777" w:rsidR="000C6477" w:rsidRDefault="00D2363D">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12D7DFE4" w14:textId="77777777" w:rsidR="000C6477" w:rsidRDefault="000C6477">
            <w:pPr>
              <w:pStyle w:val="0Maintext"/>
              <w:spacing w:after="0" w:afterAutospacing="0"/>
              <w:ind w:firstLine="0"/>
              <w:rPr>
                <w:rFonts w:ascii="Arial" w:hAnsi="Arial" w:cs="Arial"/>
              </w:rPr>
            </w:pPr>
          </w:p>
        </w:tc>
      </w:tr>
      <w:tr w:rsidR="000C6477" w14:paraId="24A9DFAB" w14:textId="77777777">
        <w:tc>
          <w:tcPr>
            <w:tcW w:w="1555" w:type="dxa"/>
          </w:tcPr>
          <w:p w14:paraId="7E42475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4FB7BB2F"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5694C72D" w14:textId="77777777" w:rsidR="000C6477" w:rsidRDefault="000C6477">
            <w:pPr>
              <w:pStyle w:val="0Maintext"/>
              <w:spacing w:after="0" w:afterAutospacing="0"/>
              <w:ind w:firstLine="0"/>
              <w:rPr>
                <w:rFonts w:ascii="Arial" w:hAnsi="Arial" w:cs="Arial"/>
              </w:rPr>
            </w:pPr>
          </w:p>
        </w:tc>
      </w:tr>
      <w:tr w:rsidR="000C6477" w14:paraId="2FE78E8B" w14:textId="77777777">
        <w:tc>
          <w:tcPr>
            <w:tcW w:w="1555" w:type="dxa"/>
            <w:tcBorders>
              <w:top w:val="single" w:sz="4" w:space="0" w:color="auto"/>
              <w:left w:val="single" w:sz="4" w:space="0" w:color="auto"/>
              <w:bottom w:val="single" w:sz="4" w:space="0" w:color="auto"/>
              <w:right w:val="single" w:sz="4" w:space="0" w:color="auto"/>
            </w:tcBorders>
          </w:tcPr>
          <w:p w14:paraId="23F66031"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3DD4ECB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2C897202"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2734F531" w14:textId="77777777">
        <w:tc>
          <w:tcPr>
            <w:tcW w:w="1555" w:type="dxa"/>
          </w:tcPr>
          <w:p w14:paraId="61543FD6" w14:textId="77777777" w:rsidR="000C6477" w:rsidRDefault="00D2363D">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821F0A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491AE0F5" w14:textId="77777777" w:rsidR="000C6477" w:rsidRDefault="00D2363D">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0C6477" w14:paraId="7F2B55BA" w14:textId="77777777">
        <w:tc>
          <w:tcPr>
            <w:tcW w:w="1555" w:type="dxa"/>
          </w:tcPr>
          <w:p w14:paraId="35AF18A4"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1275" w:type="dxa"/>
          </w:tcPr>
          <w:p w14:paraId="19511C2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57B0DB94" w14:textId="77777777" w:rsidR="000C6477" w:rsidRDefault="00D2363D">
            <w:pPr>
              <w:autoSpaceDE w:val="0"/>
              <w:autoSpaceDN w:val="0"/>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ly fine with the proposal, to cover companies questions like how to select a CPE from multiple with same priority or other cases, an FFS can be added:</w:t>
            </w:r>
          </w:p>
          <w:p w14:paraId="36E4A272" w14:textId="77777777" w:rsidR="000C6477" w:rsidRDefault="000C6477">
            <w:pPr>
              <w:autoSpaceDE w:val="0"/>
              <w:autoSpaceDN w:val="0"/>
              <w:rPr>
                <w:rFonts w:ascii="Times New Roman" w:eastAsiaTheme="minorEastAsia" w:hAnsi="Times New Roman"/>
                <w:lang w:eastAsia="zh-CN"/>
              </w:rPr>
            </w:pPr>
          </w:p>
          <w:p w14:paraId="7C38B58B"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2699964D"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6D27C4BD" w14:textId="77777777" w:rsidR="000C6477" w:rsidRDefault="00D2363D">
            <w:pPr>
              <w:pStyle w:val="aff3"/>
              <w:numPr>
                <w:ilvl w:val="0"/>
                <w:numId w:val="13"/>
              </w:numPr>
              <w:autoSpaceDE w:val="0"/>
              <w:autoSpaceDN w:val="0"/>
              <w:ind w:leftChars="0"/>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29B36C6A" w14:textId="77777777"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6352EBC2" w14:textId="77777777" w:rsidR="000C6477" w:rsidRDefault="000C6477">
            <w:pPr>
              <w:autoSpaceDE w:val="0"/>
              <w:autoSpaceDN w:val="0"/>
              <w:rPr>
                <w:rFonts w:ascii="Times New Roman" w:eastAsiaTheme="minorEastAsia" w:hAnsi="Times New Roman"/>
                <w:lang w:eastAsia="zh-CN"/>
              </w:rPr>
            </w:pPr>
          </w:p>
        </w:tc>
      </w:tr>
      <w:tr w:rsidR="000C6477" w14:paraId="1035BD03" w14:textId="77777777">
        <w:tc>
          <w:tcPr>
            <w:tcW w:w="1555" w:type="dxa"/>
          </w:tcPr>
          <w:p w14:paraId="3C84C21F"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1275" w:type="dxa"/>
          </w:tcPr>
          <w:p w14:paraId="4C17FB59" w14:textId="77777777"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4F12683D" w14:textId="77777777" w:rsidR="000C6477" w:rsidRDefault="00D2363D">
            <w:pPr>
              <w:autoSpaceDE w:val="0"/>
              <w:autoSpaceDN w:val="0"/>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0C6477" w14:paraId="1089BD91" w14:textId="77777777">
        <w:tc>
          <w:tcPr>
            <w:tcW w:w="1555" w:type="dxa"/>
          </w:tcPr>
          <w:p w14:paraId="78A0CF30"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4C395FFE"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lang w:eastAsia="zh-TW"/>
              </w:rPr>
              <w:t>Yes with modifications</w:t>
            </w:r>
          </w:p>
        </w:tc>
        <w:tc>
          <w:tcPr>
            <w:tcW w:w="6804" w:type="dxa"/>
          </w:tcPr>
          <w:p w14:paraId="50248158"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2382E04B"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3-5 (I): </w:t>
            </w:r>
          </w:p>
          <w:p w14:paraId="6EE3501F"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21859BEA" w14:textId="77777777"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1DBB3428" w14:textId="77777777" w:rsidR="000C6477" w:rsidRDefault="00D2363D">
            <w:pPr>
              <w:pStyle w:val="aff3"/>
              <w:numPr>
                <w:ilvl w:val="0"/>
                <w:numId w:val="13"/>
              </w:numPr>
              <w:autoSpaceDE w:val="0"/>
              <w:autoSpaceDN w:val="0"/>
              <w:ind w:leftChars="0"/>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31CC9555" w14:textId="77777777" w:rsidR="000C6477" w:rsidRDefault="000C6477">
            <w:pPr>
              <w:autoSpaceDE w:val="0"/>
              <w:autoSpaceDN w:val="0"/>
              <w:rPr>
                <w:rFonts w:ascii="Arial" w:eastAsiaTheme="minorEastAsia" w:hAnsi="Arial" w:cs="Arial"/>
                <w:lang w:eastAsia="zh-CN"/>
              </w:rPr>
            </w:pPr>
          </w:p>
        </w:tc>
      </w:tr>
      <w:tr w:rsidR="000C6477" w14:paraId="21AFF2B3" w14:textId="77777777">
        <w:tc>
          <w:tcPr>
            <w:tcW w:w="1555" w:type="dxa"/>
          </w:tcPr>
          <w:p w14:paraId="0F3A156E"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4254E7D1"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4E4E0202" w14:textId="77777777" w:rsidR="000C6477" w:rsidRDefault="000C6477">
            <w:pPr>
              <w:autoSpaceDE w:val="0"/>
              <w:autoSpaceDN w:val="0"/>
              <w:rPr>
                <w:rFonts w:ascii="Arial" w:eastAsiaTheme="minorEastAsia" w:hAnsi="Arial" w:cs="Arial"/>
                <w:lang w:eastAsia="zh-CN"/>
              </w:rPr>
            </w:pPr>
          </w:p>
        </w:tc>
      </w:tr>
    </w:tbl>
    <w:p w14:paraId="75FE8D0C" w14:textId="77777777" w:rsidR="000C6477" w:rsidRDefault="000C6477" w:rsidP="003F39B5">
      <w:pPr>
        <w:autoSpaceDE w:val="0"/>
        <w:autoSpaceDN w:val="0"/>
        <w:spacing w:after="0"/>
        <w:rPr>
          <w:rFonts w:ascii="Calibri" w:hAnsi="Calibri" w:cs="Calibri"/>
          <w:sz w:val="22"/>
        </w:rPr>
      </w:pPr>
    </w:p>
    <w:p w14:paraId="41760543" w14:textId="77777777" w:rsidR="000C6477" w:rsidRDefault="000C6477" w:rsidP="003F39B5">
      <w:pPr>
        <w:autoSpaceDE w:val="0"/>
        <w:autoSpaceDN w:val="0"/>
        <w:spacing w:after="0"/>
        <w:rPr>
          <w:rFonts w:ascii="Calibri" w:hAnsi="Calibri" w:cs="Calibri"/>
          <w:sz w:val="22"/>
        </w:rPr>
      </w:pPr>
    </w:p>
    <w:p w14:paraId="67B4B793"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3-6 (I): </w:t>
      </w:r>
    </w:p>
    <w:p w14:paraId="1AF3733F"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0899007F"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70B4BBFC"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609CA70F"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74C1D5AB" w14:textId="77777777" w:rsidR="000C6477" w:rsidRDefault="000C6477" w:rsidP="003F39B5">
      <w:pPr>
        <w:autoSpaceDE w:val="0"/>
        <w:autoSpaceDN w:val="0"/>
        <w:spacing w:after="0"/>
        <w:rPr>
          <w:rFonts w:ascii="Calibri" w:hAnsi="Calibri" w:cs="Calibri"/>
          <w:color w:val="000000" w:themeColor="text1"/>
          <w:sz w:val="22"/>
        </w:rPr>
      </w:pPr>
    </w:p>
    <w:tbl>
      <w:tblPr>
        <w:tblStyle w:val="afd"/>
        <w:tblW w:w="9634" w:type="dxa"/>
        <w:tblLayout w:type="fixed"/>
        <w:tblLook w:val="04A0" w:firstRow="1" w:lastRow="0" w:firstColumn="1" w:lastColumn="0" w:noHBand="0" w:noVBand="1"/>
      </w:tblPr>
      <w:tblGrid>
        <w:gridCol w:w="1555"/>
        <w:gridCol w:w="8079"/>
      </w:tblGrid>
      <w:tr w:rsidR="000C6477" w14:paraId="3D7C4FD4" w14:textId="77777777">
        <w:tc>
          <w:tcPr>
            <w:tcW w:w="1555" w:type="dxa"/>
          </w:tcPr>
          <w:p w14:paraId="4B2EFE8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64E843C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F695973" w14:textId="77777777">
        <w:tc>
          <w:tcPr>
            <w:tcW w:w="1555" w:type="dxa"/>
          </w:tcPr>
          <w:p w14:paraId="650F5680"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14:paraId="18764837" w14:textId="77777777" w:rsidR="000C6477" w:rsidRDefault="00D2363D">
            <w:pPr>
              <w:pStyle w:val="0Maintext"/>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0CBD260C" w14:textId="77777777" w:rsidR="000C6477" w:rsidRDefault="00D2363D">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0C6477" w14:paraId="56A18035" w14:textId="77777777">
        <w:tc>
          <w:tcPr>
            <w:tcW w:w="1555" w:type="dxa"/>
          </w:tcPr>
          <w:p w14:paraId="1799685F"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345C4F2"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0C6477" w14:paraId="7AAB046B" w14:textId="77777777">
        <w:tc>
          <w:tcPr>
            <w:tcW w:w="1555" w:type="dxa"/>
          </w:tcPr>
          <w:p w14:paraId="0CC05AAE"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A638E7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685E43F9"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03629D40" w14:textId="77777777" w:rsidR="000C6477" w:rsidRDefault="000C6477">
            <w:pPr>
              <w:pStyle w:val="0Maintext"/>
              <w:spacing w:after="0" w:afterAutospacing="0"/>
              <w:ind w:firstLine="0"/>
              <w:rPr>
                <w:rFonts w:ascii="Arial" w:hAnsi="Arial" w:cs="Arial"/>
                <w:lang w:eastAsia="ko-KR"/>
              </w:rPr>
            </w:pPr>
          </w:p>
          <w:p w14:paraId="7937420A"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lastRenderedPageBreak/>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afd"/>
              <w:tblW w:w="7853" w:type="dxa"/>
              <w:tblLayout w:type="fixed"/>
              <w:tblLook w:val="04A0" w:firstRow="1" w:lastRow="0" w:firstColumn="1" w:lastColumn="0" w:noHBand="0" w:noVBand="1"/>
            </w:tblPr>
            <w:tblGrid>
              <w:gridCol w:w="7853"/>
            </w:tblGrid>
            <w:tr w:rsidR="000C6477" w14:paraId="5DB5C83F" w14:textId="77777777">
              <w:tc>
                <w:tcPr>
                  <w:tcW w:w="7853" w:type="dxa"/>
                </w:tcPr>
                <w:p w14:paraId="57ED76C3"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4BF1FDDE" w14:textId="77777777" w:rsidR="000C6477" w:rsidRDefault="00D2363D">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1DA4FE20" w14:textId="77777777" w:rsidR="000C6477" w:rsidRDefault="00D2363D">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21D002B0" w14:textId="77777777" w:rsidR="000C6477" w:rsidRDefault="000C6477">
            <w:pPr>
              <w:pStyle w:val="0Maintext"/>
              <w:spacing w:after="0" w:afterAutospacing="0"/>
              <w:ind w:firstLine="0"/>
              <w:rPr>
                <w:rFonts w:ascii="Arial" w:hAnsi="Arial" w:cs="Arial"/>
                <w:lang w:eastAsia="ko-KR"/>
              </w:rPr>
            </w:pPr>
          </w:p>
          <w:p w14:paraId="4403DFB2"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63A98D9F" w14:textId="77777777" w:rsidR="000C6477" w:rsidRDefault="000C6477">
            <w:pPr>
              <w:pStyle w:val="0Maintext"/>
              <w:spacing w:after="0" w:afterAutospacing="0"/>
              <w:ind w:firstLine="0"/>
              <w:rPr>
                <w:rFonts w:ascii="Arial" w:hAnsi="Arial" w:cs="Arial"/>
              </w:rPr>
            </w:pPr>
          </w:p>
        </w:tc>
      </w:tr>
      <w:tr w:rsidR="000C6477" w14:paraId="293EBD50" w14:textId="77777777">
        <w:tc>
          <w:tcPr>
            <w:tcW w:w="1555" w:type="dxa"/>
          </w:tcPr>
          <w:p w14:paraId="0DD58026" w14:textId="77777777" w:rsidR="000C6477" w:rsidRDefault="00D2363D">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14:paraId="52A1EE45" w14:textId="77777777" w:rsidR="000C6477" w:rsidRDefault="00D2363D">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0C6477" w14:paraId="72524315" w14:textId="77777777">
        <w:tc>
          <w:tcPr>
            <w:tcW w:w="1555" w:type="dxa"/>
          </w:tcPr>
          <w:p w14:paraId="66F15D48" w14:textId="77777777" w:rsidR="000C6477" w:rsidRDefault="00D2363D">
            <w:pPr>
              <w:pStyle w:val="0Maintext"/>
              <w:spacing w:after="0" w:afterAutospacing="0"/>
              <w:ind w:firstLine="0"/>
              <w:rPr>
                <w:rFonts w:ascii="Arial" w:hAnsi="Arial" w:cs="Arial"/>
              </w:rPr>
            </w:pPr>
            <w:r>
              <w:t>NOKIA, Nokia Shanghai Bell</w:t>
            </w:r>
          </w:p>
        </w:tc>
        <w:tc>
          <w:tcPr>
            <w:tcW w:w="8079" w:type="dxa"/>
          </w:tcPr>
          <w:p w14:paraId="54948E56" w14:textId="77777777" w:rsidR="000C6477" w:rsidRDefault="00D2363D">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62256AC2" w14:textId="77777777" w:rsidR="000C6477" w:rsidRDefault="00D2363D">
            <w:pPr>
              <w:pStyle w:val="0Maintext"/>
              <w:spacing w:after="0" w:afterAutospacing="0"/>
              <w:ind w:firstLine="0"/>
              <w:rPr>
                <w:rFonts w:ascii="Arial" w:hAnsi="Arial" w:cs="Arial"/>
              </w:rPr>
            </w:pPr>
            <w:r>
              <w:rPr>
                <w:rFonts w:ascii="Arial" w:hAnsi="Arial" w:cs="Arial"/>
              </w:rPr>
              <w:t xml:space="preserve">If there is no other transmission expected to be FDMed with the MCSt of the Tx UE the GP can be disabled. Otherwise, if there is a resource reservation of another UE which overlaps in time with an allocation of its MCSt, the Tx UE should enable the GP on the MCSt slot prior to detected reserved resource. </w:t>
            </w:r>
          </w:p>
          <w:p w14:paraId="507D756F" w14:textId="77777777" w:rsidR="000C6477" w:rsidRDefault="00D2363D">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FDMed transmissions. </w:t>
            </w:r>
          </w:p>
          <w:p w14:paraId="780EFECF" w14:textId="77777777" w:rsidR="000C6477" w:rsidRDefault="00D2363D">
            <w:pPr>
              <w:pStyle w:val="0Maintext"/>
              <w:spacing w:after="0" w:afterAutospacing="0"/>
              <w:ind w:firstLine="0"/>
              <w:rPr>
                <w:rFonts w:ascii="Arial" w:hAnsi="Arial" w:cs="Arial"/>
              </w:rPr>
            </w:pPr>
            <w:r>
              <w:rPr>
                <w:rFonts w:ascii="Arial" w:hAnsi="Arial" w:cs="Arial"/>
              </w:rPr>
              <w:t>It can also be defined that GP can be enabled to facilitate FDM for SL-U Ues, in case there is no other RAT using the channel, as there is less risk to lose the COT in the middle of a MCSt.</w:t>
            </w:r>
          </w:p>
        </w:tc>
      </w:tr>
      <w:tr w:rsidR="000C6477" w14:paraId="68C356B8" w14:textId="77777777">
        <w:tc>
          <w:tcPr>
            <w:tcW w:w="1555" w:type="dxa"/>
          </w:tcPr>
          <w:p w14:paraId="58E46E72" w14:textId="77777777" w:rsidR="000C6477" w:rsidRDefault="00D2363D">
            <w:pPr>
              <w:pStyle w:val="0Maintext"/>
              <w:spacing w:after="0" w:afterAutospacing="0"/>
              <w:ind w:firstLine="0"/>
            </w:pPr>
            <w:r>
              <w:t>Ericsson</w:t>
            </w:r>
          </w:p>
        </w:tc>
        <w:tc>
          <w:tcPr>
            <w:tcW w:w="8079" w:type="dxa"/>
          </w:tcPr>
          <w:p w14:paraId="4E6DE1F5" w14:textId="77777777" w:rsidR="000C6477" w:rsidRDefault="00D2363D">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688245F9" w14:textId="77777777" w:rsidR="000C6477" w:rsidRDefault="00D2363D">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0C6477" w14:paraId="0F0F6E4D" w14:textId="77777777">
        <w:tc>
          <w:tcPr>
            <w:tcW w:w="1555" w:type="dxa"/>
          </w:tcPr>
          <w:p w14:paraId="28E2B4F3" w14:textId="77777777" w:rsidR="000C6477" w:rsidRDefault="00D2363D">
            <w:pPr>
              <w:pStyle w:val="0Maintext"/>
              <w:spacing w:after="0" w:afterAutospacing="0"/>
              <w:ind w:firstLine="0"/>
              <w:rPr>
                <w:rFonts w:cs="Times New Roman"/>
              </w:rPr>
            </w:pPr>
            <w:r>
              <w:rPr>
                <w:rFonts w:cs="Times New Roman"/>
              </w:rPr>
              <w:t>Lenovo</w:t>
            </w:r>
          </w:p>
        </w:tc>
        <w:tc>
          <w:tcPr>
            <w:tcW w:w="8079" w:type="dxa"/>
          </w:tcPr>
          <w:p w14:paraId="1C449B88" w14:textId="77777777" w:rsidR="000C6477" w:rsidRDefault="00D2363D">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0C6477" w14:paraId="3117B93A" w14:textId="77777777">
        <w:tc>
          <w:tcPr>
            <w:tcW w:w="1555" w:type="dxa"/>
          </w:tcPr>
          <w:p w14:paraId="5E0734CC" w14:textId="77777777" w:rsidR="000C6477" w:rsidRDefault="00D2363D">
            <w:pPr>
              <w:pStyle w:val="0Maintext"/>
              <w:spacing w:after="0" w:afterAutospacing="0"/>
              <w:ind w:firstLine="0"/>
              <w:rPr>
                <w:rFonts w:cs="Times New Roman"/>
              </w:rPr>
            </w:pPr>
            <w:r>
              <w:t>Apple</w:t>
            </w:r>
          </w:p>
        </w:tc>
        <w:tc>
          <w:tcPr>
            <w:tcW w:w="8079" w:type="dxa"/>
          </w:tcPr>
          <w:p w14:paraId="5581521F" w14:textId="77777777" w:rsidR="000C6477" w:rsidRDefault="00D2363D">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5D384B33" w14:textId="77777777" w:rsidR="000C6477" w:rsidRDefault="000C6477">
            <w:pPr>
              <w:pStyle w:val="0Maintext"/>
              <w:spacing w:after="0" w:afterAutospacing="0"/>
              <w:ind w:firstLine="0"/>
              <w:rPr>
                <w:rFonts w:ascii="Arial" w:hAnsi="Arial" w:cs="Arial"/>
              </w:rPr>
            </w:pPr>
          </w:p>
          <w:p w14:paraId="53A9B87F" w14:textId="77777777" w:rsidR="000C6477" w:rsidRDefault="00D2363D">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0C6477" w14:paraId="35020B88" w14:textId="77777777">
        <w:tc>
          <w:tcPr>
            <w:tcW w:w="1555" w:type="dxa"/>
          </w:tcPr>
          <w:p w14:paraId="7629BEC8" w14:textId="77777777" w:rsidR="000C6477" w:rsidRDefault="00D2363D">
            <w:pPr>
              <w:pStyle w:val="0Maintext"/>
              <w:spacing w:after="0" w:afterAutospacing="0"/>
              <w:ind w:firstLine="0"/>
            </w:pPr>
            <w:r>
              <w:rPr>
                <w:rFonts w:cs="Times New Roman"/>
              </w:rPr>
              <w:t>CableLabs</w:t>
            </w:r>
          </w:p>
        </w:tc>
        <w:tc>
          <w:tcPr>
            <w:tcW w:w="8079" w:type="dxa"/>
          </w:tcPr>
          <w:p w14:paraId="3A890142" w14:textId="77777777" w:rsidR="000C6477" w:rsidRDefault="00D2363D">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0C6477" w14:paraId="1590F395" w14:textId="77777777">
        <w:tc>
          <w:tcPr>
            <w:tcW w:w="1555" w:type="dxa"/>
          </w:tcPr>
          <w:p w14:paraId="2A812FFB" w14:textId="77777777" w:rsidR="000C6477" w:rsidRDefault="00D2363D">
            <w:pPr>
              <w:pStyle w:val="0Maintext"/>
              <w:spacing w:after="0" w:afterAutospacing="0"/>
              <w:ind w:firstLine="0"/>
            </w:pPr>
            <w:r>
              <w:lastRenderedPageBreak/>
              <w:t>QC</w:t>
            </w:r>
          </w:p>
        </w:tc>
        <w:tc>
          <w:tcPr>
            <w:tcW w:w="8079" w:type="dxa"/>
          </w:tcPr>
          <w:p w14:paraId="391A8647" w14:textId="77777777" w:rsidR="000C6477" w:rsidRDefault="00D2363D">
            <w:pPr>
              <w:pStyle w:val="0Maintext"/>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14:paraId="499E2051" w14:textId="77777777" w:rsidR="000C6477" w:rsidRDefault="000C6477">
            <w:pPr>
              <w:pStyle w:val="0Maintext"/>
              <w:spacing w:after="0" w:afterAutospacing="0"/>
              <w:ind w:firstLine="0"/>
              <w:rPr>
                <w:rFonts w:ascii="Arial" w:hAnsi="Arial" w:cs="Arial"/>
              </w:rPr>
            </w:pPr>
          </w:p>
          <w:p w14:paraId="524AAB0D" w14:textId="77777777" w:rsidR="000C6477" w:rsidRDefault="00D2363D">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0C6477" w14:paraId="09A593BF" w14:textId="77777777">
        <w:tc>
          <w:tcPr>
            <w:tcW w:w="1555" w:type="dxa"/>
          </w:tcPr>
          <w:p w14:paraId="74DD5725" w14:textId="77777777" w:rsidR="000C6477" w:rsidRDefault="00D2363D">
            <w:pPr>
              <w:pStyle w:val="0Maintext"/>
              <w:spacing w:after="0" w:afterAutospacing="0"/>
              <w:ind w:firstLine="0"/>
            </w:pPr>
            <w:r>
              <w:rPr>
                <w:rFonts w:cs="Times New Roman"/>
              </w:rPr>
              <w:t>Intel</w:t>
            </w:r>
          </w:p>
        </w:tc>
        <w:tc>
          <w:tcPr>
            <w:tcW w:w="8079" w:type="dxa"/>
          </w:tcPr>
          <w:p w14:paraId="6A65133C" w14:textId="77777777" w:rsidR="000C6477" w:rsidRDefault="00D2363D">
            <w:pPr>
              <w:pStyle w:val="0Maintext"/>
              <w:spacing w:after="0" w:afterAutospacing="0"/>
              <w:ind w:firstLine="0"/>
              <w:rPr>
                <w:rFonts w:cs="Times New Roman"/>
              </w:rPr>
            </w:pPr>
            <w:r>
              <w:rPr>
                <w:rFonts w:cs="Times New Roman"/>
              </w:rPr>
              <w:t xml:space="preserve">For better spectral efficiency, PSSCH should be used. </w:t>
            </w:r>
          </w:p>
          <w:p w14:paraId="429FDB1C" w14:textId="77777777" w:rsidR="000C6477" w:rsidRDefault="00D2363D">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0C6477" w14:paraId="19CD50DC" w14:textId="77777777">
        <w:tc>
          <w:tcPr>
            <w:tcW w:w="1555" w:type="dxa"/>
          </w:tcPr>
          <w:p w14:paraId="3021C04F"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19DB59D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0F1236FE" w14:textId="77777777" w:rsidR="000C6477" w:rsidRDefault="000C6477">
            <w:pPr>
              <w:pStyle w:val="0Maintext"/>
              <w:spacing w:after="0" w:afterAutospacing="0"/>
              <w:ind w:firstLine="0"/>
              <w:rPr>
                <w:rFonts w:ascii="Arial" w:eastAsiaTheme="minorEastAsia" w:hAnsi="Arial" w:cs="Arial"/>
                <w:lang w:eastAsia="zh-CN"/>
              </w:rPr>
            </w:pPr>
          </w:p>
          <w:p w14:paraId="48D4765B"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0C6477" w14:paraId="382032E6" w14:textId="77777777">
        <w:tc>
          <w:tcPr>
            <w:tcW w:w="1555" w:type="dxa"/>
          </w:tcPr>
          <w:p w14:paraId="74A3CC8E"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4AEB4C1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3FD3B6FF"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0C6477" w14:paraId="5C41EFF2" w14:textId="77777777">
        <w:tc>
          <w:tcPr>
            <w:tcW w:w="1555" w:type="dxa"/>
          </w:tcPr>
          <w:p w14:paraId="464D685D"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22A98437" w14:textId="77777777" w:rsidR="000C6477" w:rsidRDefault="00D2363D">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0C6477" w14:paraId="76887DE0" w14:textId="77777777">
        <w:tc>
          <w:tcPr>
            <w:tcW w:w="1555" w:type="dxa"/>
          </w:tcPr>
          <w:p w14:paraId="689EF911" w14:textId="77777777" w:rsidR="000C6477" w:rsidRDefault="00D2363D">
            <w:pPr>
              <w:pStyle w:val="0Maintext"/>
              <w:spacing w:after="0" w:afterAutospacing="0"/>
              <w:ind w:firstLine="0"/>
              <w:rPr>
                <w:rFonts w:cs="Times New Roman"/>
              </w:rPr>
            </w:pPr>
            <w:r>
              <w:rPr>
                <w:rFonts w:cs="Times New Roman"/>
              </w:rPr>
              <w:t>Futurewei</w:t>
            </w:r>
          </w:p>
        </w:tc>
        <w:tc>
          <w:tcPr>
            <w:tcW w:w="8079" w:type="dxa"/>
          </w:tcPr>
          <w:p w14:paraId="35C5FF6E" w14:textId="77777777" w:rsidR="000C6477" w:rsidRDefault="00D2363D">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07E4FB47" w14:textId="77777777" w:rsidR="000C6477" w:rsidRDefault="000C6477">
            <w:pPr>
              <w:pStyle w:val="0Maintext"/>
              <w:spacing w:after="0" w:afterAutospacing="0"/>
              <w:ind w:firstLine="0"/>
              <w:rPr>
                <w:rFonts w:cs="Times New Roman"/>
              </w:rPr>
            </w:pPr>
          </w:p>
        </w:tc>
      </w:tr>
      <w:tr w:rsidR="000C6477" w14:paraId="2D212A6E" w14:textId="77777777">
        <w:tc>
          <w:tcPr>
            <w:tcW w:w="1555" w:type="dxa"/>
          </w:tcPr>
          <w:p w14:paraId="6D51E538"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79D39671" w14:textId="77777777" w:rsidR="000C6477" w:rsidRDefault="00D2363D">
            <w:pPr>
              <w:pStyle w:val="0Maintext"/>
              <w:spacing w:after="0" w:afterAutospacing="0"/>
              <w:ind w:firstLine="0"/>
              <w:rPr>
                <w:rFonts w:ascii="Arial" w:hAnsi="Arial" w:cs="Arial"/>
              </w:rPr>
            </w:pPr>
            <w:r>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14:paraId="453F6C0E" w14:textId="77777777" w:rsidR="000C6477" w:rsidRDefault="00D2363D">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0C6477" w14:paraId="27F08224" w14:textId="77777777">
        <w:tc>
          <w:tcPr>
            <w:tcW w:w="1555" w:type="dxa"/>
            <w:tcBorders>
              <w:top w:val="single" w:sz="4" w:space="0" w:color="auto"/>
              <w:left w:val="single" w:sz="4" w:space="0" w:color="auto"/>
              <w:bottom w:val="single" w:sz="4" w:space="0" w:color="auto"/>
              <w:right w:val="single" w:sz="4" w:space="0" w:color="auto"/>
            </w:tcBorders>
          </w:tcPr>
          <w:p w14:paraId="6C65938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0FD98C85"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0C6477" w14:paraId="71C17453" w14:textId="77777777">
        <w:tc>
          <w:tcPr>
            <w:tcW w:w="1555" w:type="dxa"/>
          </w:tcPr>
          <w:p w14:paraId="50BD5EEB" w14:textId="77777777" w:rsidR="000C6477" w:rsidRDefault="00D2363D">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0BEF2DEC" w14:textId="77777777" w:rsidR="000C6477" w:rsidRDefault="00D2363D">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0C6477" w14:paraId="79B1A9E5" w14:textId="77777777">
        <w:tc>
          <w:tcPr>
            <w:tcW w:w="1555" w:type="dxa"/>
          </w:tcPr>
          <w:p w14:paraId="259879D5" w14:textId="77777777" w:rsidR="000C6477" w:rsidRDefault="00D2363D">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6586A696" w14:textId="77777777" w:rsidR="000C6477" w:rsidRDefault="00D2363D">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0C6477" w14:paraId="12A5539D" w14:textId="77777777">
        <w:tc>
          <w:tcPr>
            <w:tcW w:w="1555" w:type="dxa"/>
          </w:tcPr>
          <w:p w14:paraId="2FCFBB7D" w14:textId="77777777" w:rsidR="000C6477" w:rsidRDefault="00D2363D">
            <w:pPr>
              <w:pStyle w:val="0Maintext"/>
              <w:spacing w:after="0" w:afterAutospacing="0"/>
              <w:ind w:firstLine="0"/>
              <w:rPr>
                <w:rFonts w:ascii="Arial" w:hAnsi="Arial" w:cs="Arial"/>
              </w:rPr>
            </w:pPr>
            <w:r>
              <w:rPr>
                <w:rFonts w:ascii="Calibri" w:eastAsia="Batang" w:hAnsi="Calibri" w:cs="Calibri"/>
                <w:color w:val="000000" w:themeColor="text1"/>
                <w:sz w:val="22"/>
                <w:szCs w:val="24"/>
              </w:rPr>
              <w:t>xiaomi</w:t>
            </w:r>
          </w:p>
        </w:tc>
        <w:tc>
          <w:tcPr>
            <w:tcW w:w="8079" w:type="dxa"/>
          </w:tcPr>
          <w:p w14:paraId="4F5889A5" w14:textId="77777777" w:rsidR="000C6477" w:rsidRDefault="00D2363D">
            <w:pPr>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0C6477" w14:paraId="2A04DD7D" w14:textId="77777777">
        <w:tc>
          <w:tcPr>
            <w:tcW w:w="1555" w:type="dxa"/>
            <w:tcBorders>
              <w:top w:val="single" w:sz="4" w:space="0" w:color="auto"/>
              <w:left w:val="single" w:sz="4" w:space="0" w:color="auto"/>
              <w:bottom w:val="single" w:sz="4" w:space="0" w:color="auto"/>
              <w:right w:val="single" w:sz="4" w:space="0" w:color="auto"/>
            </w:tcBorders>
          </w:tcPr>
          <w:p w14:paraId="6B856B4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8705F72"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14:paraId="0A0A998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lastRenderedPageBreak/>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14:paraId="53B03598"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360F4186" w14:textId="77777777">
        <w:tc>
          <w:tcPr>
            <w:tcW w:w="1555" w:type="dxa"/>
          </w:tcPr>
          <w:p w14:paraId="17B1D30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lastRenderedPageBreak/>
              <w:t>W</w:t>
            </w:r>
            <w:r>
              <w:rPr>
                <w:lang w:eastAsia="ko-KR"/>
              </w:rPr>
              <w:t>ILUS</w:t>
            </w:r>
          </w:p>
        </w:tc>
        <w:tc>
          <w:tcPr>
            <w:tcW w:w="8079" w:type="dxa"/>
          </w:tcPr>
          <w:p w14:paraId="1BF8E253" w14:textId="77777777" w:rsidR="000C6477" w:rsidRDefault="00D2363D">
            <w:pPr>
              <w:rPr>
                <w:rFonts w:ascii="Calibri" w:hAnsi="Calibri" w:cs="Calibri"/>
                <w:color w:val="000000" w:themeColor="text1"/>
                <w:sz w:val="22"/>
              </w:rPr>
            </w:pPr>
            <w:r>
              <w:rPr>
                <w:rFonts w:ascii="Arial" w:hAnsi="Arial" w:cs="Arial"/>
              </w:rPr>
              <w:t>The CPE should be transmitted in the GP symbol(s) between the slots in MCSt.</w:t>
            </w:r>
          </w:p>
        </w:tc>
      </w:tr>
      <w:tr w:rsidR="000C6477" w14:paraId="17604E7D" w14:textId="77777777">
        <w:tc>
          <w:tcPr>
            <w:tcW w:w="1555" w:type="dxa"/>
          </w:tcPr>
          <w:p w14:paraId="02519470"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8079" w:type="dxa"/>
          </w:tcPr>
          <w:p w14:paraId="0EB84F9A"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4FD2824A" w14:textId="77777777" w:rsidR="000C6477" w:rsidRDefault="00D2363D">
            <w:pPr>
              <w:pStyle w:val="aff3"/>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59DD3C54" w14:textId="77777777" w:rsidR="000C6477" w:rsidRDefault="00D2363D">
            <w:pPr>
              <w:pStyle w:val="aff3"/>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0C6477" w14:paraId="3F4BE89C" w14:textId="77777777">
        <w:tc>
          <w:tcPr>
            <w:tcW w:w="1555" w:type="dxa"/>
          </w:tcPr>
          <w:p w14:paraId="64AFE16F" w14:textId="77777777" w:rsidR="000C6477" w:rsidRDefault="00D2363D">
            <w:pPr>
              <w:pStyle w:val="0Maintext"/>
              <w:spacing w:after="0" w:afterAutospacing="0"/>
              <w:ind w:firstLine="0"/>
              <w:rPr>
                <w:rFonts w:eastAsiaTheme="minorEastAsia"/>
                <w:lang w:eastAsia="zh-CN"/>
              </w:rPr>
            </w:pPr>
            <w:r>
              <w:rPr>
                <w:rFonts w:ascii="Arial" w:hAnsi="Arial" w:cs="Arial"/>
              </w:rPr>
              <w:t>CATT/GH</w:t>
            </w:r>
          </w:p>
        </w:tc>
        <w:tc>
          <w:tcPr>
            <w:tcW w:w="8079" w:type="dxa"/>
          </w:tcPr>
          <w:p w14:paraId="4A6838DD"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1B5A5273" w14:textId="77777777" w:rsidR="000C6477" w:rsidRDefault="000C6477">
            <w:pPr>
              <w:pStyle w:val="0Maintext"/>
              <w:spacing w:after="0" w:afterAutospacing="0"/>
              <w:ind w:firstLine="0"/>
              <w:rPr>
                <w:rFonts w:ascii="Arial" w:eastAsiaTheme="minorEastAsia" w:hAnsi="Arial" w:cs="Arial"/>
                <w:lang w:eastAsia="zh-CN"/>
              </w:rPr>
            </w:pPr>
          </w:p>
          <w:p w14:paraId="7319C949" w14:textId="77777777"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0C6477" w14:paraId="5CF1BCBA" w14:textId="77777777">
        <w:tc>
          <w:tcPr>
            <w:tcW w:w="1555" w:type="dxa"/>
          </w:tcPr>
          <w:p w14:paraId="5E278282" w14:textId="77777777" w:rsidR="000C6477" w:rsidRDefault="00D2363D">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CC6AD43"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0C6477" w14:paraId="03D1FC49" w14:textId="77777777">
        <w:tc>
          <w:tcPr>
            <w:tcW w:w="1555" w:type="dxa"/>
          </w:tcPr>
          <w:p w14:paraId="40E22029" w14:textId="77777777" w:rsidR="000C6477" w:rsidRDefault="00D2363D">
            <w:pPr>
              <w:pStyle w:val="0Maintext"/>
              <w:spacing w:after="0" w:afterAutospacing="0"/>
              <w:ind w:firstLine="0"/>
              <w:rPr>
                <w:rFonts w:ascii="Arial" w:eastAsia="PMingLiU" w:hAnsi="Arial" w:cs="Arial"/>
                <w:lang w:eastAsia="zh-TW"/>
              </w:rPr>
            </w:pPr>
            <w:r>
              <w:rPr>
                <w:rFonts w:ascii="Arial" w:eastAsia="宋体" w:hAnsi="Arial" w:cs="Arial" w:hint="eastAsia"/>
                <w:lang w:val="en-US" w:eastAsia="zh-CN"/>
              </w:rPr>
              <w:t>Transsion</w:t>
            </w:r>
          </w:p>
        </w:tc>
        <w:tc>
          <w:tcPr>
            <w:tcW w:w="8079" w:type="dxa"/>
          </w:tcPr>
          <w:p w14:paraId="3DF890A6"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29C8370A" w14:textId="77777777" w:rsidR="000C6477" w:rsidRDefault="000C6477">
      <w:pPr>
        <w:autoSpaceDE w:val="0"/>
        <w:autoSpaceDN w:val="0"/>
        <w:rPr>
          <w:rFonts w:ascii="Calibri" w:hAnsi="Calibri" w:cs="Calibri"/>
          <w:sz w:val="22"/>
        </w:rPr>
      </w:pPr>
    </w:p>
    <w:p w14:paraId="00F44F28" w14:textId="77777777" w:rsidR="000C6477" w:rsidRDefault="000C6477">
      <w:pPr>
        <w:autoSpaceDE w:val="0"/>
        <w:autoSpaceDN w:val="0"/>
        <w:rPr>
          <w:rFonts w:ascii="Calibri" w:hAnsi="Calibri" w:cs="Calibri"/>
          <w:sz w:val="22"/>
        </w:rPr>
      </w:pPr>
    </w:p>
    <w:p w14:paraId="378D60D0" w14:textId="77777777" w:rsidR="000C6477" w:rsidRDefault="00D2363D">
      <w:pPr>
        <w:pStyle w:val="3"/>
      </w:pPr>
      <w:r>
        <w:t>FL summary, comments and proposals for round 2 discussion</w:t>
      </w:r>
    </w:p>
    <w:p w14:paraId="45C7D6A4"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1E823709" w14:textId="77777777" w:rsidR="000C6477" w:rsidRDefault="00D2363D" w:rsidP="00197C4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04860580" w14:textId="77777777" w:rsidR="000C6477" w:rsidRDefault="00D2363D" w:rsidP="00197C4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14:paraId="248DBFF1"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DCM, Intel</w:t>
      </w:r>
    </w:p>
    <w:p w14:paraId="6D093C1E"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DCM: Earlier UE should receive later UE’s transmission</w:t>
      </w:r>
    </w:p>
    <w:p w14:paraId="16543440"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Intel: TX/RX, RX/TX switching time would be part of Type 2 LBT sensing time.</w:t>
      </w:r>
    </w:p>
    <w:p w14:paraId="37653DB6"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(24): LGE, IDC, Nokia/NSB, Ericsson, Lenovo, Apple, CableLabs, Qualcomm, vivo, CMCC, Spreadtrum, Futurewei, Samsung, NEC, ETRI, Panasonic, xiaomi, ZTE, WILUS, Huawei/HiSilicon, MediaTek, Transsion</w:t>
      </w:r>
    </w:p>
    <w:p w14:paraId="41FD4D61"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Follow NR-U handling: OPPO</w:t>
      </w:r>
    </w:p>
    <w:p w14:paraId="2D8E490C"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Open for discussion: CATT/GOHIGH</w:t>
      </w:r>
    </w:p>
    <w:p w14:paraId="46951DC9" w14:textId="77777777" w:rsidR="000C6477" w:rsidRDefault="00D2363D" w:rsidP="00197C4C">
      <w:pPr>
        <w:autoSpaceDE w:val="0"/>
        <w:autoSpaceDN w:val="0"/>
        <w:spacing w:after="0"/>
        <w:ind w:left="709"/>
        <w:rPr>
          <w:rFonts w:ascii="Calibri" w:hAnsi="Calibri" w:cs="Calibri"/>
          <w:sz w:val="22"/>
          <w:lang w:val="en-US"/>
        </w:rPr>
      </w:pPr>
      <w:r>
        <w:rPr>
          <w:rFonts w:ascii="Calibri" w:hAnsi="Calibri" w:cs="Calibri"/>
          <w:sz w:val="22"/>
          <w:lang w:val="en-US"/>
        </w:rPr>
        <w:t>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inline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61A48C59" w14:textId="77777777" w:rsidR="000C6477" w:rsidRDefault="00D2363D" w:rsidP="00197C4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00A9147E"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Support/OK (16): OPPO, IDC, Qualcomm, Intel, CMCC, Samsung, NEC, Panasonic, xiaomi, ZTE, Huawei/HiSilicon, CATT/GOHIGH, MediaTek, Transsion</w:t>
      </w:r>
    </w:p>
    <w:p w14:paraId="7183D74C"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Type 2 channel access procedure in COT sharing case.</w:t>
      </w:r>
    </w:p>
    <w:p w14:paraId="69E78149"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Not support (4): DCM, LGE, Apple, vivo</w:t>
      </w:r>
    </w:p>
    <w:p w14:paraId="7157AA81"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4B3500A9"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14:paraId="4B673F84"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Apple: Directly discuss the multiple CPE starting position</w:t>
      </w:r>
    </w:p>
    <w:p w14:paraId="52FC88EA"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14:paraId="3D1D4A4E"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FL: Firstly, please refer to Qualcomm and Huawei’s comments in Round 1 for clarification. In general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27B86F40"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decision is needed to select between Option 1 and Option 2: Lenovo</w:t>
      </w:r>
    </w:p>
    <w:p w14:paraId="6990A6B7"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6D58AAB8"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Why Type 1 access may require CPE (2): CableLabs, Futurewei</w:t>
      </w:r>
    </w:p>
    <w:p w14:paraId="7D9A58CA"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FL: This is inline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254D38A4"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1E82BDC7" w14:textId="77777777" w:rsidR="000C6477" w:rsidRDefault="00D2363D" w:rsidP="00197C4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3-4 (I), a summary of preferences is provided as followed.</w:t>
      </w:r>
    </w:p>
    <w:p w14:paraId="18B738BD" w14:textId="77777777" w:rsidR="000C6477" w:rsidRDefault="00D2363D" w:rsidP="00197C4C">
      <w:pPr>
        <w:pStyle w:val="aff3"/>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Partial/full RB set allocation based (12): DCM, LGE, Lenovo, Apple, Intel, Spreadtrum, ETRI, Panasonic, xiaomi, ZTE, WILUS, Transsion</w:t>
      </w:r>
    </w:p>
    <w:p w14:paraId="48085C0A" w14:textId="77777777" w:rsidR="000C6477" w:rsidRDefault="00D2363D" w:rsidP="00197C4C">
      <w:pPr>
        <w:pStyle w:val="aff3"/>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Existing resource reservation based (5): IDC, Qualcomm, CMCC, Sharp, MediaTek</w:t>
      </w:r>
    </w:p>
    <w:p w14:paraId="03BFBA03" w14:textId="77777777" w:rsidR="000C6477" w:rsidRDefault="00D2363D" w:rsidP="00197C4C">
      <w:pPr>
        <w:pStyle w:val="aff3"/>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Mode 1/Mode 2 based: OPPO</w:t>
      </w:r>
    </w:p>
    <w:p w14:paraId="6D4FB86A" w14:textId="77777777" w:rsidR="000C6477" w:rsidRDefault="00D2363D" w:rsidP="00197C4C">
      <w:pPr>
        <w:pStyle w:val="aff3"/>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Both (4): Ericsson, vivo, Huawei/HiSilicon</w:t>
      </w:r>
    </w:p>
    <w:p w14:paraId="2662A49C" w14:textId="77777777" w:rsidR="000C6477" w:rsidRDefault="00D2363D" w:rsidP="00197C4C">
      <w:pPr>
        <w:pStyle w:val="aff3"/>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Transmission within a COT: CATT/GOHIGH</w:t>
      </w:r>
    </w:p>
    <w:p w14:paraId="3151AFF1" w14:textId="77777777" w:rsidR="000C6477" w:rsidRDefault="00D2363D" w:rsidP="00197C4C">
      <w:pPr>
        <w:pStyle w:val="aff3"/>
        <w:numPr>
          <w:ilvl w:val="1"/>
          <w:numId w:val="13"/>
        </w:numPr>
        <w:autoSpaceDE w:val="0"/>
        <w:autoSpaceDN w:val="0"/>
        <w:spacing w:after="0"/>
        <w:ind w:leftChars="0" w:left="1418"/>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25D77E07" w14:textId="77777777" w:rsidR="000C6477" w:rsidRDefault="00D2363D" w:rsidP="00197C4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3-5 (I), a summary of preferences is provided as followed.</w:t>
      </w:r>
    </w:p>
    <w:p w14:paraId="570AA556"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(based on at least the priority / access level) (</w:t>
      </w:r>
      <w:del w:id="40" w:author="Alexander Golitschek" w:date="2023-04-19T19:50:00Z">
        <w:r>
          <w:rPr>
            <w:rFonts w:ascii="Calibri" w:hAnsi="Calibri" w:cs="Calibri"/>
            <w:sz w:val="22"/>
            <w:lang w:val="en-US"/>
          </w:rPr>
          <w:delText>19</w:delText>
        </w:r>
      </w:del>
      <w:ins w:id="41" w:author="Alexander Golitschek" w:date="2023-04-19T19:50:00Z">
        <w:r>
          <w:rPr>
            <w:rFonts w:ascii="Calibri" w:hAnsi="Calibri" w:cs="Calibri"/>
            <w:sz w:val="22"/>
            <w:lang w:val="en-US"/>
          </w:rPr>
          <w:t>20</w:t>
        </w:r>
      </w:ins>
      <w:r>
        <w:rPr>
          <w:rFonts w:ascii="Calibri" w:hAnsi="Calibri" w:cs="Calibri"/>
          <w:sz w:val="22"/>
          <w:lang w:val="en-US"/>
        </w:rPr>
        <w:t>): OPPO, IDC, Nokia/NSB, Ericsson, LGE, vivo, CMCC, Spreadtrum, NEC, ETRI, Sharp, xiaomi, ZTE, Huawei/HiSilicon, CATT/GOHIGH, MediaTek</w:t>
      </w:r>
      <w:ins w:id="42" w:author="Alexander Golitschek" w:date="2023-04-19T19:50:00Z">
        <w:r>
          <w:rPr>
            <w:rFonts w:ascii="Calibri" w:hAnsi="Calibri" w:cs="Calibri"/>
            <w:sz w:val="22"/>
            <w:lang w:val="en-US"/>
          </w:rPr>
          <w:t>, Lenovo</w:t>
        </w:r>
      </w:ins>
    </w:p>
    <w:p w14:paraId="4E75C96E"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(or randomization per priority level) (7): LGE, Apple, Intel, Samsung, Panasonic, WILUS, Transsion</w:t>
      </w:r>
    </w:p>
    <w:p w14:paraId="17BD5E19"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56CFB674" w14:textId="77777777" w:rsidR="000C6477" w:rsidRDefault="00D2363D" w:rsidP="00197C4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3-6 (I):</w:t>
      </w:r>
    </w:p>
    <w:p w14:paraId="79976404"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What should be transmitted in the GP symbol(s) between the slots of MCSt?</w:t>
      </w:r>
    </w:p>
    <w:p w14:paraId="3FE4F287"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CPE (10): OPPO, IDC, QC, Spreadtrum, Samsung, NEC, Panasonic, ZTE, MediaTek, Transsion</w:t>
      </w:r>
    </w:p>
    <w:p w14:paraId="4D38EF4C"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PSSCH (rate matching) (12): Ericsson, Lenovo, QC, PSSCH, vivo, CMCC, FW, Samsung, ETRI, xiaomi (full RB set allocation), Huawei/HiSilicon</w:t>
      </w:r>
    </w:p>
    <w:p w14:paraId="1C4110AD"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 xml:space="preserve">Disabled/enabled depending on SL reservation: Nokia/NSB, </w:t>
      </w:r>
    </w:p>
    <w:p w14:paraId="07297D11"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How to resolve inter-UE blocking if a 16µs transmission gap is always applied</w:t>
      </w:r>
    </w:p>
    <w:p w14:paraId="5DAF9BD6"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 gap is 25us to allow FDM: Apple</w:t>
      </w:r>
    </w:p>
    <w:p w14:paraId="34FA5675"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Allow blocking from MCSt / no optimization: Intel, vivo, Ericsson, FW, ETRI, Panasonic</w:t>
      </w:r>
    </w:p>
    <w:p w14:paraId="02D387B2"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FFS: Samsung</w:t>
      </w:r>
    </w:p>
    <w:p w14:paraId="08096C31"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No inter-UE blocking issue: Huawei/HiSilicon</w:t>
      </w:r>
    </w:p>
    <w:p w14:paraId="6C8853F0"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4509219A" w14:textId="77777777" w:rsidR="000C6477" w:rsidRDefault="000C6477" w:rsidP="00197C4C">
      <w:pPr>
        <w:spacing w:after="0"/>
        <w:rPr>
          <w:lang w:val="en-US"/>
        </w:rPr>
      </w:pPr>
    </w:p>
    <w:p w14:paraId="0A5AF295"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5E18E53D"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7C1F4E51" w14:textId="77777777" w:rsidR="000C6477" w:rsidRDefault="000C6477" w:rsidP="00197C4C">
      <w:pPr>
        <w:spacing w:after="0"/>
        <w:rPr>
          <w:rFonts w:asciiTheme="minorHAnsi" w:hAnsiTheme="minorHAnsi" w:cstheme="minorHAnsi"/>
          <w:sz w:val="22"/>
          <w:szCs w:val="28"/>
          <w:lang w:val="en-US"/>
        </w:rPr>
      </w:pPr>
    </w:p>
    <w:p w14:paraId="580C6E9D"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6FFC5A2B"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The TX/RX and RX/TX switching time of a UE is not specifically handled in SL-U.</w:t>
      </w:r>
    </w:p>
    <w:p w14:paraId="3F1C1B5B" w14:textId="77777777" w:rsidR="000C6477" w:rsidRDefault="000C6477" w:rsidP="00197C4C">
      <w:pPr>
        <w:spacing w:after="0"/>
        <w:rPr>
          <w:rFonts w:asciiTheme="minorHAnsi" w:hAnsiTheme="minorHAnsi" w:cstheme="minorHAnsi"/>
          <w:sz w:val="22"/>
          <w:szCs w:val="28"/>
          <w:lang w:val="en-US"/>
        </w:rPr>
      </w:pPr>
    </w:p>
    <w:p w14:paraId="34525617" w14:textId="77777777" w:rsidR="000C6477" w:rsidRDefault="00D2363D" w:rsidP="00197C4C">
      <w:pPr>
        <w:autoSpaceDE w:val="0"/>
        <w:autoSpaceDN w:val="0"/>
        <w:spacing w:before="120" w:after="0"/>
        <w:rPr>
          <w:rFonts w:ascii="Calibri" w:hAnsi="Calibri" w:cs="Calibri"/>
          <w:sz w:val="22"/>
        </w:rPr>
      </w:pPr>
      <w:r w:rsidRPr="00F8688A">
        <w:rPr>
          <w:rFonts w:ascii="Calibri" w:hAnsi="Calibri" w:cs="Calibri"/>
          <w:b/>
          <w:bCs/>
          <w:sz w:val="22"/>
        </w:rPr>
        <w:t>Proposal 3-3 (II):</w:t>
      </w:r>
      <w:r>
        <w:rPr>
          <w:rFonts w:ascii="Calibri" w:hAnsi="Calibri" w:cs="Calibri"/>
          <w:b/>
          <w:bCs/>
          <w:sz w:val="22"/>
        </w:rPr>
        <w:t xml:space="preserve"> </w:t>
      </w:r>
    </w:p>
    <w:p w14:paraId="55BD76A3"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607D3397" w14:textId="77777777" w:rsidR="000C6477" w:rsidRDefault="000C6477" w:rsidP="00197C4C">
      <w:pPr>
        <w:spacing w:after="0"/>
        <w:rPr>
          <w:rFonts w:asciiTheme="minorHAnsi" w:hAnsiTheme="minorHAnsi" w:cstheme="minorHAnsi"/>
          <w:sz w:val="22"/>
          <w:szCs w:val="28"/>
          <w:lang w:val="en-US"/>
        </w:rPr>
      </w:pPr>
    </w:p>
    <w:tbl>
      <w:tblPr>
        <w:tblStyle w:val="afd"/>
        <w:tblW w:w="9634" w:type="dxa"/>
        <w:tblLayout w:type="fixed"/>
        <w:tblLook w:val="04A0" w:firstRow="1" w:lastRow="0" w:firstColumn="1" w:lastColumn="0" w:noHBand="0" w:noVBand="1"/>
      </w:tblPr>
      <w:tblGrid>
        <w:gridCol w:w="1555"/>
        <w:gridCol w:w="1275"/>
        <w:gridCol w:w="6804"/>
      </w:tblGrid>
      <w:tr w:rsidR="000C6477" w14:paraId="3F0B66DD" w14:textId="77777777">
        <w:tc>
          <w:tcPr>
            <w:tcW w:w="1555" w:type="dxa"/>
          </w:tcPr>
          <w:p w14:paraId="3E3102A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94039A7"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FF0AC3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7C9D8B5" w14:textId="77777777">
        <w:tc>
          <w:tcPr>
            <w:tcW w:w="1555" w:type="dxa"/>
          </w:tcPr>
          <w:p w14:paraId="3375FE8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50B3785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101D350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4B88B5B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56B1368E"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6786BB14"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36C3D1C5"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115354CD"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44E8F4F8"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380AA649"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0B9A105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3071C0EF"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170356CF"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6260FB3"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2D353153"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For type 2 LBT</w:t>
            </w:r>
          </w:p>
          <w:p w14:paraId="6CB21B2F"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0C6477" w14:paraId="61306DC6" w14:textId="77777777">
        <w:tc>
          <w:tcPr>
            <w:tcW w:w="1555" w:type="dxa"/>
          </w:tcPr>
          <w:p w14:paraId="658B4A5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2BAF69A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0375368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42B90952"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4FA75E7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62DECBBF"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183B4F28"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3658732B"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7A4716F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cg-StartingFullBW-InsideCOT/cg-StartingFullBW-OutsideCOT or cg-StartingPartialBW-InsideCOT/ cg-StartingPartialBW-OutsideCOT in NR-U)</w:t>
            </w:r>
          </w:p>
          <w:p w14:paraId="144882C8"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3CCDFB1D"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with Option 2. </w:t>
            </w:r>
          </w:p>
          <w:p w14:paraId="452753D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10C728F5" w14:textId="77777777" w:rsidR="000C6477" w:rsidRDefault="00D2363D">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437B030A" w14:textId="77777777" w:rsidR="000C6477" w:rsidRDefault="00D2363D">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0C6477" w14:paraId="2B228733" w14:textId="77777777">
        <w:tc>
          <w:tcPr>
            <w:tcW w:w="1555" w:type="dxa"/>
          </w:tcPr>
          <w:p w14:paraId="19F0284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2D464CD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FDAEA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3B49801" w14:textId="77777777">
        <w:tc>
          <w:tcPr>
            <w:tcW w:w="1555" w:type="dxa"/>
          </w:tcPr>
          <w:p w14:paraId="66A9887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10E52E6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4330D6FE"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5BF8E9D" w14:textId="77777777">
        <w:tc>
          <w:tcPr>
            <w:tcW w:w="1555" w:type="dxa"/>
          </w:tcPr>
          <w:p w14:paraId="02382E0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404A062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2DAD09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4F80700B"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0D572B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64267E2C"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33C3487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Another way to finalize this topic is leave the option to UE implementation, we do not see shortcoming for UE implementation based solution.</w:t>
            </w:r>
          </w:p>
        </w:tc>
      </w:tr>
      <w:tr w:rsidR="000C6477" w14:paraId="732DA813" w14:textId="77777777">
        <w:tc>
          <w:tcPr>
            <w:tcW w:w="1555" w:type="dxa"/>
          </w:tcPr>
          <w:p w14:paraId="00CEFC4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1FB0B7B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9858AE0"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3CAF7462" w14:textId="77777777">
        <w:tc>
          <w:tcPr>
            <w:tcW w:w="1555" w:type="dxa"/>
          </w:tcPr>
          <w:p w14:paraId="3995CA4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427CE21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BF9D129"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CPE is determined based on L1 priority. As long as the L1 priority is determined, then a corresponding CPE  is further determined. It doesn’t matter whether the CPE length is within one or two symbols.  </w:t>
            </w:r>
          </w:p>
          <w:p w14:paraId="49D9FF11"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B1AFB9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6533274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76768A9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Thirdly, considering below Proposal 3-4/5, we think it is better to discuss P3-4/5 before P3-3. If P3-4/5 is agreed in RAN1, maybe we don’t need discuss P3-3 any more.</w:t>
            </w:r>
          </w:p>
        </w:tc>
      </w:tr>
      <w:tr w:rsidR="000C6477" w14:paraId="347EB59E" w14:textId="77777777">
        <w:tc>
          <w:tcPr>
            <w:tcW w:w="1555" w:type="dxa"/>
          </w:tcPr>
          <w:p w14:paraId="3210AFFD"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Apple</w:t>
            </w:r>
          </w:p>
        </w:tc>
        <w:tc>
          <w:tcPr>
            <w:tcW w:w="1275" w:type="dxa"/>
          </w:tcPr>
          <w:p w14:paraId="453C555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36A237E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08468DB4" w14:textId="77777777" w:rsidR="000C6477" w:rsidRDefault="000C6477">
            <w:pPr>
              <w:pStyle w:val="0Maintext"/>
              <w:spacing w:after="0" w:afterAutospacing="0"/>
              <w:ind w:firstLine="0"/>
              <w:rPr>
                <w:rFonts w:asciiTheme="minorHAnsi" w:hAnsiTheme="minorHAnsi" w:cstheme="minorHAnsi"/>
                <w:sz w:val="22"/>
                <w:szCs w:val="22"/>
              </w:rPr>
            </w:pPr>
          </w:p>
          <w:p w14:paraId="15B6F98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14:paraId="278E6570"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14:paraId="1CD64D89" w14:textId="77777777" w:rsidR="000C6477" w:rsidRDefault="00D2363D">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symbol. </w:t>
            </w:r>
          </w:p>
          <w:p w14:paraId="64693E0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348B3F2" w14:textId="77777777">
        <w:tc>
          <w:tcPr>
            <w:tcW w:w="1555" w:type="dxa"/>
          </w:tcPr>
          <w:p w14:paraId="7C0A450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106836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1EB848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prefer prior version of the proposal, and we do not see any motivation in decoupling the behaviour for Type 2 when inside or outside a COT similarly as in NR-U. Also the “for sharing a COT”, implies that this is targeted for S-SSB , and in this case a COT acquired with a S-SSB could be shared, which we believe it is infeasible. </w:t>
            </w:r>
          </w:p>
        </w:tc>
      </w:tr>
      <w:tr w:rsidR="000C6477" w14:paraId="4357249F" w14:textId="77777777">
        <w:tc>
          <w:tcPr>
            <w:tcW w:w="1555" w:type="dxa"/>
          </w:tcPr>
          <w:p w14:paraId="372C108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3082B4B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15B36EF"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EDE6A9E" w14:textId="77777777">
        <w:tc>
          <w:tcPr>
            <w:tcW w:w="1555" w:type="dxa"/>
          </w:tcPr>
          <w:p w14:paraId="0124D1A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7C8B26F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161C56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341A35EC" w14:textId="77777777">
        <w:tc>
          <w:tcPr>
            <w:tcW w:w="1555" w:type="dxa"/>
          </w:tcPr>
          <w:p w14:paraId="55ACE8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val="en-US" w:eastAsia="ja-JP"/>
              </w:rPr>
              <w:t>QC</w:t>
            </w:r>
          </w:p>
        </w:tc>
        <w:tc>
          <w:tcPr>
            <w:tcW w:w="1275" w:type="dxa"/>
          </w:tcPr>
          <w:p w14:paraId="655A5F1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14:paraId="56FF7CF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general, we think that this high level proposal is fine due to providing a general principle to follow. As we already explained in previous reply:</w:t>
            </w:r>
          </w:p>
          <w:p w14:paraId="226976EE" w14:textId="77777777"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14:paraId="43045D94" w14:textId="77777777"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sharing a COT (Type 2) it is good practice that the UE assumes that the slot before is occupied until symbol #12 (so only the last symbol is free)</w:t>
            </w:r>
          </w:p>
          <w:p w14:paraId="1986DDCB"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LGE’s compromise suggestion we also proposed it in out doc and we are ok with it since it provides flexibility and allows to attain to the principles above.</w:t>
            </w:r>
          </w:p>
          <w:p w14:paraId="65F7853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3BE925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LENOVO: on your first point, we believe this discussion should not be on how to select CPEs (e.g. according to priority, or default, etc..). On your second point, we note also that in NR-U there are actually 4 sets: Outside-COT-fullRBset, Outside-COT-partialRBset, Inside-COT-FullRBset, Inside-COT-PartialRBset, where the sets for partial RB set are single values, and the other for full RB set are up to 7 values.  Anyway, (as per your third point) we are also ok to focus on the other proposals that cover those details first if our explanation above is the common understanding.</w:t>
            </w:r>
          </w:p>
          <w:p w14:paraId="21008A51"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2CC70B2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DCM: our response to your question “</w:t>
            </w:r>
            <w:r>
              <w:rPr>
                <w:rFonts w:asciiTheme="minorHAnsi" w:eastAsia="MS Mincho"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14:paraId="6B04E808" w14:textId="77777777" w:rsidR="000C6477" w:rsidRDefault="000C6477">
            <w:pPr>
              <w:pStyle w:val="0Maintext"/>
              <w:spacing w:after="0" w:afterAutospacing="0"/>
              <w:ind w:firstLine="0"/>
              <w:rPr>
                <w:rFonts w:asciiTheme="minorHAnsi" w:eastAsia="MS Mincho" w:hAnsiTheme="minorHAnsi" w:cstheme="minorHAnsi"/>
                <w:sz w:val="22"/>
                <w:szCs w:val="22"/>
                <w:lang w:eastAsia="ja-JP"/>
              </w:rPr>
            </w:pPr>
          </w:p>
          <w:p w14:paraId="3646729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w:t>
            </w:r>
            <w:r>
              <w:rPr>
                <w:rFonts w:asciiTheme="minorHAnsi" w:eastAsia="MS Mincho"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14:paraId="47A601A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69A9A3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on the first we believe though that it is a corner case and should not optimize for it, on the second we are not sure we understand the case 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rsidR="000C6477" w14:paraId="25D28992" w14:textId="77777777">
        <w:tc>
          <w:tcPr>
            <w:tcW w:w="1555" w:type="dxa"/>
          </w:tcPr>
          <w:p w14:paraId="6C937CB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OPPO</w:t>
            </w:r>
          </w:p>
        </w:tc>
        <w:tc>
          <w:tcPr>
            <w:tcW w:w="1275" w:type="dxa"/>
          </w:tcPr>
          <w:p w14:paraId="712389F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B707F5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B6FFFCB" w14:textId="77777777">
        <w:tc>
          <w:tcPr>
            <w:tcW w:w="1555" w:type="dxa"/>
          </w:tcPr>
          <w:p w14:paraId="18F472D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4E682E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Yes</w:t>
            </w:r>
          </w:p>
        </w:tc>
        <w:tc>
          <w:tcPr>
            <w:tcW w:w="6804" w:type="dxa"/>
          </w:tcPr>
          <w:p w14:paraId="4A39188F"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Even in option 2 for Type 1 channel access procedures for initiating a COT, when (pre-)configured values of CPE length are within 1 symbol, option 1 like behaviour could be supported. </w:t>
            </w:r>
          </w:p>
        </w:tc>
      </w:tr>
      <w:tr w:rsidR="000C6477" w14:paraId="54EE689C" w14:textId="77777777">
        <w:tc>
          <w:tcPr>
            <w:tcW w:w="1555" w:type="dxa"/>
          </w:tcPr>
          <w:p w14:paraId="62B4BA0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val="en-US" w:eastAsia="zh-CN"/>
              </w:rPr>
              <w:t>S</w:t>
            </w:r>
            <w:r>
              <w:rPr>
                <w:rFonts w:asciiTheme="minorHAnsi" w:eastAsiaTheme="minorEastAsia" w:hAnsiTheme="minorHAnsi" w:cstheme="minorHAnsi"/>
                <w:sz w:val="22"/>
                <w:szCs w:val="22"/>
                <w:lang w:val="en-US" w:eastAsia="zh-CN"/>
              </w:rPr>
              <w:t>amsung</w:t>
            </w:r>
          </w:p>
        </w:tc>
        <w:tc>
          <w:tcPr>
            <w:tcW w:w="1275" w:type="dxa"/>
          </w:tcPr>
          <w:p w14:paraId="4A52847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AB10A8B"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34FF2B1" w14:textId="77777777">
        <w:tc>
          <w:tcPr>
            <w:tcW w:w="1555" w:type="dxa"/>
          </w:tcPr>
          <w:p w14:paraId="59301B03" w14:textId="77777777"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sz w:val="22"/>
                <w:lang w:val="en-US"/>
              </w:rPr>
              <w:t>Spreadtrum</w:t>
            </w:r>
          </w:p>
        </w:tc>
        <w:tc>
          <w:tcPr>
            <w:tcW w:w="1275" w:type="dxa"/>
          </w:tcPr>
          <w:p w14:paraId="258922F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Calibri" w:eastAsiaTheme="minorEastAsia" w:hAnsi="Calibri" w:cs="Calibri" w:hint="eastAsia"/>
                <w:sz w:val="22"/>
                <w:lang w:val="en-US" w:eastAsia="zh-CN"/>
              </w:rPr>
              <w:t>N</w:t>
            </w:r>
            <w:r>
              <w:rPr>
                <w:rFonts w:ascii="Calibri" w:eastAsiaTheme="minorEastAsia" w:hAnsi="Calibri" w:cs="Calibri"/>
                <w:sz w:val="22"/>
                <w:lang w:val="en-US" w:eastAsia="zh-CN"/>
              </w:rPr>
              <w:t>o</w:t>
            </w:r>
          </w:p>
        </w:tc>
        <w:tc>
          <w:tcPr>
            <w:tcW w:w="6804" w:type="dxa"/>
          </w:tcPr>
          <w:p w14:paraId="190F7EFB" w14:textId="77777777" w:rsidR="000C6477" w:rsidRDefault="00D2363D">
            <w:pPr>
              <w:autoSpaceDE w:val="0"/>
              <w:autoSpaceDN w:val="0"/>
              <w:rPr>
                <w:rFonts w:ascii="Calibri" w:hAnsi="Calibri" w:cs="Calibri"/>
                <w:sz w:val="22"/>
                <w:lang w:val="en-US"/>
              </w:rPr>
            </w:pPr>
            <w:r>
              <w:rPr>
                <w:rFonts w:ascii="Calibri" w:hAnsi="Calibri" w:cs="Calibri"/>
                <w:sz w:val="22"/>
                <w:lang w:val="en-US"/>
              </w:rPr>
              <w:t>For option 1 (1-symbol length) for Type 2 channel access procedure for sharing a COT, the case mentioned by vivo should be considered.</w:t>
            </w:r>
          </w:p>
          <w:p w14:paraId="02871278" w14:textId="77777777" w:rsidR="000C6477" w:rsidRDefault="00D2363D">
            <w:pPr>
              <w:autoSpaceDE w:val="0"/>
              <w:autoSpaceDN w:val="0"/>
              <w:rPr>
                <w:rFonts w:ascii="Calibri" w:hAnsi="Calibri" w:cs="Calibri"/>
                <w:sz w:val="22"/>
                <w:lang w:val="en-US"/>
              </w:rPr>
            </w:pPr>
            <w:r>
              <w:rPr>
                <w:rFonts w:ascii="Calibri" w:hAnsi="Calibri" w:cs="Calibri"/>
                <w:sz w:val="22"/>
                <w:lang w:val="en-US"/>
              </w:rPr>
              <w:t>For type 1 channel access procedures for initiating a COT, we think there is no difference between option 1 and option 2.</w:t>
            </w:r>
            <w:r>
              <w:t xml:space="preserve"> </w:t>
            </w:r>
            <w:r>
              <w:rPr>
                <w:rFonts w:ascii="Calibri" w:hAnsi="Calibri" w:cs="Calibri"/>
                <w:sz w:val="22"/>
                <w:lang w:val="en-US"/>
              </w:rPr>
              <w:t xml:space="preserve">When the channel is idle in the prior symbols, the additional LBT could be performed and CPE can be transmitted using Option 2 or option 1(we don’t see the difference.). Different UE can be (pre-) configured different CPE length within 1 or 2 </w:t>
            </w:r>
            <w:r>
              <w:rPr>
                <w:rFonts w:ascii="Calibri" w:hAnsi="Calibri" w:cs="Calibri"/>
                <w:sz w:val="22"/>
                <w:lang w:val="en-US"/>
              </w:rPr>
              <w:lastRenderedPageBreak/>
              <w:t>symbol(s) to avoid collision. When the channel is busy, the additional LBT will fail in both option 1 and option 2. So, the intension of distinguishing between option1 and option 2 for within-COT or outside-COT is unclear.</w:t>
            </w:r>
          </w:p>
          <w:p w14:paraId="12DC2A5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Calibri" w:hAnsi="Calibri" w:cs="Calibri"/>
                <w:sz w:val="22"/>
                <w:lang w:val="en-US"/>
              </w:rPr>
              <w:t>We also think whether the CPE window is 1 or 2 symbol for TX within COT or TX outside COT is up to (pre)configuration.</w:t>
            </w:r>
          </w:p>
        </w:tc>
      </w:tr>
      <w:tr w:rsidR="000C6477" w14:paraId="2734B45A" w14:textId="77777777">
        <w:tc>
          <w:tcPr>
            <w:tcW w:w="1555" w:type="dxa"/>
          </w:tcPr>
          <w:p w14:paraId="4D1E408C" w14:textId="77777777" w:rsidR="000C6477" w:rsidRDefault="00D2363D">
            <w:pPr>
              <w:pStyle w:val="0Maintext"/>
              <w:spacing w:after="0" w:afterAutospacing="0"/>
              <w:ind w:firstLine="0"/>
              <w:rPr>
                <w:rFonts w:ascii="Calibri" w:hAnsi="Calibri" w:cs="Calibri"/>
                <w:sz w:val="22"/>
                <w:lang w:val="en-US"/>
              </w:rPr>
            </w:pPr>
            <w:r>
              <w:rPr>
                <w:rFonts w:eastAsiaTheme="minorEastAsia" w:hint="eastAsia"/>
                <w:lang w:eastAsia="zh-CN"/>
              </w:rPr>
              <w:lastRenderedPageBreak/>
              <w:t>C</w:t>
            </w:r>
            <w:r>
              <w:rPr>
                <w:rFonts w:eastAsiaTheme="minorEastAsia"/>
                <w:lang w:eastAsia="zh-CN"/>
              </w:rPr>
              <w:t>ATT/GH</w:t>
            </w:r>
          </w:p>
        </w:tc>
        <w:tc>
          <w:tcPr>
            <w:tcW w:w="1275" w:type="dxa"/>
          </w:tcPr>
          <w:p w14:paraId="1C9F294E" w14:textId="77777777" w:rsidR="000C6477" w:rsidRDefault="00D2363D">
            <w:pPr>
              <w:pStyle w:val="0Maintext"/>
              <w:spacing w:after="0" w:afterAutospacing="0"/>
              <w:ind w:firstLine="0"/>
              <w:rPr>
                <w:rFonts w:ascii="Calibri" w:eastAsiaTheme="minorEastAsia" w:hAnsi="Calibri" w:cs="Calibri"/>
                <w:sz w:val="22"/>
                <w:lang w:val="en-US"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1006523" w14:textId="77777777" w:rsidR="000C6477" w:rsidRDefault="000C6477">
            <w:pPr>
              <w:autoSpaceDE w:val="0"/>
              <w:autoSpaceDN w:val="0"/>
              <w:rPr>
                <w:rFonts w:ascii="Calibri" w:hAnsi="Calibri" w:cs="Calibri"/>
                <w:sz w:val="22"/>
                <w:lang w:val="en-US"/>
              </w:rPr>
            </w:pPr>
          </w:p>
        </w:tc>
      </w:tr>
      <w:tr w:rsidR="000C6477" w14:paraId="5476E833" w14:textId="77777777">
        <w:tc>
          <w:tcPr>
            <w:tcW w:w="1555" w:type="dxa"/>
          </w:tcPr>
          <w:p w14:paraId="2BF7A2DC" w14:textId="77777777" w:rsidR="000C6477" w:rsidRDefault="00D2363D">
            <w:pPr>
              <w:pStyle w:val="0Maintext"/>
              <w:spacing w:after="0" w:afterAutospacing="0"/>
              <w:ind w:firstLine="0"/>
              <w:rPr>
                <w:rFonts w:eastAsiaTheme="minorEastAsia"/>
                <w:lang w:eastAsia="zh-CN"/>
              </w:rPr>
            </w:pPr>
            <w:r>
              <w:rPr>
                <w:rFonts w:asciiTheme="minorHAnsi" w:eastAsia="宋体" w:hAnsiTheme="minorHAnsi" w:cstheme="minorHAnsi" w:hint="eastAsia"/>
                <w:sz w:val="22"/>
                <w:szCs w:val="22"/>
                <w:lang w:val="en-US" w:eastAsia="zh-CN"/>
              </w:rPr>
              <w:t>Transsion</w:t>
            </w:r>
          </w:p>
        </w:tc>
        <w:tc>
          <w:tcPr>
            <w:tcW w:w="1275" w:type="dxa"/>
          </w:tcPr>
          <w:p w14:paraId="562F944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Support</w:t>
            </w:r>
          </w:p>
        </w:tc>
        <w:tc>
          <w:tcPr>
            <w:tcW w:w="6804" w:type="dxa"/>
          </w:tcPr>
          <w:p w14:paraId="7A5971FD" w14:textId="77777777" w:rsidR="000C6477" w:rsidRDefault="000C6477">
            <w:pPr>
              <w:pStyle w:val="0Maintext"/>
              <w:spacing w:after="0" w:afterAutospacing="0"/>
              <w:ind w:firstLine="0"/>
              <w:rPr>
                <w:rFonts w:ascii="Calibri" w:hAnsi="Calibri" w:cs="Calibri"/>
                <w:sz w:val="22"/>
                <w:lang w:val="en-US"/>
              </w:rPr>
            </w:pPr>
          </w:p>
        </w:tc>
      </w:tr>
      <w:tr w:rsidR="002833EA" w14:paraId="75FF0DAF" w14:textId="77777777">
        <w:tc>
          <w:tcPr>
            <w:tcW w:w="1555" w:type="dxa"/>
          </w:tcPr>
          <w:p w14:paraId="70B6DEF1" w14:textId="77777777" w:rsidR="002833EA" w:rsidRDefault="003D44D7">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x</w:t>
            </w:r>
            <w:r>
              <w:rPr>
                <w:rFonts w:asciiTheme="minorHAnsi" w:eastAsia="宋体" w:hAnsiTheme="minorHAnsi" w:cstheme="minorHAnsi"/>
                <w:sz w:val="22"/>
                <w:szCs w:val="22"/>
                <w:lang w:val="en-US" w:eastAsia="zh-CN"/>
              </w:rPr>
              <w:t>iaomi</w:t>
            </w:r>
          </w:p>
        </w:tc>
        <w:tc>
          <w:tcPr>
            <w:tcW w:w="1275" w:type="dxa"/>
          </w:tcPr>
          <w:p w14:paraId="3293AB67" w14:textId="77777777" w:rsidR="002833EA" w:rsidRDefault="003D44D7">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Y</w:t>
            </w:r>
            <w:r>
              <w:rPr>
                <w:rFonts w:asciiTheme="minorHAnsi" w:eastAsia="宋体" w:hAnsiTheme="minorHAnsi" w:cstheme="minorHAnsi"/>
                <w:sz w:val="22"/>
                <w:szCs w:val="22"/>
                <w:lang w:val="en-US" w:eastAsia="zh-CN"/>
              </w:rPr>
              <w:t>es</w:t>
            </w:r>
          </w:p>
        </w:tc>
        <w:tc>
          <w:tcPr>
            <w:tcW w:w="6804" w:type="dxa"/>
          </w:tcPr>
          <w:p w14:paraId="66235EF7" w14:textId="77777777" w:rsidR="002833EA" w:rsidRDefault="002833EA">
            <w:pPr>
              <w:pStyle w:val="0Maintext"/>
              <w:spacing w:after="0" w:afterAutospacing="0"/>
              <w:ind w:firstLine="0"/>
              <w:rPr>
                <w:rFonts w:ascii="Calibri" w:hAnsi="Calibri" w:cs="Calibri"/>
                <w:sz w:val="22"/>
                <w:lang w:val="en-US"/>
              </w:rPr>
            </w:pPr>
          </w:p>
        </w:tc>
      </w:tr>
      <w:tr w:rsidR="00AC454B" w:rsidRPr="001C7A3E" w14:paraId="0634C68D" w14:textId="77777777" w:rsidTr="00AC454B">
        <w:tc>
          <w:tcPr>
            <w:tcW w:w="1555" w:type="dxa"/>
          </w:tcPr>
          <w:p w14:paraId="56FDAD02" w14:textId="77777777" w:rsidR="00AC454B" w:rsidRPr="001C7A3E" w:rsidRDefault="00AC454B" w:rsidP="000C6B42">
            <w:pPr>
              <w:pStyle w:val="0Maintext"/>
              <w:spacing w:after="0" w:afterAutospacing="0"/>
              <w:ind w:firstLine="0"/>
              <w:rPr>
                <w:rFonts w:asciiTheme="minorHAnsi" w:eastAsia="MS Mincho" w:hAnsiTheme="minorHAnsi" w:cstheme="minorHAnsi"/>
                <w:sz w:val="22"/>
                <w:szCs w:val="22"/>
                <w:lang w:eastAsia="ja-JP"/>
              </w:rPr>
            </w:pPr>
            <w:r w:rsidRPr="001C7A3E">
              <w:rPr>
                <w:rFonts w:eastAsiaTheme="minorEastAsia"/>
                <w:sz w:val="22"/>
                <w:szCs w:val="22"/>
                <w:lang w:eastAsia="zh-CN"/>
              </w:rPr>
              <w:t>Huawei, HiSilicon</w:t>
            </w:r>
          </w:p>
        </w:tc>
        <w:tc>
          <w:tcPr>
            <w:tcW w:w="1275" w:type="dxa"/>
          </w:tcPr>
          <w:p w14:paraId="5CE30B8D" w14:textId="77777777" w:rsidR="00AC454B" w:rsidRPr="001C7A3E" w:rsidRDefault="00AC454B" w:rsidP="000C6B42">
            <w:pPr>
              <w:pStyle w:val="0Maintext"/>
              <w:spacing w:after="0" w:afterAutospacing="0"/>
              <w:ind w:firstLine="0"/>
              <w:rPr>
                <w:rFonts w:asciiTheme="minorHAnsi" w:hAnsiTheme="minorHAnsi" w:cstheme="minorHAnsi"/>
                <w:sz w:val="22"/>
                <w:szCs w:val="22"/>
              </w:rPr>
            </w:pPr>
            <w:r w:rsidRPr="001C7A3E">
              <w:rPr>
                <w:sz w:val="22"/>
                <w:szCs w:val="22"/>
              </w:rPr>
              <w:t>Yes</w:t>
            </w:r>
          </w:p>
        </w:tc>
        <w:tc>
          <w:tcPr>
            <w:tcW w:w="6804" w:type="dxa"/>
          </w:tcPr>
          <w:p w14:paraId="0D3F1AA9" w14:textId="77777777" w:rsidR="00AC454B" w:rsidRPr="001C7A3E" w:rsidRDefault="00AC454B" w:rsidP="000C6B42">
            <w:pPr>
              <w:pStyle w:val="0Maintext"/>
              <w:spacing w:after="0" w:afterAutospacing="0"/>
              <w:ind w:firstLine="0"/>
              <w:rPr>
                <w:rFonts w:asciiTheme="minorHAnsi" w:eastAsiaTheme="minorEastAsia" w:hAnsiTheme="minorHAnsi" w:cstheme="minorHAnsi"/>
                <w:sz w:val="22"/>
                <w:szCs w:val="22"/>
                <w:lang w:val="en-US" w:eastAsia="zh-CN"/>
              </w:rPr>
            </w:pPr>
            <w:r w:rsidRPr="001C7A3E">
              <w:rPr>
                <w:sz w:val="22"/>
                <w:szCs w:val="22"/>
              </w:rPr>
              <w:t>We support the proposal in general, and a further question is whether to consider the case that UE uses S-SSB to initialize a COT and performs Type 2A channel access. If yes, the option 2 could be applied as below:</w:t>
            </w:r>
            <w:r w:rsidRPr="001C7A3E">
              <w:rPr>
                <w:rFonts w:asciiTheme="minorHAnsi" w:eastAsiaTheme="minorEastAsia" w:hAnsiTheme="minorHAnsi" w:cstheme="minorHAnsi"/>
                <w:sz w:val="22"/>
                <w:szCs w:val="22"/>
                <w:lang w:val="en-US" w:eastAsia="zh-CN"/>
              </w:rPr>
              <w:t xml:space="preserve"> </w:t>
            </w:r>
          </w:p>
          <w:p w14:paraId="48EE713A" w14:textId="77777777" w:rsidR="00AC454B" w:rsidRDefault="00AC454B" w:rsidP="000C6B42">
            <w:pPr>
              <w:pStyle w:val="0Maintext"/>
              <w:spacing w:after="0" w:afterAutospacing="0"/>
              <w:ind w:left="720" w:firstLine="0"/>
              <w:rPr>
                <w:rFonts w:ascii="Calibri" w:hAnsi="Calibri" w:cs="Calibri"/>
                <w:sz w:val="22"/>
                <w:szCs w:val="22"/>
                <w:lang w:val="en-US"/>
              </w:rPr>
            </w:pPr>
            <w:r w:rsidRPr="001C7A3E">
              <w:rPr>
                <w:rFonts w:ascii="Calibri" w:hAnsi="Calibri" w:cs="Calibri"/>
                <w:sz w:val="22"/>
                <w:szCs w:val="22"/>
                <w:lang w:val="en-US"/>
              </w:rPr>
              <w:t>…Option 2 (2-symbol length) for CPE window when the UE performs Type 1</w:t>
            </w:r>
            <w:r w:rsidRPr="001C7A3E">
              <w:rPr>
                <w:rFonts w:ascii="Calibri" w:hAnsi="Calibri" w:cs="Calibri"/>
                <w:color w:val="00B050"/>
                <w:sz w:val="22"/>
                <w:szCs w:val="22"/>
                <w:lang w:val="en-US"/>
              </w:rPr>
              <w:t xml:space="preserve">/Type 2 </w:t>
            </w:r>
            <w:r w:rsidRPr="001C7A3E">
              <w:rPr>
                <w:rFonts w:ascii="Calibri" w:hAnsi="Calibri" w:cs="Calibri"/>
                <w:sz w:val="22"/>
                <w:szCs w:val="22"/>
                <w:lang w:val="en-US"/>
              </w:rPr>
              <w:t>channel access procedures</w:t>
            </w:r>
            <w:r w:rsidRPr="001C7A3E">
              <w:rPr>
                <w:rFonts w:ascii="Calibri" w:hAnsi="Calibri" w:cs="Calibri"/>
                <w:color w:val="FF0000"/>
                <w:sz w:val="22"/>
                <w:szCs w:val="22"/>
                <w:lang w:val="en-US"/>
              </w:rPr>
              <w:t xml:space="preserve"> for initiating a COT</w:t>
            </w:r>
            <w:r w:rsidRPr="001C7A3E">
              <w:rPr>
                <w:rFonts w:ascii="Calibri" w:hAnsi="Calibri" w:cs="Calibri"/>
                <w:sz w:val="22"/>
                <w:szCs w:val="22"/>
                <w:lang w:val="en-US"/>
              </w:rPr>
              <w:t>.</w:t>
            </w:r>
          </w:p>
          <w:p w14:paraId="7E7AA1DF" w14:textId="77777777" w:rsidR="00AC454B" w:rsidRPr="001C7A3E" w:rsidRDefault="00AC454B" w:rsidP="000C6B42">
            <w:pPr>
              <w:pStyle w:val="0Maintext"/>
              <w:spacing w:after="0" w:afterAutospacing="0"/>
              <w:ind w:left="720" w:firstLine="0"/>
              <w:rPr>
                <w:rFonts w:ascii="Calibri" w:hAnsi="Calibri" w:cs="Calibri"/>
                <w:sz w:val="22"/>
                <w:szCs w:val="22"/>
                <w:lang w:val="en-US"/>
              </w:rPr>
            </w:pPr>
          </w:p>
          <w:p w14:paraId="41A0E61E" w14:textId="77777777" w:rsidR="00AC454B" w:rsidRPr="001C7A3E" w:rsidRDefault="00AC454B" w:rsidP="000C6B42">
            <w:pPr>
              <w:pStyle w:val="0Maintext"/>
              <w:spacing w:after="0" w:afterAutospacing="0"/>
              <w:ind w:firstLine="0"/>
              <w:rPr>
                <w:rFonts w:eastAsiaTheme="minorEastAsia" w:cs="Times New Roman"/>
                <w:sz w:val="22"/>
                <w:szCs w:val="22"/>
                <w:lang w:val="en-US" w:eastAsia="zh-CN"/>
              </w:rPr>
            </w:pPr>
            <w:r w:rsidRPr="001C7A3E">
              <w:rPr>
                <w:rFonts w:asciiTheme="minorHAnsi" w:eastAsiaTheme="minorEastAsia" w:hAnsiTheme="minorHAnsi" w:cstheme="minorHAnsi"/>
                <w:sz w:val="22"/>
                <w:szCs w:val="22"/>
                <w:lang w:val="en-US" w:eastAsia="zh-CN"/>
              </w:rPr>
              <w:t xml:space="preserve"> </w:t>
            </w:r>
            <w:r w:rsidRPr="001C7A3E">
              <w:rPr>
                <w:rFonts w:eastAsiaTheme="minorEastAsia" w:cs="Times New Roman"/>
                <w:sz w:val="22"/>
                <w:szCs w:val="22"/>
                <w:lang w:val="en-US" w:eastAsia="zh-CN"/>
              </w:rPr>
              <w:t xml:space="preserve">@DCM, we think it is very difficult to perform FDMed transmissions when two UEs perform Type 1 and Type 2 LBT respectively, even it is required default symbol is within 1 symbol for both Type 1 and Type 2 LBT. Illustrated as below, for Type 1, at least 34us gap is needed and for Type 2, at most 25us gap can be left which result in different CPE starting position. Thus, we think it is hardly to have a common default CPE starting position for both </w:t>
            </w:r>
            <w:r w:rsidRPr="001C7A3E">
              <w:rPr>
                <w:rFonts w:eastAsiaTheme="minorEastAsia" w:cs="Times New Roman" w:hint="eastAsia"/>
                <w:sz w:val="22"/>
                <w:szCs w:val="22"/>
                <w:lang w:val="en-US" w:eastAsia="zh-CN"/>
              </w:rPr>
              <w:t>option</w:t>
            </w:r>
            <w:r w:rsidRPr="001C7A3E">
              <w:rPr>
                <w:rFonts w:eastAsiaTheme="minorEastAsia" w:cs="Times New Roman"/>
                <w:sz w:val="22"/>
                <w:szCs w:val="22"/>
                <w:lang w:val="en-US" w:eastAsia="zh-CN"/>
              </w:rPr>
              <w:t xml:space="preserve"> 1 and option 2.</w:t>
            </w:r>
          </w:p>
          <w:p w14:paraId="54A8DB59" w14:textId="77777777" w:rsidR="00AC454B" w:rsidRDefault="00AC454B" w:rsidP="000C6B42">
            <w:pPr>
              <w:pStyle w:val="0Maintext"/>
              <w:spacing w:after="0" w:afterAutospacing="0"/>
              <w:ind w:firstLine="0"/>
              <w:jc w:val="center"/>
              <w:rPr>
                <w:rFonts w:eastAsiaTheme="minorEastAsia" w:cs="Times New Roman"/>
                <w:sz w:val="22"/>
                <w:szCs w:val="22"/>
                <w:lang w:val="en-US" w:eastAsia="zh-CN"/>
              </w:rPr>
            </w:pPr>
            <w:r w:rsidRPr="001C7A3E">
              <w:rPr>
                <w:noProof/>
                <w:sz w:val="22"/>
                <w:szCs w:val="22"/>
                <w:lang w:val="en-US" w:eastAsia="zh-CN"/>
              </w:rPr>
              <w:drawing>
                <wp:inline distT="0" distB="0" distL="0" distR="0" wp14:anchorId="31B1B9C8" wp14:editId="0A310E18">
                  <wp:extent cx="2933205" cy="1351732"/>
                  <wp:effectExtent l="0" t="0" r="635" b="1270"/>
                  <wp:docPr id="9" name="pic">
                    <a:extLst xmlns:a="http://schemas.openxmlformats.org/drawingml/2006/main">
                      <a:ext uri="{FF2B5EF4-FFF2-40B4-BE49-F238E27FC236}">
                        <a16:creationId xmlns:a16="http://schemas.microsoft.com/office/drawing/2014/main" id="{FCCA87B0-D263-4B14-968E-ED9C9FCB95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
                            <a:extLst>
                              <a:ext uri="{FF2B5EF4-FFF2-40B4-BE49-F238E27FC236}">
                                <a16:creationId xmlns:a16="http://schemas.microsoft.com/office/drawing/2014/main" id="{FCCA87B0-D263-4B14-968E-ED9C9FCB9579}"/>
                              </a:ext>
                            </a:extLst>
                          </pic:cNvPr>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53260" cy="1360974"/>
                          </a:xfrm>
                          <a:prstGeom prst="rect">
                            <a:avLst/>
                          </a:prstGeom>
                        </pic:spPr>
                      </pic:pic>
                    </a:graphicData>
                  </a:graphic>
                </wp:inline>
              </w:drawing>
            </w:r>
          </w:p>
          <w:p w14:paraId="6CF3C5FD" w14:textId="77777777" w:rsidR="00AC454B" w:rsidRPr="001C7A3E" w:rsidRDefault="00AC454B" w:rsidP="000C6B42">
            <w:pPr>
              <w:pStyle w:val="0Maintext"/>
              <w:spacing w:after="0" w:afterAutospacing="0"/>
              <w:ind w:firstLine="0"/>
              <w:jc w:val="center"/>
              <w:rPr>
                <w:rFonts w:eastAsiaTheme="minorEastAsia" w:cs="Times New Roman"/>
                <w:sz w:val="22"/>
                <w:szCs w:val="22"/>
                <w:lang w:val="en-US" w:eastAsia="zh-CN"/>
              </w:rPr>
            </w:pPr>
          </w:p>
          <w:p w14:paraId="5EFF60E3" w14:textId="77777777" w:rsidR="00AC454B" w:rsidRPr="001C7A3E" w:rsidRDefault="00AC454B" w:rsidP="000C6B42">
            <w:pPr>
              <w:pStyle w:val="0Maintext"/>
              <w:spacing w:after="0" w:afterAutospacing="0"/>
              <w:ind w:firstLine="0"/>
              <w:jc w:val="left"/>
              <w:rPr>
                <w:rFonts w:eastAsiaTheme="minorEastAsia" w:cs="Times New Roman"/>
                <w:sz w:val="22"/>
                <w:szCs w:val="22"/>
                <w:lang w:val="en-US" w:eastAsia="zh-CN"/>
              </w:rPr>
            </w:pPr>
            <w:r w:rsidRPr="001C7A3E">
              <w:rPr>
                <w:rFonts w:eastAsiaTheme="minorEastAsia" w:cs="Times New Roman"/>
                <w:sz w:val="22"/>
                <w:szCs w:val="22"/>
                <w:lang w:val="en-US" w:eastAsia="zh-CN"/>
              </w:rPr>
              <w:t>@LGE, we also find UE cannot apply option 2 exactly to share a COT, since only one gap symbols between transmissions. So, even we propose it is up to (pre-)configuration to determine the starting position associated with option 1 and 2, the results could be similar.</w:t>
            </w:r>
          </w:p>
        </w:tc>
      </w:tr>
    </w:tbl>
    <w:p w14:paraId="54BCD840" w14:textId="77777777" w:rsidR="000C6477" w:rsidRPr="00AC454B" w:rsidRDefault="000C6477" w:rsidP="00197C4C">
      <w:pPr>
        <w:spacing w:after="0"/>
        <w:rPr>
          <w:rFonts w:asciiTheme="minorHAnsi" w:hAnsiTheme="minorHAnsi" w:cstheme="minorHAnsi"/>
          <w:sz w:val="22"/>
          <w:szCs w:val="28"/>
          <w:lang w:val="en-US"/>
        </w:rPr>
      </w:pPr>
    </w:p>
    <w:p w14:paraId="6BC0FBD2" w14:textId="77777777" w:rsidR="000C6477" w:rsidRDefault="000C6477" w:rsidP="00197C4C">
      <w:pPr>
        <w:spacing w:after="0"/>
        <w:rPr>
          <w:rFonts w:asciiTheme="minorHAnsi" w:hAnsiTheme="minorHAnsi" w:cstheme="minorHAnsi"/>
          <w:sz w:val="22"/>
          <w:szCs w:val="28"/>
        </w:rPr>
      </w:pPr>
    </w:p>
    <w:p w14:paraId="658988B2" w14:textId="77777777" w:rsidR="000C6477" w:rsidRDefault="00D2363D" w:rsidP="00197C4C">
      <w:pPr>
        <w:autoSpaceDE w:val="0"/>
        <w:autoSpaceDN w:val="0"/>
        <w:spacing w:before="120" w:after="0"/>
        <w:rPr>
          <w:rFonts w:ascii="Calibri" w:hAnsi="Calibri" w:cs="Calibri"/>
          <w:sz w:val="22"/>
        </w:rPr>
      </w:pPr>
      <w:r w:rsidRPr="00F8688A">
        <w:rPr>
          <w:rFonts w:ascii="Calibri" w:hAnsi="Calibri" w:cs="Calibri"/>
          <w:b/>
          <w:bCs/>
          <w:sz w:val="22"/>
        </w:rPr>
        <w:t>Proposal 3-4/5 (I):</w:t>
      </w:r>
      <w:r>
        <w:rPr>
          <w:rFonts w:ascii="Calibri" w:hAnsi="Calibri" w:cs="Calibri"/>
          <w:b/>
          <w:bCs/>
          <w:sz w:val="22"/>
        </w:rPr>
        <w:t xml:space="preserve"> </w:t>
      </w:r>
    </w:p>
    <w:p w14:paraId="684DF399"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118713BE" w14:textId="77777777" w:rsidR="000C6477" w:rsidRDefault="00D2363D" w:rsidP="00197C4C">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060D2DBA"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429FF9E8"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0E43221C" w14:textId="77777777" w:rsidR="000C6477" w:rsidRDefault="00D2363D" w:rsidP="00197C4C">
      <w:pPr>
        <w:pStyle w:val="aff3"/>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w:t>
      </w:r>
      <w:r>
        <w:rPr>
          <w:rFonts w:asciiTheme="minorHAnsi" w:hAnsiTheme="minorHAnsi" w:cstheme="minorHAnsi"/>
          <w:sz w:val="22"/>
          <w:szCs w:val="22"/>
          <w:lang w:eastAsia="ko-KR"/>
        </w:rPr>
        <w:lastRenderedPageBreak/>
        <w:t>selected among the multiple CPE starting positions (pre-)configured per priority of the PSCCH/PSSCH transmission.</w:t>
      </w:r>
    </w:p>
    <w:p w14:paraId="40804412" w14:textId="77777777" w:rsidR="000C6477" w:rsidRDefault="00D2363D" w:rsidP="00197C4C">
      <w:pPr>
        <w:pStyle w:val="aff3"/>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3C02D59" w14:textId="77777777" w:rsidR="000C6477" w:rsidRDefault="00D2363D" w:rsidP="00197C4C">
      <w:pPr>
        <w:pStyle w:val="aff3"/>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E987BC2" w14:textId="77777777" w:rsidR="000C6477" w:rsidRDefault="00D2363D" w:rsidP="00197C4C">
      <w:pPr>
        <w:pStyle w:val="aff3"/>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AD0A5CE" w14:textId="77777777" w:rsidR="000C6477" w:rsidRDefault="000C6477" w:rsidP="00197C4C">
      <w:pPr>
        <w:spacing w:after="0"/>
        <w:rPr>
          <w:rFonts w:asciiTheme="minorHAnsi" w:hAnsiTheme="minorHAnsi" w:cstheme="minorHAnsi"/>
          <w:sz w:val="22"/>
          <w:szCs w:val="28"/>
          <w:lang w:val="en-US"/>
        </w:rPr>
      </w:pPr>
    </w:p>
    <w:tbl>
      <w:tblPr>
        <w:tblStyle w:val="afd"/>
        <w:tblW w:w="9634" w:type="dxa"/>
        <w:tblLayout w:type="fixed"/>
        <w:tblLook w:val="04A0" w:firstRow="1" w:lastRow="0" w:firstColumn="1" w:lastColumn="0" w:noHBand="0" w:noVBand="1"/>
      </w:tblPr>
      <w:tblGrid>
        <w:gridCol w:w="1555"/>
        <w:gridCol w:w="1275"/>
        <w:gridCol w:w="6804"/>
      </w:tblGrid>
      <w:tr w:rsidR="000C6477" w14:paraId="6DB67A7C" w14:textId="77777777">
        <w:tc>
          <w:tcPr>
            <w:tcW w:w="1555" w:type="dxa"/>
          </w:tcPr>
          <w:p w14:paraId="4175B1F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B3A352A"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6316689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CC02FA1" w14:textId="77777777">
        <w:tc>
          <w:tcPr>
            <w:tcW w:w="1555" w:type="dxa"/>
          </w:tcPr>
          <w:p w14:paraId="0C85D1E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4D218E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0B133B0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14:paraId="7BCC49D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hat is UE behavior 1) for partial RB set allocation when no reservation by the UE and other UEs and 2) for full RB set allocation when there is reservation by the UE or other UEs? It seems that these cases are not covered. To be discussed later? Our preference is the following:</w:t>
            </w:r>
          </w:p>
          <w:p w14:paraId="6739B630"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2C0F3DA9"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5FBD3749" w14:textId="77777777" w:rsidR="000C6477" w:rsidRDefault="00D2363D">
            <w:pPr>
              <w:pStyle w:val="aff3"/>
              <w:numPr>
                <w:ilvl w:val="0"/>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14:paraId="78FEE2E1" w14:textId="77777777" w:rsidR="000C6477" w:rsidRDefault="00D2363D">
            <w:pPr>
              <w:pStyle w:val="aff3"/>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14:paraId="6552B923" w14:textId="77777777" w:rsidR="000C6477" w:rsidRDefault="00D2363D">
            <w:pPr>
              <w:pStyle w:val="aff3"/>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31956708" w14:textId="77777777" w:rsidR="000C6477" w:rsidRDefault="00D2363D">
            <w:pPr>
              <w:pStyle w:val="aff3"/>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B9E6649" w14:textId="77777777" w:rsidR="000C6477" w:rsidRDefault="00D2363D">
            <w:pPr>
              <w:pStyle w:val="aff3"/>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6C6EA32" w14:textId="77777777" w:rsidR="000C6477" w:rsidRDefault="00D2363D">
            <w:pPr>
              <w:pStyle w:val="aff3"/>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68133450" w14:textId="77777777" w:rsidR="000C6477" w:rsidRDefault="00D2363D">
            <w:pPr>
              <w:pStyle w:val="aff3"/>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3CACB16" w14:textId="77777777" w:rsidR="000C6477" w:rsidRDefault="00D2363D">
            <w:pPr>
              <w:pStyle w:val="aff3"/>
              <w:numPr>
                <w:ilvl w:val="0"/>
                <w:numId w:val="13"/>
              </w:numPr>
              <w:autoSpaceDE w:val="0"/>
              <w:autoSpaceDN w:val="0"/>
              <w:ind w:leftChars="0"/>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55DDE5A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A001A2C" w14:textId="77777777">
        <w:tc>
          <w:tcPr>
            <w:tcW w:w="1555" w:type="dxa"/>
          </w:tcPr>
          <w:p w14:paraId="33F005E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1A1F8DF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479714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0C6477" w14:paraId="53C412AE" w14:textId="77777777">
        <w:tc>
          <w:tcPr>
            <w:tcW w:w="1555" w:type="dxa"/>
          </w:tcPr>
          <w:p w14:paraId="40F8B2B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1FEE1C0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0CB6462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43" w:name="OLE_LINK48"/>
            <w:bookmarkStart w:id="44" w:name="OLE_LINK49"/>
            <w:r>
              <w:rPr>
                <w:rFonts w:asciiTheme="minorHAnsi" w:eastAsiaTheme="minorEastAsia" w:hAnsiTheme="minorHAnsi" w:cstheme="minorHAnsi"/>
                <w:sz w:val="22"/>
                <w:szCs w:val="22"/>
                <w:lang w:eastAsia="zh-CN"/>
              </w:rPr>
              <w:t>which performs Type 1 channel access procedure</w:t>
            </w:r>
            <w:bookmarkEnd w:id="43"/>
            <w:bookmarkEnd w:id="44"/>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47AE51E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05892845" w14:textId="77777777" w:rsidR="000C6477" w:rsidRDefault="00D2363D">
            <w:pPr>
              <w:pStyle w:val="0Maintext"/>
              <w:numPr>
                <w:ilvl w:val="0"/>
                <w:numId w:val="22"/>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79DAA39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0C6477" w14:paraId="1779EAC4" w14:textId="77777777">
        <w:tc>
          <w:tcPr>
            <w:tcW w:w="1555" w:type="dxa"/>
          </w:tcPr>
          <w:p w14:paraId="240D8A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67CDE4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F688317"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0C6477" w14:paraId="33E14196" w14:textId="77777777">
        <w:tc>
          <w:tcPr>
            <w:tcW w:w="1555" w:type="dxa"/>
          </w:tcPr>
          <w:p w14:paraId="3B3019C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3F59A017" w14:textId="77777777" w:rsidR="000C6477" w:rsidRDefault="000C6477">
            <w:pPr>
              <w:pStyle w:val="0Maintext"/>
              <w:spacing w:after="0" w:afterAutospacing="0"/>
              <w:ind w:firstLine="0"/>
              <w:rPr>
                <w:rFonts w:asciiTheme="minorHAnsi" w:hAnsiTheme="minorHAnsi" w:cstheme="minorHAnsi"/>
                <w:sz w:val="22"/>
                <w:szCs w:val="22"/>
              </w:rPr>
            </w:pPr>
          </w:p>
        </w:tc>
        <w:tc>
          <w:tcPr>
            <w:tcW w:w="6804" w:type="dxa"/>
          </w:tcPr>
          <w:p w14:paraId="6C5F600E"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21F4E0C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FDMed case, so only when UE detects FDMed transmission, CPE alignement is needed. </w:t>
            </w:r>
          </w:p>
          <w:p w14:paraId="4A6067D8"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14:paraId="6F7CA7B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1C3B77BE" w14:textId="77777777" w:rsidR="000C6477" w:rsidRDefault="00D2363D" w:rsidP="003F39B5">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4.we prefer “</w:t>
            </w:r>
            <w:r>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in the subbullet</w:t>
            </w:r>
          </w:p>
          <w:p w14:paraId="306D8087" w14:textId="77777777" w:rsidR="000C6477" w:rsidRDefault="00D2363D" w:rsidP="003F39B5">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w:t>
            </w:r>
            <w:r>
              <w:rPr>
                <w:rFonts w:ascii="Calibri" w:hAnsi="Calibri" w:cs="Calibri"/>
                <w:color w:val="FF0000"/>
                <w:sz w:val="22"/>
                <w:lang w:val="en-US"/>
              </w:rPr>
              <w:t xml:space="preserve">which is not overlapped with the partial RB set transmission, </w:t>
            </w:r>
            <w:r>
              <w:rPr>
                <w:rFonts w:ascii="Calibri" w:hAnsi="Calibri" w:cs="Calibri"/>
                <w:strike/>
                <w:color w:val="FF0000"/>
                <w:sz w:val="22"/>
                <w:lang w:val="en-US"/>
              </w:rPr>
              <w:t>or when a reservation is transmitted</w:t>
            </w:r>
            <w:r>
              <w:rPr>
                <w:rFonts w:ascii="Calibri" w:hAnsi="Calibri" w:cs="Calibri"/>
                <w:color w:val="000000" w:themeColor="text1"/>
                <w:sz w:val="22"/>
                <w:lang w:val="en-US"/>
              </w:rPr>
              <w:t>, the UE selects a CPE starting position according to one of the followings (to be down-selected)</w:t>
            </w:r>
          </w:p>
          <w:p w14:paraId="73E87FF9" w14:textId="77777777" w:rsidR="000C6477" w:rsidRDefault="00D2363D" w:rsidP="003F39B5">
            <w:pPr>
              <w:pStyle w:val="aff3"/>
              <w:numPr>
                <w:ilvl w:val="1"/>
                <w:numId w:val="13"/>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A (pre-)configured default CPE starting position</w:t>
            </w:r>
          </w:p>
          <w:p w14:paraId="398277DB" w14:textId="77777777" w:rsidR="000C6477" w:rsidRDefault="00D2363D" w:rsidP="003F39B5">
            <w:pPr>
              <w:pStyle w:val="aff3"/>
              <w:numPr>
                <w:ilvl w:val="1"/>
                <w:numId w:val="13"/>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The highest priority among the detected and the transmitted reservations</w:t>
            </w:r>
          </w:p>
          <w:p w14:paraId="5D3CE4E6" w14:textId="77777777" w:rsidR="000C6477" w:rsidRDefault="00D2363D" w:rsidP="003F39B5">
            <w:pPr>
              <w:pStyle w:val="aff3"/>
              <w:numPr>
                <w:ilvl w:val="0"/>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4262B51" w14:textId="77777777" w:rsidR="000C6477" w:rsidRDefault="000C6477" w:rsidP="003F39B5">
            <w:pPr>
              <w:autoSpaceDE w:val="0"/>
              <w:autoSpaceDN w:val="0"/>
              <w:spacing w:after="0"/>
              <w:rPr>
                <w:rFonts w:asciiTheme="minorHAnsi" w:eastAsiaTheme="minorEastAsia" w:hAnsiTheme="minorHAnsi" w:cstheme="minorHAnsi"/>
                <w:sz w:val="22"/>
                <w:szCs w:val="22"/>
                <w:lang w:eastAsia="zh-CN"/>
              </w:rPr>
            </w:pPr>
          </w:p>
          <w:p w14:paraId="47587B25"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2879278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4AEE9E97"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3F46EF4E" w14:textId="77777777" w:rsidR="000C6477" w:rsidRDefault="00D2363D" w:rsidP="003F39B5">
            <w:pPr>
              <w:pStyle w:val="aff3"/>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w:t>
            </w:r>
            <w:r>
              <w:rPr>
                <w:rFonts w:ascii="Calibri" w:hAnsi="Calibri" w:cs="Calibri"/>
                <w:strike/>
                <w:color w:val="FF0000"/>
                <w:sz w:val="22"/>
                <w:lang w:val="en-US"/>
              </w:rPr>
              <w:lastRenderedPageBreak/>
              <w:t>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F57651F"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6CF0B4F"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FF1C69D"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95D6B0B" w14:textId="77777777" w:rsidR="000C6477" w:rsidRDefault="00D2363D" w:rsidP="003F39B5">
            <w:pPr>
              <w:pStyle w:val="aff3"/>
              <w:numPr>
                <w:ilvl w:val="0"/>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FE08880" w14:textId="77777777" w:rsidR="000C6477" w:rsidRDefault="000C6477" w:rsidP="003F39B5">
            <w:pPr>
              <w:autoSpaceDE w:val="0"/>
              <w:autoSpaceDN w:val="0"/>
              <w:spacing w:after="0"/>
              <w:rPr>
                <w:rFonts w:asciiTheme="minorHAnsi" w:eastAsiaTheme="minorEastAsia" w:hAnsiTheme="minorHAnsi" w:cstheme="minorHAnsi"/>
                <w:sz w:val="22"/>
                <w:szCs w:val="22"/>
                <w:lang w:val="en-US" w:eastAsia="zh-CN"/>
              </w:rPr>
            </w:pPr>
          </w:p>
        </w:tc>
      </w:tr>
      <w:tr w:rsidR="000C6477" w14:paraId="65E71078" w14:textId="77777777">
        <w:tc>
          <w:tcPr>
            <w:tcW w:w="1555" w:type="dxa"/>
          </w:tcPr>
          <w:p w14:paraId="639DDBF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3A0CE06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B09E6C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partial RB set resource allocation, we think CPE starting position of the highest priority among the detected reservations. For partial RB set resource allocation with no detected reservation, priority based on CAPC or L1 priority can be used to select CPE starting position.</w:t>
            </w:r>
          </w:p>
        </w:tc>
      </w:tr>
      <w:tr w:rsidR="000C6477" w14:paraId="7C884FF6" w14:textId="77777777">
        <w:tc>
          <w:tcPr>
            <w:tcW w:w="1555" w:type="dxa"/>
          </w:tcPr>
          <w:p w14:paraId="6C6FC3E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6BC505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5163BD9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are able to benefit 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7A6D9129"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5866D86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0C6477" w14:paraId="01907172" w14:textId="77777777">
        <w:tc>
          <w:tcPr>
            <w:tcW w:w="1555" w:type="dxa"/>
          </w:tcPr>
          <w:p w14:paraId="1470963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3E3E992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02869F0D"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tc>
      </w:tr>
      <w:tr w:rsidR="000C6477" w14:paraId="778EB677" w14:textId="77777777">
        <w:tc>
          <w:tcPr>
            <w:tcW w:w="1555" w:type="dxa"/>
          </w:tcPr>
          <w:p w14:paraId="1D5CCCF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0C3063E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3774D6B1"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185D109E"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bursty traffic, many initial transmission will not have reservation. This is quite different comparing to the periodic traffic model used in previous SL design. Given the long and random type 1 CCA required before transmission, if the UE is blocked for initial transmission due to lack of researvation, the UE will restart the type 1 CCA again. We do not think this is helpful. </w:t>
            </w:r>
          </w:p>
          <w:p w14:paraId="45534421" w14:textId="77777777" w:rsidR="000C6477" w:rsidRDefault="000C6477" w:rsidP="003F39B5">
            <w:pPr>
              <w:pStyle w:val="0Maintext"/>
              <w:spacing w:after="0" w:afterAutospacing="0"/>
              <w:ind w:firstLine="0"/>
              <w:rPr>
                <w:rFonts w:asciiTheme="minorHAnsi" w:hAnsiTheme="minorHAnsi" w:cstheme="minorHAnsi"/>
                <w:sz w:val="22"/>
                <w:szCs w:val="22"/>
              </w:rPr>
            </w:pPr>
          </w:p>
          <w:p w14:paraId="266991D0"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Suggestted change: </w:t>
            </w:r>
          </w:p>
          <w:p w14:paraId="3B0B9AA6" w14:textId="77777777" w:rsidR="000C6477" w:rsidRDefault="00D2363D" w:rsidP="003F39B5">
            <w:pPr>
              <w:autoSpaceDE w:val="0"/>
              <w:autoSpaceDN w:val="0"/>
              <w:spacing w:after="0"/>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4738B416" w14:textId="77777777" w:rsidR="000C6477" w:rsidRDefault="00D2363D" w:rsidP="003F39B5">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w:t>
            </w:r>
            <w:r>
              <w:rPr>
                <w:rFonts w:ascii="Calibri" w:hAnsi="Calibri" w:cs="Calibri"/>
                <w:color w:val="000000" w:themeColor="text1"/>
                <w:sz w:val="22"/>
                <w:lang w:val="en-US"/>
              </w:rPr>
              <w:lastRenderedPageBreak/>
              <w:t>UE selects a CPE starting position according to one of the followings (to be down-selected)</w:t>
            </w:r>
          </w:p>
          <w:p w14:paraId="65618B67" w14:textId="77777777" w:rsidR="000C6477" w:rsidRDefault="00D2363D" w:rsidP="003F39B5">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6A2DDF55" w14:textId="77777777" w:rsidR="000C6477" w:rsidRDefault="00D2363D" w:rsidP="003F39B5">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CDDB5D0" w14:textId="77777777" w:rsidR="000C6477" w:rsidRDefault="00D2363D" w:rsidP="003F39B5">
            <w:pPr>
              <w:pStyle w:val="aff3"/>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 UE initiated COT</w:t>
            </w:r>
            <w:r>
              <w:rPr>
                <w:rFonts w:asciiTheme="minorHAnsi" w:hAnsiTheme="minorHAnsi" w:cstheme="minorHAnsi"/>
                <w:color w:val="000000" w:themeColor="text1"/>
                <w:sz w:val="22"/>
                <w:szCs w:val="22"/>
                <w:lang w:eastAsia="ko-KR"/>
              </w:rPr>
              <w:t xml:space="preserve"> </w:t>
            </w:r>
            <w:r>
              <w:rPr>
                <w:rFonts w:asciiTheme="minorHAnsi" w:hAnsiTheme="minorHAnsi" w:cstheme="minorHAnsi"/>
                <w:strike/>
                <w:color w:val="000000" w:themeColor="text1"/>
                <w:sz w:val="22"/>
                <w:szCs w:val="22"/>
                <w:lang w:eastAsia="ko-KR"/>
              </w:rPr>
              <w:t xml:space="preserve">and the case of partial RB set allocation with no </w:t>
            </w:r>
            <w:r>
              <w:rPr>
                <w:rFonts w:asciiTheme="minorHAnsi" w:hAnsiTheme="minorHAnsi" w:cstheme="minorHAnsi"/>
                <w:strike/>
                <w:color w:val="000000" w:themeColor="text1"/>
                <w:sz w:val="22"/>
                <w:szCs w:val="22"/>
                <w:lang w:val="en-US"/>
              </w:rPr>
              <w:t>existing reservation is detected</w:t>
            </w:r>
            <w:r>
              <w:rPr>
                <w:rFonts w:ascii="Calibri" w:hAnsi="Calibri" w:cs="Calibri"/>
                <w:strike/>
                <w:color w:val="000000" w:themeColor="text1"/>
                <w:sz w:val="22"/>
                <w:lang w:val="en-US"/>
              </w:rPr>
              <w:t xml:space="preserve"> and no transmitted reservation by the UE</w:t>
            </w:r>
            <w:r>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6094E904"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4BBC336A"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30F9BB2F" w14:textId="6B4833A8" w:rsidR="000C6477" w:rsidRPr="00BC30C2" w:rsidRDefault="00D2363D" w:rsidP="003F39B5">
            <w:pPr>
              <w:pStyle w:val="aff3"/>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0C6477" w14:paraId="56CE409C" w14:textId="77777777">
        <w:tc>
          <w:tcPr>
            <w:tcW w:w="1555" w:type="dxa"/>
          </w:tcPr>
          <w:p w14:paraId="38FADC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0AEA22A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33FEF5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0C6477" w14:paraId="273FFBBB" w14:textId="77777777">
        <w:tc>
          <w:tcPr>
            <w:tcW w:w="1555" w:type="dxa"/>
          </w:tcPr>
          <w:p w14:paraId="4191969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14:paraId="094BB4C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14:paraId="386291BB"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We can compromise to this for progress, even though we note that a full RB set accessor is prevented from using the default CPE, which may be not-desirable. That full RB set accessor could still have concurrent transmissions with other UEs based on RSRP thresholding in the case where it sends a reservation (and inform UEs of its presence) or detect a reservation (and assess if concurrent transmission can be tolerated). Anyway we can resolve this when discussing the next step details and we can add an FFS. Also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Therefore we support VIVO’s FFS point but moved under the default CPE bullet. About CMCC comment, we believe it should be good to clarify in the proposal that this is for initiating a COT (Type 1).</w:t>
            </w:r>
          </w:p>
          <w:p w14:paraId="387D7432"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3FDF8405"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D89632"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Pr>
                <w:rFonts w:ascii="Calibri" w:hAnsi="Calibri" w:cs="Calibri"/>
                <w:color w:val="FF0000"/>
                <w:sz w:val="22"/>
                <w:lang w:val="en-US"/>
              </w:rPr>
              <w:t>for initiating a COT</w:t>
            </w:r>
            <w:r>
              <w:rPr>
                <w:rFonts w:ascii="Calibri" w:hAnsi="Calibri" w:cs="Calibri"/>
                <w:sz w:val="22"/>
                <w:lang w:val="en-US"/>
              </w:rPr>
              <w:t>:</w:t>
            </w:r>
          </w:p>
          <w:p w14:paraId="1C06E8F6" w14:textId="77777777" w:rsidR="000C6477" w:rsidRDefault="00D2363D" w:rsidP="003F39B5">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5023F551" w14:textId="77777777" w:rsidR="000C6477" w:rsidRDefault="00D2363D" w:rsidP="003F39B5">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0E86F700" w14:textId="77777777" w:rsidR="000C6477" w:rsidRDefault="00D2363D" w:rsidP="003F39B5">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6ABE74EB" w14:textId="77777777" w:rsidR="000C6477" w:rsidRDefault="00D2363D" w:rsidP="003F39B5">
            <w:pPr>
              <w:pStyle w:val="aff3"/>
              <w:numPr>
                <w:ilvl w:val="1"/>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lastRenderedPageBreak/>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279844DF" w14:textId="77777777" w:rsidR="000C6477" w:rsidRDefault="00D2363D" w:rsidP="003F39B5">
            <w:pPr>
              <w:pStyle w:val="aff3"/>
              <w:numPr>
                <w:ilvl w:val="1"/>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 xml:space="preserve">FFS whether the behaviour should be allowed for </w:t>
            </w:r>
            <w:r>
              <w:rPr>
                <w:rFonts w:ascii="Calibri" w:hAnsi="Calibri" w:cs="Calibri"/>
                <w:color w:val="FF0000"/>
                <w:sz w:val="22"/>
                <w:lang w:val="en-US"/>
              </w:rPr>
              <w:t>full RB set resource allocation, when at least an existing reservation is detected or when a reservation is transmitted</w:t>
            </w:r>
          </w:p>
          <w:p w14:paraId="1796EF43" w14:textId="77777777" w:rsidR="000C6477" w:rsidRDefault="00D2363D" w:rsidP="003F39B5">
            <w:pPr>
              <w:pStyle w:val="aff3"/>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465A56D"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A87F009"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6C104DE7" w14:textId="77777777" w:rsidR="000C6477" w:rsidRDefault="000C6477" w:rsidP="003F39B5">
            <w:pPr>
              <w:pStyle w:val="0Maintext"/>
              <w:spacing w:after="0" w:afterAutospacing="0"/>
              <w:ind w:firstLine="0"/>
              <w:rPr>
                <w:rFonts w:asciiTheme="minorHAnsi" w:eastAsia="PMingLiU" w:hAnsiTheme="minorHAnsi" w:cstheme="minorHAnsi"/>
                <w:sz w:val="22"/>
                <w:szCs w:val="22"/>
                <w:lang w:val="en-US" w:eastAsia="zh-TW"/>
              </w:rPr>
            </w:pPr>
          </w:p>
          <w:p w14:paraId="48897F71"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5DEAFAE0"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(that is a full RB set accessor will use one of the multiple according to a non-default CPE selection criterion). On this second point we also believe that we are leaving some reuse on the table (since a full RB set TX could be concurrent to another TX based on RSRP level), and even it is not our preferred way we are open to this for compromise (as described above “but we can resolve this when discussing the next step details”). On your modified proposal, we do not see substantial differences with the FL versin,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14:paraId="1AA741A3"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D8DD106"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 xml:space="preserve">for any transmission resource (reserved or initial transmission), UE </w:t>
            </w:r>
            <w:r>
              <w:rPr>
                <w:rFonts w:asciiTheme="minorHAnsi" w:eastAsiaTheme="minorEastAsia" w:hAnsiTheme="minorHAnsi" w:cstheme="minorHAnsi"/>
                <w:sz w:val="22"/>
                <w:szCs w:val="22"/>
                <w:lang w:eastAsia="zh-CN"/>
              </w:rPr>
              <w:lastRenderedPageBreak/>
              <w:t>determines CPE before the transmission by a predefined interval</w:t>
            </w:r>
            <w:r>
              <w:rPr>
                <w:rFonts w:asciiTheme="minorHAnsi" w:eastAsia="PMingLiU" w:hAnsiTheme="minorHAnsi" w:cstheme="minorHAnsi"/>
                <w:sz w:val="22"/>
                <w:szCs w:val="22"/>
                <w:lang w:eastAsia="zh-TW"/>
              </w:rPr>
              <w:t xml:space="preserve">”, but the intention is to say that a UE that transmitted a reservation is actually signaling that can be met at the default CPE location (if concurrent transmission can be tolerated buy the UE that receives the reservation). </w:t>
            </w:r>
          </w:p>
          <w:p w14:paraId="64989F9B"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4E2FE1A3"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14:paraId="1DF00C60"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D177068"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r w:rsidR="000C6477" w14:paraId="3CD41EC2" w14:textId="77777777">
        <w:tc>
          <w:tcPr>
            <w:tcW w:w="1555" w:type="dxa"/>
          </w:tcPr>
          <w:p w14:paraId="5CA9066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5B66A21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14:paraId="0B65009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We understand this updated proposal is meant for compromise between partial/full RA based and existing reservation based approaches. It is not our original preference, but we think this is the best way forward.</w:t>
            </w:r>
          </w:p>
        </w:tc>
      </w:tr>
      <w:tr w:rsidR="000C6477" w14:paraId="6181D655" w14:textId="77777777">
        <w:tc>
          <w:tcPr>
            <w:tcW w:w="1555" w:type="dxa"/>
          </w:tcPr>
          <w:p w14:paraId="30ACCF05"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08EC4C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3020484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F</w:t>
            </w:r>
            <w:r>
              <w:rPr>
                <w:rFonts w:asciiTheme="minorHAnsi" w:eastAsia="MS Mincho" w:hAnsiTheme="minorHAnsi" w:cstheme="minorHAnsi"/>
                <w:sz w:val="22"/>
                <w:szCs w:val="22"/>
                <w:lang w:eastAsia="ja-JP"/>
              </w:rPr>
              <w:t>or partial RB set, we support A (pre-)configured default CPE starting position to avoid inter-UE blocking.</w:t>
            </w:r>
          </w:p>
        </w:tc>
      </w:tr>
      <w:tr w:rsidR="000C6477" w14:paraId="6E738BCD" w14:textId="77777777">
        <w:tc>
          <w:tcPr>
            <w:tcW w:w="1555" w:type="dxa"/>
          </w:tcPr>
          <w:p w14:paraId="4D08757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588F1000"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365AB9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understand some companies have preference on option 2 but we don’t think that using combination of both methods is a good way to compromise.</w:t>
            </w:r>
          </w:p>
        </w:tc>
      </w:tr>
      <w:tr w:rsidR="000C6477" w14:paraId="338617E6" w14:textId="77777777">
        <w:tc>
          <w:tcPr>
            <w:tcW w:w="1555" w:type="dxa"/>
          </w:tcPr>
          <w:p w14:paraId="61C7252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FE9B97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47CD1B7"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78FF2B9" w14:textId="77777777">
        <w:tc>
          <w:tcPr>
            <w:tcW w:w="1555" w:type="dxa"/>
          </w:tcPr>
          <w:p w14:paraId="3A4F91C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998FE4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1D5FA1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if it is entirely to initiate a COT as mentioned by Qualcomm.</w:t>
            </w:r>
          </w:p>
          <w:p w14:paraId="78D64996"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4FD2082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transmissions within a COT, a default CPE starting position should always be used.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This is not expected.</w:t>
            </w:r>
          </w:p>
        </w:tc>
      </w:tr>
      <w:tr w:rsidR="000C6477" w14:paraId="6CAECD17" w14:textId="77777777">
        <w:tc>
          <w:tcPr>
            <w:tcW w:w="1555" w:type="dxa"/>
          </w:tcPr>
          <w:p w14:paraId="785F774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016FB0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Support</w:t>
            </w:r>
          </w:p>
        </w:tc>
        <w:tc>
          <w:tcPr>
            <w:tcW w:w="6804" w:type="dxa"/>
          </w:tcPr>
          <w:p w14:paraId="34E5BDCA"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2B544E" w:rsidRPr="005C0ED9" w14:paraId="4A406501" w14:textId="77777777" w:rsidTr="002B544E">
        <w:tc>
          <w:tcPr>
            <w:tcW w:w="1555" w:type="dxa"/>
          </w:tcPr>
          <w:p w14:paraId="24EB77AF" w14:textId="77777777" w:rsidR="002B544E" w:rsidRPr="000D2E79" w:rsidRDefault="002B544E" w:rsidP="000C6B42">
            <w:pPr>
              <w:pStyle w:val="0Maintext"/>
              <w:spacing w:after="0" w:afterAutospacing="0"/>
              <w:ind w:firstLine="0"/>
              <w:rPr>
                <w:rFonts w:asciiTheme="minorHAnsi" w:hAnsiTheme="minorHAnsi" w:cstheme="minorHAnsi"/>
                <w:sz w:val="22"/>
                <w:szCs w:val="22"/>
              </w:rPr>
            </w:pPr>
            <w:r w:rsidRPr="000D2E79">
              <w:rPr>
                <w:rFonts w:eastAsiaTheme="minorEastAsia"/>
                <w:sz w:val="22"/>
                <w:lang w:eastAsia="zh-CN"/>
              </w:rPr>
              <w:t>Huawei, HiSilicon</w:t>
            </w:r>
          </w:p>
        </w:tc>
        <w:tc>
          <w:tcPr>
            <w:tcW w:w="1275" w:type="dxa"/>
          </w:tcPr>
          <w:p w14:paraId="785B45CB" w14:textId="77777777" w:rsidR="002B544E" w:rsidRPr="000D2E79" w:rsidRDefault="002B544E" w:rsidP="000C6B42">
            <w:pPr>
              <w:pStyle w:val="0Maintext"/>
              <w:spacing w:after="0" w:afterAutospacing="0"/>
              <w:ind w:firstLine="0"/>
              <w:rPr>
                <w:rFonts w:asciiTheme="minorHAnsi" w:hAnsiTheme="minorHAnsi" w:cstheme="minorHAnsi"/>
                <w:sz w:val="22"/>
                <w:szCs w:val="22"/>
              </w:rPr>
            </w:pPr>
            <w:r w:rsidRPr="000D2E79">
              <w:rPr>
                <w:sz w:val="22"/>
              </w:rPr>
              <w:t>Yes</w:t>
            </w:r>
          </w:p>
        </w:tc>
        <w:tc>
          <w:tcPr>
            <w:tcW w:w="6804" w:type="dxa"/>
          </w:tcPr>
          <w:p w14:paraId="6091790D" w14:textId="77777777" w:rsidR="002B544E" w:rsidRDefault="002B544E" w:rsidP="000C6B42">
            <w:pPr>
              <w:pStyle w:val="0Maintext"/>
              <w:spacing w:after="0" w:afterAutospacing="0"/>
              <w:ind w:firstLine="0"/>
              <w:rPr>
                <w:rFonts w:ascii="Times" w:eastAsia="Batang" w:hAnsi="Times" w:cs="Times New Roman"/>
                <w:sz w:val="22"/>
                <w:szCs w:val="22"/>
              </w:rPr>
            </w:pPr>
            <w:r>
              <w:rPr>
                <w:sz w:val="22"/>
                <w:szCs w:val="22"/>
              </w:rPr>
              <w:t>We support the proposal.</w:t>
            </w:r>
          </w:p>
          <w:p w14:paraId="47DDCEC0" w14:textId="77777777" w:rsidR="002B544E" w:rsidRDefault="002B544E" w:rsidP="000C6B42">
            <w:pPr>
              <w:pStyle w:val="0Maintext"/>
              <w:spacing w:after="0" w:afterAutospacing="0"/>
              <w:ind w:firstLine="0"/>
              <w:rPr>
                <w:rFonts w:cs="Times New Roman"/>
                <w:sz w:val="22"/>
                <w:szCs w:val="22"/>
              </w:rPr>
            </w:pPr>
          </w:p>
          <w:p w14:paraId="23516C3A" w14:textId="77777777" w:rsidR="002B544E" w:rsidRDefault="002B544E" w:rsidP="000C6B42">
            <w:pPr>
              <w:pStyle w:val="0Maintext"/>
              <w:spacing w:after="0" w:afterAutospacing="0"/>
              <w:ind w:firstLine="0"/>
              <w:rPr>
                <w:rFonts w:cs="Times New Roman"/>
                <w:sz w:val="22"/>
                <w:szCs w:val="22"/>
              </w:rPr>
            </w:pPr>
            <w:r>
              <w:rPr>
                <w:rFonts w:cs="Times New Roman"/>
                <w:sz w:val="22"/>
                <w:szCs w:val="22"/>
              </w:rPr>
              <w:t>For the partial RB set with reservation detected case, we think it has benefits to resolve the potential collision between partial RB set and full RB sets transmissions. If the default CPE is used for partial RB set transmission, a lower priority transmission span over the whole RB set might be start earlier than the default CPE starting position and block the higher priority transmission. If the CPE corresponding to the highest priority reservation, then at least the highest priority transmission is protected.</w:t>
            </w:r>
          </w:p>
          <w:p w14:paraId="05B1A3B2" w14:textId="77777777" w:rsidR="002B544E" w:rsidRDefault="002B544E" w:rsidP="000C6B42">
            <w:pPr>
              <w:pStyle w:val="0Maintext"/>
              <w:spacing w:after="0" w:afterAutospacing="0"/>
              <w:ind w:firstLine="0"/>
              <w:rPr>
                <w:rFonts w:cs="Times New Roman"/>
                <w:sz w:val="22"/>
                <w:szCs w:val="22"/>
              </w:rPr>
            </w:pPr>
          </w:p>
          <w:p w14:paraId="0AE1A71A" w14:textId="77777777" w:rsidR="002B544E" w:rsidRPr="00EA5A82" w:rsidRDefault="002B544E" w:rsidP="000C6B42">
            <w:pPr>
              <w:pStyle w:val="0Maintext"/>
              <w:ind w:firstLine="0"/>
              <w:rPr>
                <w:rFonts w:cs="Times New Roman"/>
                <w:sz w:val="22"/>
                <w:szCs w:val="22"/>
              </w:rPr>
            </w:pPr>
            <w:r w:rsidRPr="00EA5A82">
              <w:rPr>
                <w:rFonts w:cs="Times New Roman"/>
                <w:sz w:val="22"/>
                <w:szCs w:val="22"/>
              </w:rPr>
              <w:lastRenderedPageBreak/>
              <w:t xml:space="preserve">For the case of full RB set resource allocation and the case of partial RB set allocation with no existing reservation, </w:t>
            </w:r>
            <w:r>
              <w:rPr>
                <w:rFonts w:cs="Times New Roman"/>
                <w:sz w:val="22"/>
                <w:szCs w:val="22"/>
              </w:rPr>
              <w:t xml:space="preserve">if multiple CPE starting positions correspond to single priority, </w:t>
            </w:r>
            <w:r w:rsidRPr="00EA5A82">
              <w:rPr>
                <w:rFonts w:cs="Times New Roman"/>
                <w:sz w:val="22"/>
                <w:szCs w:val="22"/>
              </w:rPr>
              <w:t>it is possible that low priority transmission has an earlier starting position than high priority transmission</w:t>
            </w:r>
            <w:r>
              <w:rPr>
                <w:rFonts w:cs="Times New Roman"/>
                <w:sz w:val="22"/>
                <w:szCs w:val="22"/>
              </w:rPr>
              <w:t xml:space="preserve"> and block the higher priority transmission</w:t>
            </w:r>
            <w:r w:rsidRPr="00EA5A82">
              <w:rPr>
                <w:rFonts w:cs="Times New Roman"/>
                <w:sz w:val="22"/>
                <w:szCs w:val="22"/>
              </w:rPr>
              <w:t xml:space="preserve">. </w:t>
            </w:r>
          </w:p>
          <w:p w14:paraId="0DD45635" w14:textId="77777777" w:rsidR="002B544E" w:rsidRPr="00EA5A82" w:rsidRDefault="002B544E" w:rsidP="000C6B42">
            <w:pPr>
              <w:pStyle w:val="0Maintext"/>
              <w:ind w:firstLine="0"/>
              <w:rPr>
                <w:rFonts w:cs="Times New Roman"/>
                <w:sz w:val="22"/>
                <w:szCs w:val="22"/>
              </w:rPr>
            </w:pPr>
            <w:r w:rsidRPr="00EA5A82">
              <w:rPr>
                <w:rFonts w:cs="Times New Roman"/>
                <w:sz w:val="22"/>
                <w:szCs w:val="22"/>
              </w:rPr>
              <w:t xml:space="preserve">For example, </w:t>
            </w:r>
            <w:r>
              <w:rPr>
                <w:rFonts w:cs="Times New Roman"/>
                <w:sz w:val="22"/>
                <w:szCs w:val="22"/>
              </w:rPr>
              <w:t xml:space="preserve">L1 </w:t>
            </w:r>
            <w:r w:rsidRPr="00EA5A82">
              <w:rPr>
                <w:rFonts w:cs="Times New Roman"/>
                <w:sz w:val="22"/>
                <w:szCs w:val="22"/>
              </w:rPr>
              <w:t>priority 1 is configured with starting positions #1, #2, #3, and priority 2 is configured with starting position #2,</w:t>
            </w:r>
            <w:r>
              <w:rPr>
                <w:rFonts w:cs="Times New Roman"/>
                <w:sz w:val="22"/>
                <w:szCs w:val="22"/>
              </w:rPr>
              <w:t xml:space="preserve"> </w:t>
            </w:r>
            <w:r w:rsidRPr="00EA5A82">
              <w:rPr>
                <w:rFonts w:cs="Times New Roman"/>
                <w:sz w:val="22"/>
                <w:szCs w:val="22"/>
              </w:rPr>
              <w:t>#3,</w:t>
            </w:r>
            <w:r>
              <w:rPr>
                <w:rFonts w:cs="Times New Roman"/>
                <w:sz w:val="22"/>
                <w:szCs w:val="22"/>
              </w:rPr>
              <w:t xml:space="preserve"> </w:t>
            </w:r>
            <w:r w:rsidRPr="00EA5A82">
              <w:rPr>
                <w:rFonts w:cs="Times New Roman"/>
                <w:sz w:val="22"/>
                <w:szCs w:val="22"/>
              </w:rPr>
              <w:t>#4. The transmission of priority 1 may randomly select #3 which is later than #2 selected by priority 2.</w:t>
            </w:r>
          </w:p>
          <w:p w14:paraId="25FBE6DA" w14:textId="77777777" w:rsidR="002B544E" w:rsidRPr="005C0ED9" w:rsidRDefault="002B544E" w:rsidP="000C6B42">
            <w:pPr>
              <w:pStyle w:val="0Maintext"/>
              <w:spacing w:after="0" w:afterAutospacing="0"/>
              <w:ind w:firstLine="0"/>
              <w:rPr>
                <w:rFonts w:cs="Times New Roman"/>
                <w:sz w:val="22"/>
                <w:szCs w:val="22"/>
              </w:rPr>
            </w:pPr>
            <w:r>
              <w:rPr>
                <w:rFonts w:cs="Times New Roman"/>
                <w:sz w:val="22"/>
                <w:szCs w:val="22"/>
              </w:rPr>
              <w:t>Thus, we think only one CPE starting position per priority still needed, and further limitation to have multiple positions per priority should be further studied.</w:t>
            </w:r>
          </w:p>
          <w:p w14:paraId="4BD40A7E" w14:textId="77777777" w:rsidR="002B544E" w:rsidRPr="00EE648F" w:rsidRDefault="002B544E" w:rsidP="002B544E">
            <w:pPr>
              <w:pStyle w:val="aff3"/>
              <w:numPr>
                <w:ilvl w:val="0"/>
                <w:numId w:val="13"/>
              </w:numPr>
              <w:autoSpaceDE w:val="0"/>
              <w:autoSpaceDN w:val="0"/>
              <w:spacing w:after="0" w:line="240" w:lineRule="auto"/>
              <w:ind w:leftChars="0"/>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Pr="002F62EA">
              <w:rPr>
                <w:rFonts w:ascii="Calibri" w:hAnsi="Calibri" w:cs="Calibri"/>
                <w:color w:val="000000" w:themeColor="text1"/>
                <w:sz w:val="22"/>
                <w:lang w:val="en-US"/>
              </w:rPr>
              <w:t xml:space="preserve"> 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 xml:space="preserve">is randomly selected among the </w:t>
            </w:r>
            <w:r w:rsidRPr="00723F32">
              <w:rPr>
                <w:rFonts w:asciiTheme="minorHAnsi" w:hAnsiTheme="minorHAnsi" w:cstheme="minorHAnsi"/>
                <w:color w:val="00B050"/>
                <w:sz w:val="22"/>
                <w:szCs w:val="22"/>
                <w:lang w:eastAsia="ko-KR"/>
              </w:rPr>
              <w:t xml:space="preserve">one or </w:t>
            </w:r>
            <w:r w:rsidRPr="007F3B15">
              <w:rPr>
                <w:rFonts w:asciiTheme="minorHAnsi" w:hAnsiTheme="minorHAnsi" w:cstheme="minorHAnsi"/>
                <w:sz w:val="22"/>
                <w:szCs w:val="22"/>
                <w:lang w:eastAsia="ko-KR"/>
              </w:rPr>
              <w:t>multiple CPE starting positions (pre-)configured per priority of the PSCCH/PSSCH transmission.</w:t>
            </w:r>
          </w:p>
          <w:p w14:paraId="20A360B0" w14:textId="77777777" w:rsidR="002B544E" w:rsidRDefault="002B544E" w:rsidP="002B544E">
            <w:pPr>
              <w:pStyle w:val="aff3"/>
              <w:numPr>
                <w:ilvl w:val="1"/>
                <w:numId w:val="13"/>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36C0FC68" w14:textId="77777777" w:rsidR="002B544E" w:rsidRPr="00EA5A82" w:rsidRDefault="002B544E" w:rsidP="002B544E">
            <w:pPr>
              <w:pStyle w:val="aff3"/>
              <w:numPr>
                <w:ilvl w:val="1"/>
                <w:numId w:val="13"/>
              </w:numPr>
              <w:autoSpaceDE w:val="0"/>
              <w:autoSpaceDN w:val="0"/>
              <w:spacing w:after="0" w:line="240" w:lineRule="auto"/>
              <w:ind w:leftChars="0"/>
              <w:rPr>
                <w:rFonts w:asciiTheme="minorHAnsi" w:hAnsiTheme="minorHAnsi" w:cstheme="minorHAnsi"/>
                <w:sz w:val="22"/>
                <w:szCs w:val="22"/>
                <w:lang w:val="en-US"/>
              </w:rPr>
            </w:pPr>
            <w:r w:rsidRPr="00EA5A82">
              <w:rPr>
                <w:rFonts w:asciiTheme="minorHAnsi" w:hAnsiTheme="minorHAnsi" w:cstheme="minorHAnsi"/>
                <w:sz w:val="22"/>
                <w:szCs w:val="22"/>
                <w:lang w:val="en-US"/>
              </w:rPr>
              <w:t>FFS details of (pre-)configuration of multiple CE starting positions per priority level</w:t>
            </w:r>
            <w:r>
              <w:rPr>
                <w:rFonts w:asciiTheme="minorHAnsi" w:hAnsiTheme="minorHAnsi" w:cstheme="minorHAnsi"/>
                <w:sz w:val="22"/>
                <w:szCs w:val="22"/>
                <w:lang w:val="en-US"/>
              </w:rPr>
              <w:t xml:space="preserve">, </w:t>
            </w:r>
            <w:r w:rsidRPr="00723F32">
              <w:rPr>
                <w:rFonts w:asciiTheme="minorHAnsi" w:hAnsiTheme="minorHAnsi" w:cstheme="minorHAnsi"/>
                <w:color w:val="00B050"/>
                <w:sz w:val="22"/>
                <w:szCs w:val="22"/>
                <w:lang w:val="en-US"/>
              </w:rPr>
              <w:t>including the limitations</w:t>
            </w:r>
            <w:r w:rsidRPr="00EA5A82">
              <w:rPr>
                <w:rFonts w:asciiTheme="minorHAnsi" w:hAnsiTheme="minorHAnsi" w:cstheme="minorHAnsi"/>
                <w:sz w:val="22"/>
                <w:szCs w:val="22"/>
                <w:lang w:val="en-US"/>
              </w:rPr>
              <w:t>.</w:t>
            </w:r>
          </w:p>
          <w:p w14:paraId="26208FFB" w14:textId="64AAFDD3" w:rsidR="002B544E" w:rsidRPr="00BC30C2" w:rsidRDefault="002B544E" w:rsidP="000C6B42">
            <w:pPr>
              <w:pStyle w:val="aff3"/>
              <w:numPr>
                <w:ilvl w:val="1"/>
                <w:numId w:val="13"/>
              </w:numPr>
              <w:autoSpaceDE w:val="0"/>
              <w:autoSpaceDN w:val="0"/>
              <w:spacing w:after="0" w:line="240" w:lineRule="auto"/>
              <w:ind w:leftChars="0"/>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tc>
      </w:tr>
      <w:tr w:rsidR="00BC30C2" w:rsidRPr="005C0ED9" w14:paraId="024CC983" w14:textId="77777777" w:rsidTr="002B544E">
        <w:tc>
          <w:tcPr>
            <w:tcW w:w="1555" w:type="dxa"/>
          </w:tcPr>
          <w:p w14:paraId="446047C3" w14:textId="1FDBCE3C" w:rsidR="00BC30C2" w:rsidRPr="000D2E79" w:rsidRDefault="00BC30C2" w:rsidP="000C6B42">
            <w:pPr>
              <w:pStyle w:val="0Maintext"/>
              <w:spacing w:after="0" w:afterAutospacing="0"/>
              <w:ind w:firstLine="0"/>
              <w:rPr>
                <w:rFonts w:eastAsiaTheme="minorEastAsia"/>
                <w:sz w:val="22"/>
                <w:lang w:eastAsia="zh-CN"/>
              </w:rPr>
            </w:pPr>
            <w:r>
              <w:rPr>
                <w:rFonts w:eastAsiaTheme="minorEastAsia"/>
                <w:sz w:val="22"/>
                <w:lang w:eastAsia="zh-CN"/>
              </w:rPr>
              <w:lastRenderedPageBreak/>
              <w:t>Sharp</w:t>
            </w:r>
          </w:p>
        </w:tc>
        <w:tc>
          <w:tcPr>
            <w:tcW w:w="1275" w:type="dxa"/>
          </w:tcPr>
          <w:p w14:paraId="3CADDE5B" w14:textId="233B9F6B" w:rsidR="00BC30C2" w:rsidRPr="000D2E79" w:rsidRDefault="00BC30C2" w:rsidP="000C6B42">
            <w:pPr>
              <w:pStyle w:val="0Maintext"/>
              <w:spacing w:after="0" w:afterAutospacing="0"/>
              <w:ind w:firstLine="0"/>
              <w:rPr>
                <w:sz w:val="22"/>
              </w:rPr>
            </w:pPr>
            <w:r>
              <w:rPr>
                <w:sz w:val="22"/>
              </w:rPr>
              <w:t>comment</w:t>
            </w:r>
          </w:p>
        </w:tc>
        <w:tc>
          <w:tcPr>
            <w:tcW w:w="6804" w:type="dxa"/>
          </w:tcPr>
          <w:p w14:paraId="75380CB7" w14:textId="0B654A26" w:rsidR="00BC30C2" w:rsidRDefault="00BC30C2" w:rsidP="000C6B42">
            <w:pPr>
              <w:pStyle w:val="0Maintext"/>
              <w:spacing w:after="0" w:afterAutospacing="0"/>
              <w:ind w:firstLine="0"/>
              <w:rPr>
                <w:sz w:val="22"/>
                <w:szCs w:val="22"/>
              </w:rPr>
            </w:pPr>
            <w:r w:rsidRPr="00D02839">
              <w:rPr>
                <w:rFonts w:asciiTheme="minorHAnsi" w:eastAsia="MS Mincho" w:hAnsiTheme="minorHAnsi" w:cstheme="minorHAnsi"/>
                <w:sz w:val="22"/>
                <w:szCs w:val="22"/>
                <w:lang w:eastAsia="ja-JP"/>
              </w:rPr>
              <w:t>We understand companies want to avoid other resource transmission overlapping to full RB set transmission. However, we again want to remind that, according to resource (re)selection procedure of RA Mode 2, full RB set transmission by a UE can coexist together with other reserved partial/full RB set transmission by another UE as long as RSRP is lower than threshold. So, in this case, transmission on full RB set should apply default  CPE starting position even when other UE’s reservation exists. To us, frequency reuse is an important design principle of resource (re)selection procedure of RA Mode 2.</w:t>
            </w:r>
            <w:r>
              <w:rPr>
                <w:rFonts w:asciiTheme="minorHAnsi" w:eastAsia="MS Mincho" w:hAnsiTheme="minorHAnsi" w:cstheme="minorHAnsi" w:hint="eastAsia"/>
                <w:sz w:val="22"/>
                <w:szCs w:val="22"/>
                <w:lang w:eastAsia="ja-JP"/>
              </w:rPr>
              <w:t xml:space="preserve"> </w:t>
            </w:r>
            <w:r w:rsidRPr="00D02839">
              <w:rPr>
                <w:rFonts w:asciiTheme="minorHAnsi" w:eastAsia="MS Mincho" w:hAnsiTheme="minorHAnsi" w:cstheme="minorHAnsi"/>
                <w:sz w:val="22"/>
                <w:szCs w:val="22"/>
                <w:lang w:eastAsia="ja-JP"/>
              </w:rPr>
              <w:t>We are fine with either Docomo's modifications or Qualcomm's modifications to move forward.</w:t>
            </w:r>
          </w:p>
        </w:tc>
      </w:tr>
    </w:tbl>
    <w:p w14:paraId="08FEE77A" w14:textId="77777777" w:rsidR="000C6477" w:rsidRPr="002B544E" w:rsidRDefault="000C6477" w:rsidP="003F39B5">
      <w:pPr>
        <w:spacing w:after="0"/>
        <w:rPr>
          <w:rFonts w:asciiTheme="minorHAnsi" w:hAnsiTheme="minorHAnsi" w:cstheme="minorHAnsi"/>
          <w:sz w:val="22"/>
          <w:szCs w:val="28"/>
        </w:rPr>
      </w:pPr>
    </w:p>
    <w:p w14:paraId="3602F5C8" w14:textId="77777777" w:rsidR="000C6477" w:rsidRDefault="000C6477" w:rsidP="003F39B5">
      <w:pPr>
        <w:spacing w:after="0"/>
        <w:rPr>
          <w:rFonts w:asciiTheme="minorHAnsi" w:hAnsiTheme="minorHAnsi" w:cstheme="minorHAnsi"/>
          <w:sz w:val="22"/>
          <w:szCs w:val="28"/>
          <w:lang w:val="en-US"/>
        </w:rPr>
      </w:pPr>
    </w:p>
    <w:p w14:paraId="2A9BD7EB" w14:textId="77777777" w:rsidR="000C6477" w:rsidRDefault="00D2363D" w:rsidP="003F39B5">
      <w:pPr>
        <w:autoSpaceDE w:val="0"/>
        <w:autoSpaceDN w:val="0"/>
        <w:spacing w:before="120" w:after="0"/>
        <w:rPr>
          <w:rFonts w:ascii="Calibri" w:hAnsi="Calibri" w:cs="Calibri"/>
          <w:sz w:val="22"/>
        </w:rPr>
      </w:pPr>
      <w:r w:rsidRPr="00F8688A">
        <w:rPr>
          <w:rFonts w:ascii="Calibri" w:hAnsi="Calibri" w:cs="Calibri"/>
          <w:b/>
          <w:bCs/>
          <w:sz w:val="22"/>
        </w:rPr>
        <w:t>Proposal 3-6 (I):</w:t>
      </w:r>
      <w:r>
        <w:rPr>
          <w:rFonts w:ascii="Calibri" w:hAnsi="Calibri" w:cs="Calibri"/>
          <w:b/>
          <w:bCs/>
          <w:sz w:val="22"/>
        </w:rPr>
        <w:t xml:space="preserve"> </w:t>
      </w:r>
    </w:p>
    <w:p w14:paraId="37B7192E"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When PSCCH/PSSCH transmission is a full RB set allocation for all slots of a MCSt, rate-matching based PSSCH isymbol transmitted in the GP s(s) between the slots in MCSt; Otherwise, CPE is transmitted.</w:t>
      </w:r>
    </w:p>
    <w:p w14:paraId="064DC624"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70B7110B" w14:textId="77777777" w:rsidR="000C6477" w:rsidRDefault="00D2363D" w:rsidP="003F39B5">
      <w:pPr>
        <w:pStyle w:val="aff3"/>
        <w:numPr>
          <w:ilvl w:val="1"/>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Inter-UE blocking issue can be considered</w:t>
      </w:r>
    </w:p>
    <w:p w14:paraId="3A15B527" w14:textId="77777777" w:rsidR="000C6477" w:rsidRDefault="000C6477" w:rsidP="003F39B5">
      <w:pPr>
        <w:autoSpaceDE w:val="0"/>
        <w:autoSpaceDN w:val="0"/>
        <w:spacing w:after="0"/>
        <w:rPr>
          <w:rFonts w:ascii="Calibri" w:hAnsi="Calibri" w:cs="Calibri"/>
          <w:color w:val="000000" w:themeColor="text1"/>
          <w:sz w:val="22"/>
        </w:rPr>
      </w:pPr>
    </w:p>
    <w:tbl>
      <w:tblPr>
        <w:tblStyle w:val="afd"/>
        <w:tblW w:w="9634" w:type="dxa"/>
        <w:tblLayout w:type="fixed"/>
        <w:tblLook w:val="04A0" w:firstRow="1" w:lastRow="0" w:firstColumn="1" w:lastColumn="0" w:noHBand="0" w:noVBand="1"/>
      </w:tblPr>
      <w:tblGrid>
        <w:gridCol w:w="1555"/>
        <w:gridCol w:w="1275"/>
        <w:gridCol w:w="6804"/>
      </w:tblGrid>
      <w:tr w:rsidR="000C6477" w14:paraId="40AC4584" w14:textId="77777777">
        <w:tc>
          <w:tcPr>
            <w:tcW w:w="1555" w:type="dxa"/>
          </w:tcPr>
          <w:p w14:paraId="6DD3713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3AAE88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EA66638" w14:textId="77777777" w:rsidR="000C6477" w:rsidRDefault="00D2363D" w:rsidP="003F39B5">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8C0DB2A" w14:textId="77777777">
        <w:tc>
          <w:tcPr>
            <w:tcW w:w="1555" w:type="dxa"/>
          </w:tcPr>
          <w:p w14:paraId="2BF3A44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lastRenderedPageBreak/>
              <w:t>D</w:t>
            </w:r>
            <w:r>
              <w:rPr>
                <w:rFonts w:asciiTheme="minorHAnsi" w:eastAsia="MS Mincho" w:hAnsiTheme="minorHAnsi" w:cstheme="minorHAnsi"/>
                <w:sz w:val="22"/>
                <w:szCs w:val="22"/>
                <w:lang w:eastAsia="ja-JP"/>
              </w:rPr>
              <w:t>CM</w:t>
            </w:r>
          </w:p>
        </w:tc>
        <w:tc>
          <w:tcPr>
            <w:tcW w:w="1275" w:type="dxa"/>
          </w:tcPr>
          <w:p w14:paraId="3CF1408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0E448E7A" w14:textId="77777777" w:rsidR="000C6477" w:rsidRDefault="00D2363D" w:rsidP="003F39B5">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lthough we can accept this way of using differentiation between full RB set allocation and partial RB set allocation, UE behavior for the following case is unclear:</w:t>
            </w:r>
          </w:p>
          <w:p w14:paraId="771A8A3A" w14:textId="77777777" w:rsidR="000C6477" w:rsidRDefault="00D2363D" w:rsidP="003F39B5">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5035BDD8" w14:textId="77777777" w:rsidR="000C6477" w:rsidRDefault="00D2363D" w:rsidP="003F39B5">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 is performed for two TBs e.g., at slot n and slot n+1, rate-matching is performed for TX at slot n? or for TX slot n+1?</w:t>
            </w:r>
          </w:p>
        </w:tc>
      </w:tr>
      <w:tr w:rsidR="000C6477" w14:paraId="34F1AFA4" w14:textId="77777777">
        <w:tc>
          <w:tcPr>
            <w:tcW w:w="1555" w:type="dxa"/>
          </w:tcPr>
          <w:p w14:paraId="59A4AFF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1DFFDBD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BA2A983" w14:textId="77777777" w:rsidR="000C6477" w:rsidRDefault="00D2363D" w:rsidP="003F39B5">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2A4E0CF0" w14:textId="77777777" w:rsidR="000C6477" w:rsidRDefault="000C6477" w:rsidP="003F39B5">
            <w:pPr>
              <w:pStyle w:val="0Maintext"/>
              <w:spacing w:after="0" w:afterAutospacing="0"/>
              <w:ind w:firstLine="0"/>
              <w:rPr>
                <w:rFonts w:asciiTheme="minorHAnsi" w:hAnsiTheme="minorHAnsi" w:cstheme="minorHAnsi"/>
                <w:sz w:val="22"/>
                <w:szCs w:val="22"/>
                <w:lang w:eastAsia="ko-KR"/>
              </w:rPr>
            </w:pPr>
          </w:p>
          <w:p w14:paraId="0F5320E4" w14:textId="77777777" w:rsidR="000C6477" w:rsidRDefault="00D2363D" w:rsidP="003F39B5">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03218C2B" w14:textId="77777777" w:rsidR="000C6477" w:rsidRDefault="00D2363D" w:rsidP="003F39B5">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PSSCH DMRS pattern for l_d=14 (the current maximum value of l_d is 13).</w:t>
            </w:r>
          </w:p>
          <w:p w14:paraId="390B1015" w14:textId="77777777" w:rsidR="000C6477" w:rsidRDefault="00D2363D" w:rsidP="003F39B5">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7874D3E3"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0C6477" w14:paraId="4172689F" w14:textId="77777777">
        <w:tc>
          <w:tcPr>
            <w:tcW w:w="1555" w:type="dxa"/>
          </w:tcPr>
          <w:p w14:paraId="36EBE9F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37A81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DC0C8AF"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transmitting an ongoing MCSt without performing COT sharing? We agree with HW’s comment in the first round that the inter-UE blocking issue does not exist.</w:t>
            </w:r>
          </w:p>
          <w:p w14:paraId="47DFD8DC"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718F505A" w14:textId="77777777" w:rsidR="000C6477" w:rsidRDefault="000C6477" w:rsidP="003F39B5">
            <w:pPr>
              <w:pStyle w:val="0Maintext"/>
              <w:spacing w:after="0" w:afterAutospacing="0"/>
              <w:ind w:firstLine="0"/>
              <w:rPr>
                <w:rFonts w:asciiTheme="minorHAnsi" w:eastAsiaTheme="minorEastAsia" w:hAnsiTheme="minorHAnsi" w:cstheme="minorHAnsi"/>
                <w:sz w:val="22"/>
                <w:szCs w:val="22"/>
                <w:lang w:eastAsia="zh-CN"/>
              </w:rPr>
            </w:pPr>
          </w:p>
          <w:p w14:paraId="220A842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087BD483"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119455FF" w14:textId="77777777" w:rsidR="000C6477" w:rsidRDefault="00D2363D" w:rsidP="003F39B5">
            <w:pPr>
              <w:pStyle w:val="aff3"/>
              <w:numPr>
                <w:ilvl w:val="0"/>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02B3D827" w14:textId="77777777" w:rsidR="000C6477" w:rsidRDefault="00D2363D" w:rsidP="003F39B5">
            <w:pPr>
              <w:pStyle w:val="aff3"/>
              <w:numPr>
                <w:ilvl w:val="1"/>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487812B4" w14:textId="77777777" w:rsidR="000C6477" w:rsidRDefault="000C6477" w:rsidP="003F39B5">
            <w:pPr>
              <w:pStyle w:val="0Maintext"/>
              <w:spacing w:after="0" w:afterAutospacing="0"/>
              <w:ind w:firstLine="0"/>
              <w:rPr>
                <w:rFonts w:asciiTheme="minorHAnsi" w:eastAsiaTheme="minorEastAsia" w:hAnsiTheme="minorHAnsi" w:cstheme="minorHAnsi"/>
                <w:sz w:val="22"/>
                <w:szCs w:val="22"/>
                <w:lang w:eastAsia="zh-CN"/>
              </w:rPr>
            </w:pPr>
          </w:p>
        </w:tc>
      </w:tr>
      <w:tr w:rsidR="000C6477" w14:paraId="43193734" w14:textId="77777777">
        <w:tc>
          <w:tcPr>
            <w:tcW w:w="1555" w:type="dxa"/>
          </w:tcPr>
          <w:p w14:paraId="5D24757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5ABAA6E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5A0C102"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0C6477" w14:paraId="1F18FF32" w14:textId="77777777">
        <w:tc>
          <w:tcPr>
            <w:tcW w:w="1555" w:type="dxa"/>
          </w:tcPr>
          <w:p w14:paraId="396798B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565966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3EC823FA"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0C6477" w14:paraId="4A797DF9" w14:textId="77777777">
        <w:tc>
          <w:tcPr>
            <w:tcW w:w="1555" w:type="dxa"/>
          </w:tcPr>
          <w:p w14:paraId="1D02DEA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122597E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74202FD" w14:textId="77777777" w:rsidR="000C6477" w:rsidRDefault="000C6477" w:rsidP="003F39B5">
            <w:pPr>
              <w:pStyle w:val="0Maintext"/>
              <w:spacing w:after="0" w:afterAutospacing="0"/>
              <w:ind w:firstLine="0"/>
              <w:rPr>
                <w:rFonts w:asciiTheme="minorHAnsi" w:hAnsiTheme="minorHAnsi" w:cstheme="minorHAnsi"/>
                <w:sz w:val="22"/>
                <w:szCs w:val="22"/>
              </w:rPr>
            </w:pPr>
          </w:p>
        </w:tc>
      </w:tr>
      <w:tr w:rsidR="000C6477" w14:paraId="66525B7F" w14:textId="77777777">
        <w:tc>
          <w:tcPr>
            <w:tcW w:w="1555" w:type="dxa"/>
          </w:tcPr>
          <w:p w14:paraId="31E2A00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lastRenderedPageBreak/>
              <w:t>M</w:t>
            </w:r>
            <w:r>
              <w:rPr>
                <w:rFonts w:asciiTheme="minorHAnsi" w:eastAsia="PMingLiU" w:hAnsiTheme="minorHAnsi" w:cstheme="minorHAnsi"/>
                <w:sz w:val="22"/>
                <w:szCs w:val="22"/>
                <w:lang w:eastAsia="zh-TW"/>
              </w:rPr>
              <w:t>ediaTek</w:t>
            </w:r>
          </w:p>
        </w:tc>
        <w:tc>
          <w:tcPr>
            <w:tcW w:w="1275" w:type="dxa"/>
          </w:tcPr>
          <w:p w14:paraId="5E22464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63EFA0F5"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7AFEBE8D" w14:textId="77777777" w:rsidR="000C6477" w:rsidRDefault="00D2363D" w:rsidP="003F39B5">
            <w:pPr>
              <w:spacing w:after="0"/>
              <w:rPr>
                <w:rFonts w:ascii="Calibri" w:hAnsi="Calibri" w:cs="Calibri"/>
                <w:sz w:val="22"/>
                <w:szCs w:val="22"/>
                <w:lang w:val="en-US" w:eastAsia="zh-CN"/>
              </w:rPr>
            </w:pPr>
            <w:r>
              <w:rPr>
                <w:rFonts w:ascii="Calibri" w:hAnsi="Calibri" w:cs="Calibri"/>
                <w:sz w:val="22"/>
                <w:szCs w:val="22"/>
                <w:lang w:eastAsia="zh-CN"/>
              </w:rPr>
              <w:t>Rate-matching based PSSCH may result in many uncertain issues as follows</w:t>
            </w:r>
          </w:p>
          <w:p w14:paraId="19E1287A" w14:textId="77777777" w:rsidR="000C6477" w:rsidRDefault="00D2363D" w:rsidP="003F39B5">
            <w:pPr>
              <w:pStyle w:val="aff3"/>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UEs (TDM)</w:t>
            </w:r>
          </w:p>
          <w:p w14:paraId="6DDA9088" w14:textId="77777777" w:rsidR="000C6477" w:rsidRDefault="00D2363D" w:rsidP="003F39B5">
            <w:pPr>
              <w:pStyle w:val="aff3"/>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UE should perform the RM based PSSCH (e.g., the UE in the former slot? Or the UE in the later slot?)</w:t>
            </w:r>
          </w:p>
          <w:p w14:paraId="74E7A4CB" w14:textId="77777777" w:rsidR="000C6477" w:rsidRDefault="00D2363D" w:rsidP="003F39B5">
            <w:pPr>
              <w:pStyle w:val="aff3"/>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75A9F575" w14:textId="77777777" w:rsidR="000C6477" w:rsidRDefault="00D2363D" w:rsidP="003F39B5">
            <w:pPr>
              <w:pStyle w:val="aff3"/>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one TB</w:t>
            </w:r>
          </w:p>
          <w:p w14:paraId="143A7122" w14:textId="77777777" w:rsidR="000C6477" w:rsidRDefault="00D2363D" w:rsidP="003F39B5">
            <w:pPr>
              <w:pStyle w:val="aff3"/>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part of the TB is RM based (e.g., the part is the former slot? Or the part in the later slot?)</w:t>
            </w:r>
          </w:p>
          <w:p w14:paraId="2112E0EC" w14:textId="77777777" w:rsidR="000C6477" w:rsidRDefault="00D2363D" w:rsidP="003F39B5">
            <w:pPr>
              <w:pStyle w:val="aff3"/>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TBs</w:t>
            </w:r>
          </w:p>
          <w:p w14:paraId="6C4B80B8" w14:textId="77777777" w:rsidR="000C6477" w:rsidRDefault="00D2363D" w:rsidP="003F39B5">
            <w:pPr>
              <w:pStyle w:val="aff3"/>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TB is RM based (e.g., the TB in the former slot? Or the TB in the later slot?)</w:t>
            </w:r>
          </w:p>
          <w:p w14:paraId="2795FB85" w14:textId="77777777" w:rsidR="000C6477" w:rsidRDefault="00D2363D" w:rsidP="003F39B5">
            <w:pPr>
              <w:spacing w:after="0"/>
              <w:rPr>
                <w:rFonts w:ascii="Calibri" w:hAnsi="Calibri" w:cs="Calibri"/>
                <w:sz w:val="22"/>
                <w:szCs w:val="22"/>
                <w:lang w:eastAsia="zh-CN"/>
              </w:rPr>
            </w:pPr>
            <w:r>
              <w:rPr>
                <w:rFonts w:ascii="Calibri" w:hAnsi="Calibri" w:cs="Calibri"/>
                <w:sz w:val="22"/>
                <w:szCs w:val="22"/>
                <w:lang w:eastAsia="zh-CN"/>
              </w:rPr>
              <w:t>Additionally, before the agreement on TBS determination, we think it is too early to say rate-matching based PSSCH has higher spectrum efficiency.</w:t>
            </w:r>
          </w:p>
          <w:p w14:paraId="3FDEEDB7"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Calibri" w:hAnsi="Calibri" w:cs="Calibri"/>
                <w:sz w:val="22"/>
                <w:szCs w:val="22"/>
                <w:lang w:eastAsia="zh-CN"/>
              </w:rPr>
              <w:t>As for the inter-UE blocking issue in MCSt, it can be de-prioritized.</w:t>
            </w:r>
          </w:p>
        </w:tc>
      </w:tr>
      <w:tr w:rsidR="000C6477" w14:paraId="3F23424A" w14:textId="77777777">
        <w:tc>
          <w:tcPr>
            <w:tcW w:w="1555" w:type="dxa"/>
          </w:tcPr>
          <w:p w14:paraId="008D0510"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3D07D5D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70A32DDC"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tc>
      </w:tr>
      <w:tr w:rsidR="000C6477" w14:paraId="0BEAA787" w14:textId="77777777">
        <w:tc>
          <w:tcPr>
            <w:tcW w:w="1555" w:type="dxa"/>
          </w:tcPr>
          <w:p w14:paraId="46B2E3F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57E0D88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67DF32F7"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78B326F6"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FDMed UE to have CCA chance and start transmission. A 25us CCA gap is needed for this purpose. 16us is not long enough for type 2A CCA.    </w:t>
            </w:r>
          </w:p>
        </w:tc>
      </w:tr>
      <w:tr w:rsidR="000C6477" w14:paraId="4E91012B" w14:textId="77777777">
        <w:tc>
          <w:tcPr>
            <w:tcW w:w="1555" w:type="dxa"/>
          </w:tcPr>
          <w:p w14:paraId="442998C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AD6964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5502464"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0C6477" w14:paraId="689D0F15" w14:textId="77777777">
        <w:tc>
          <w:tcPr>
            <w:tcW w:w="1555" w:type="dxa"/>
          </w:tcPr>
          <w:p w14:paraId="2BE6BD9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4E04241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 with comment</w:t>
            </w:r>
          </w:p>
        </w:tc>
        <w:tc>
          <w:tcPr>
            <w:tcW w:w="6804" w:type="dxa"/>
          </w:tcPr>
          <w:p w14:paraId="0FE894B1"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rsidR="000C6477" w14:paraId="721CE566" w14:textId="77777777">
        <w:tc>
          <w:tcPr>
            <w:tcW w:w="1555" w:type="dxa"/>
          </w:tcPr>
          <w:p w14:paraId="6C588F1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C7645D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0630755" w14:textId="77777777" w:rsidR="000C6477" w:rsidRDefault="000C6477" w:rsidP="003F39B5">
            <w:pPr>
              <w:pStyle w:val="0Maintext"/>
              <w:spacing w:after="0" w:afterAutospacing="0"/>
              <w:ind w:firstLine="0"/>
              <w:rPr>
                <w:rFonts w:ascii="Arial" w:hAnsi="Arial" w:cs="Arial"/>
              </w:rPr>
            </w:pPr>
          </w:p>
        </w:tc>
      </w:tr>
      <w:tr w:rsidR="000C6477" w14:paraId="41333157" w14:textId="77777777">
        <w:tc>
          <w:tcPr>
            <w:tcW w:w="1555" w:type="dxa"/>
          </w:tcPr>
          <w:p w14:paraId="599969A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14:paraId="6D75F2D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Yes</w:t>
            </w:r>
          </w:p>
        </w:tc>
        <w:tc>
          <w:tcPr>
            <w:tcW w:w="6804" w:type="dxa"/>
          </w:tcPr>
          <w:p w14:paraId="60F13801"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Can be fine as compromised solution</w:t>
            </w:r>
          </w:p>
          <w:p w14:paraId="20FE76C6"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5D1F5FCC"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we understand that this proposal targets MCSt across (at least) 2 TBs over 2 slots. In that case the rate matching PSSCH would be for the first PSSCH in slot n (and not of the following PSSCH in slot n+1)</w:t>
            </w:r>
          </w:p>
          <w:p w14:paraId="17AAF518"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4896759"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CMCC: we believe this proposal targets the MCSt from the perspective of the UE that is occupying the COT, so it is about how to fill the gap between its own consecutive transmissions</w:t>
            </w:r>
          </w:p>
          <w:p w14:paraId="764E7BB3"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3BEC6EF9"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(it is only transmitting, and it does not have to perform ANY channel access procedure between the two slots, that is why we try to make the gap short or absent).</w:t>
            </w:r>
          </w:p>
          <w:p w14:paraId="786A247D"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B06CE0B"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on your first point as per our response to CMCC, we are not targeting COT sharing (other discussion). On your second point it seems that multi TTI transmission of a single TB is not discussed yet, so that case is not targeted here. On your third point it should be understood that the rate matching is the tail of slot n (previous slot)</w:t>
            </w:r>
          </w:p>
          <w:p w14:paraId="6F1B2E92"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00D6882F" w14:textId="77777777" w:rsidR="000C6477" w:rsidRDefault="00D2363D" w:rsidP="003F39B5">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APPLE: even if the gap for CPE is FFS, we would like to share our view that according to the definition of a TX burst in NR-U, a COT is lost if there is a larger gap (e.g. 25 us) between any 2 transmissions of a single UE. COT resuming via Type 2 LBT after an interruption has not been discussed yet in RAN1 (only in tdocs), and should have a separate section. An agreement in that sense could unlock considering 25 us in this Proposal, o.w., we do not see how that could be allowed.</w:t>
            </w:r>
          </w:p>
        </w:tc>
      </w:tr>
      <w:tr w:rsidR="000C6477" w14:paraId="6247F137" w14:textId="77777777">
        <w:tc>
          <w:tcPr>
            <w:tcW w:w="1555" w:type="dxa"/>
          </w:tcPr>
          <w:p w14:paraId="63F8AE4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5642864D"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51270DC4"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Not ideal, as it makes the design more complicated and more specification work involved. But OK to accept as a compromise.</w:t>
            </w:r>
          </w:p>
        </w:tc>
      </w:tr>
      <w:tr w:rsidR="000C6477" w14:paraId="556FD55C" w14:textId="77777777">
        <w:tc>
          <w:tcPr>
            <w:tcW w:w="1555" w:type="dxa"/>
          </w:tcPr>
          <w:p w14:paraId="7CFDC31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2E3229B7"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55771BBC"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val="en-US" w:eastAsia="ja-JP"/>
              </w:rPr>
              <w:t>I</w:t>
            </w:r>
            <w:r>
              <w:rPr>
                <w:rFonts w:asciiTheme="minorHAnsi" w:eastAsia="MS Mincho" w:hAnsiTheme="minorHAnsi" w:cstheme="minorHAnsi"/>
                <w:sz w:val="22"/>
                <w:szCs w:val="22"/>
                <w:lang w:val="en-US" w:eastAsia="ja-JP"/>
              </w:rPr>
              <w:t xml:space="preserve">n hidden node issue, when the last symbol in slot n-1 is used for rate-matching based PSSCH transmission, the symbol might be interfered from other UE's CPE for slot n. We think CPE is transmitted for both </w:t>
            </w:r>
            <w:r>
              <w:rPr>
                <w:rFonts w:ascii="Calibri" w:hAnsi="Calibri" w:cs="Calibri"/>
                <w:color w:val="000000" w:themeColor="text1"/>
                <w:sz w:val="22"/>
              </w:rPr>
              <w:t>full RB set and partial RB set is preferable and it is lower specification impact.</w:t>
            </w:r>
          </w:p>
        </w:tc>
      </w:tr>
      <w:tr w:rsidR="000C6477" w14:paraId="3069A300" w14:textId="77777777">
        <w:tc>
          <w:tcPr>
            <w:tcW w:w="1555" w:type="dxa"/>
          </w:tcPr>
          <w:p w14:paraId="3E591100"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79EDFA0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Yes</w:t>
            </w:r>
            <w:r>
              <w:rPr>
                <w:rFonts w:asciiTheme="minorHAnsi" w:eastAsiaTheme="minorEastAsia" w:hAnsiTheme="minorHAnsi" w:cstheme="minorHAnsi"/>
                <w:sz w:val="22"/>
                <w:szCs w:val="22"/>
                <w:lang w:eastAsia="zh-CN"/>
              </w:rPr>
              <w:t xml:space="preserve"> with comments</w:t>
            </w:r>
          </w:p>
        </w:tc>
        <w:tc>
          <w:tcPr>
            <w:tcW w:w="6804" w:type="dxa"/>
          </w:tcPr>
          <w:p w14:paraId="399DADE5" w14:textId="77777777" w:rsidR="000C6477" w:rsidRDefault="00D2363D" w:rsidP="003F39B5">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should be a further condition that the MCSt are within the COT. If the transmissions are in different COTs, the proposal doesn’t make sense. </w:t>
            </w:r>
          </w:p>
          <w:p w14:paraId="7124EB74" w14:textId="77777777" w:rsidR="000C6477" w:rsidRDefault="00D2363D" w:rsidP="003F39B5">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Also, this proposal seems didn’t discuss the case what if PSSCH – PSFCH – PSSCH are transmitted by the same UE in consecutive slots. This case can be added as an FFS bullet. </w:t>
            </w:r>
          </w:p>
        </w:tc>
      </w:tr>
      <w:tr w:rsidR="000C6477" w14:paraId="54997794" w14:textId="77777777">
        <w:tc>
          <w:tcPr>
            <w:tcW w:w="1555" w:type="dxa"/>
          </w:tcPr>
          <w:p w14:paraId="5F9EF32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6FE38C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07A4B3FC"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0C6477" w14:paraId="0D1041DE" w14:textId="77777777">
        <w:tc>
          <w:tcPr>
            <w:tcW w:w="1555" w:type="dxa"/>
          </w:tcPr>
          <w:p w14:paraId="1E8D48F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2D355A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OK</w:t>
            </w:r>
          </w:p>
        </w:tc>
        <w:tc>
          <w:tcPr>
            <w:tcW w:w="6804" w:type="dxa"/>
          </w:tcPr>
          <w:p w14:paraId="72F07047"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CF4922" w:rsidRPr="00EF0871" w14:paraId="329A7261" w14:textId="77777777" w:rsidTr="00CF4922">
        <w:tc>
          <w:tcPr>
            <w:tcW w:w="1555" w:type="dxa"/>
          </w:tcPr>
          <w:p w14:paraId="5AEF29E7" w14:textId="77777777" w:rsidR="00CF4922" w:rsidRPr="00EF0871" w:rsidRDefault="00CF4922" w:rsidP="000C6B42">
            <w:pPr>
              <w:pStyle w:val="0Maintext"/>
              <w:spacing w:after="0" w:afterAutospacing="0"/>
              <w:ind w:firstLine="0"/>
              <w:rPr>
                <w:rFonts w:cs="Times New Roman"/>
                <w:sz w:val="22"/>
                <w:szCs w:val="22"/>
              </w:rPr>
            </w:pPr>
            <w:r w:rsidRPr="00EF0871">
              <w:rPr>
                <w:rFonts w:eastAsiaTheme="minorEastAsia" w:cs="Times New Roman"/>
                <w:sz w:val="22"/>
                <w:szCs w:val="22"/>
                <w:lang w:eastAsia="zh-CN"/>
              </w:rPr>
              <w:t>Huawei, HiSilicon</w:t>
            </w:r>
          </w:p>
        </w:tc>
        <w:tc>
          <w:tcPr>
            <w:tcW w:w="1275" w:type="dxa"/>
          </w:tcPr>
          <w:p w14:paraId="2427775C" w14:textId="77777777" w:rsidR="00CF4922" w:rsidRPr="00EF0871" w:rsidRDefault="00CF4922" w:rsidP="000C6B42">
            <w:pPr>
              <w:pStyle w:val="0Maintext"/>
              <w:spacing w:after="0" w:afterAutospacing="0"/>
              <w:ind w:firstLine="0"/>
              <w:rPr>
                <w:rFonts w:cs="Times New Roman"/>
                <w:sz w:val="22"/>
                <w:szCs w:val="22"/>
              </w:rPr>
            </w:pPr>
            <w:r w:rsidRPr="00EF0871">
              <w:rPr>
                <w:rFonts w:cs="Times New Roman"/>
                <w:sz w:val="22"/>
                <w:szCs w:val="22"/>
              </w:rPr>
              <w:t>Yes</w:t>
            </w:r>
          </w:p>
        </w:tc>
        <w:tc>
          <w:tcPr>
            <w:tcW w:w="6804" w:type="dxa"/>
          </w:tcPr>
          <w:p w14:paraId="191AC23E" w14:textId="77777777" w:rsidR="00CF4922" w:rsidRPr="00EF0871" w:rsidRDefault="00CF4922" w:rsidP="003F39B5">
            <w:pPr>
              <w:pStyle w:val="0Maintext"/>
              <w:spacing w:after="0" w:afterAutospacing="0"/>
              <w:ind w:firstLine="0"/>
              <w:rPr>
                <w:rFonts w:eastAsiaTheme="minorEastAsia" w:cs="Times New Roman"/>
                <w:sz w:val="22"/>
                <w:szCs w:val="22"/>
                <w:lang w:eastAsia="zh-CN"/>
              </w:rPr>
            </w:pPr>
            <w:r w:rsidRPr="00EF0871">
              <w:rPr>
                <w:rFonts w:eastAsiaTheme="minorEastAsia" w:cs="Times New Roman"/>
                <w:sz w:val="22"/>
                <w:szCs w:val="22"/>
                <w:lang w:eastAsia="zh-CN"/>
              </w:rPr>
              <w:t>General fine with the proposal, but we are not sure for the case the duration of gap is only 16us gap within consecutive slots, why there still exist inter-UE blocking issue.</w:t>
            </w:r>
          </w:p>
        </w:tc>
      </w:tr>
    </w:tbl>
    <w:p w14:paraId="43BB8EAE" w14:textId="77777777" w:rsidR="000C6477" w:rsidRDefault="000C6477" w:rsidP="003F39B5">
      <w:pPr>
        <w:spacing w:after="0"/>
        <w:rPr>
          <w:rFonts w:asciiTheme="minorHAnsi" w:hAnsiTheme="minorHAnsi" w:cstheme="minorHAnsi"/>
          <w:sz w:val="22"/>
          <w:szCs w:val="28"/>
        </w:rPr>
      </w:pPr>
    </w:p>
    <w:p w14:paraId="5785097A" w14:textId="77777777" w:rsidR="00C633C7" w:rsidRDefault="00C633C7" w:rsidP="003F39B5">
      <w:pPr>
        <w:spacing w:after="0"/>
        <w:rPr>
          <w:rFonts w:asciiTheme="minorHAnsi" w:hAnsiTheme="minorHAnsi" w:cstheme="minorHAnsi"/>
          <w:sz w:val="22"/>
          <w:szCs w:val="28"/>
        </w:rPr>
      </w:pPr>
    </w:p>
    <w:p w14:paraId="196F4EA5" w14:textId="1C1BEBBB" w:rsidR="00C633C7" w:rsidRDefault="00C633C7" w:rsidP="00C633C7">
      <w:pPr>
        <w:pStyle w:val="3"/>
        <w:spacing w:after="0"/>
      </w:pPr>
      <w:r>
        <w:t>FL summary, comments and proposals for Week 1 Thursday GTW</w:t>
      </w:r>
    </w:p>
    <w:p w14:paraId="5E28D613" w14:textId="77777777" w:rsidR="00C633C7" w:rsidRDefault="00C633C7" w:rsidP="00C633C7">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24C9DEC" w14:textId="45F01884" w:rsidR="003C05A2" w:rsidRPr="003F61A6" w:rsidRDefault="00C633C7" w:rsidP="003F61A6">
      <w:pPr>
        <w:pStyle w:val="aff3"/>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3-3 (II), </w:t>
      </w:r>
      <w:r w:rsidR="003F61A6">
        <w:rPr>
          <w:rFonts w:ascii="Calibri" w:hAnsi="Calibri" w:cs="Calibri"/>
          <w:color w:val="000000" w:themeColor="text1"/>
          <w:sz w:val="22"/>
          <w:lang w:val="en-US"/>
        </w:rPr>
        <w:t>i</w:t>
      </w:r>
      <w:r w:rsidR="003F61A6" w:rsidRPr="003F61A6">
        <w:rPr>
          <w:rFonts w:ascii="Calibri" w:hAnsi="Calibri" w:cs="Calibri"/>
          <w:color w:val="000000" w:themeColor="text1"/>
          <w:sz w:val="22"/>
          <w:lang w:val="en-US"/>
        </w:rPr>
        <w:t>t seems like LGE’s suggested version could work. Let me try for the next round of discussion.</w:t>
      </w:r>
    </w:p>
    <w:p w14:paraId="3EE2AF63" w14:textId="77777777" w:rsidR="00C633C7" w:rsidRDefault="00C633C7" w:rsidP="003F39B5">
      <w:pPr>
        <w:spacing w:after="0"/>
        <w:rPr>
          <w:rFonts w:asciiTheme="minorHAnsi" w:hAnsiTheme="minorHAnsi" w:cstheme="minorHAnsi"/>
          <w:sz w:val="22"/>
          <w:szCs w:val="28"/>
          <w:lang w:val="en-US"/>
        </w:rPr>
      </w:pPr>
    </w:p>
    <w:p w14:paraId="75B3AC60" w14:textId="59FC6EDD" w:rsidR="00E6144B" w:rsidRPr="00307494" w:rsidRDefault="00E6144B" w:rsidP="00307494">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3-4/5 (I), </w:t>
      </w:r>
      <w:r w:rsidR="00307494">
        <w:rPr>
          <w:rFonts w:ascii="Calibri" w:hAnsi="Calibri" w:cs="Calibri"/>
          <w:color w:val="000000" w:themeColor="text1"/>
          <w:sz w:val="22"/>
          <w:lang w:val="en-US"/>
        </w:rPr>
        <w:t>FL response to some of the questions raised</w:t>
      </w:r>
      <w:r>
        <w:rPr>
          <w:rFonts w:ascii="Calibri" w:hAnsi="Calibri" w:cs="Calibri"/>
          <w:color w:val="000000" w:themeColor="text1"/>
          <w:sz w:val="22"/>
          <w:lang w:val="en-US"/>
        </w:rPr>
        <w:t>.</w:t>
      </w:r>
    </w:p>
    <w:p w14:paraId="46759FE8" w14:textId="22D9DC9B" w:rsidR="00E6144B" w:rsidRDefault="00E6144B" w:rsidP="00307494">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@DCM: For the two cases that you asked, they are covered by the 2</w:t>
      </w:r>
      <w:r w:rsidRPr="00E6144B">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main bullet. That is, the intention is to apply contention resolution using priority to select one of the (pre-)configured CPE starting positions. For all other cases, which is partial RB set allocation with reservation by the UE or other UEs, I fully understand your preference. But since there are proposals to use the highest priority among the reservations</w:t>
      </w:r>
      <w:r w:rsidR="00035838">
        <w:rPr>
          <w:rFonts w:ascii="Calibri" w:hAnsi="Calibri" w:cs="Calibri"/>
          <w:color w:val="000000" w:themeColor="text1"/>
          <w:sz w:val="22"/>
          <w:lang w:val="en-US"/>
        </w:rPr>
        <w:t>, we can decide on this as the next step. I think at this stage we can only take one step at a time and decide next level of details in the next meeting. It is very difficult to have the final design in one meeting.</w:t>
      </w:r>
    </w:p>
    <w:p w14:paraId="586B6B33" w14:textId="601763F9" w:rsidR="00E6144B" w:rsidRPr="00307494" w:rsidRDefault="00E6144B" w:rsidP="00307494">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@CMCC</w:t>
      </w:r>
      <w:r w:rsidR="00FD55A5">
        <w:rPr>
          <w:rFonts w:ascii="Calibri" w:hAnsi="Calibri" w:cs="Calibri"/>
          <w:color w:val="000000" w:themeColor="text1"/>
          <w:sz w:val="22"/>
          <w:lang w:val="en-US"/>
        </w:rPr>
        <w:t>, CATT/GH</w:t>
      </w:r>
      <w:r>
        <w:rPr>
          <w:rFonts w:ascii="Calibri" w:hAnsi="Calibri" w:cs="Calibri"/>
          <w:color w:val="000000" w:themeColor="text1"/>
          <w:sz w:val="22"/>
          <w:lang w:val="en-US"/>
        </w:rPr>
        <w:t xml:space="preserve">: </w:t>
      </w:r>
      <w:r w:rsidR="00035838">
        <w:rPr>
          <w:rFonts w:ascii="Calibri" w:hAnsi="Calibri" w:cs="Calibri"/>
          <w:color w:val="000000" w:themeColor="text1"/>
          <w:sz w:val="22"/>
          <w:lang w:val="en-US"/>
        </w:rPr>
        <w:t xml:space="preserve">The intention is to use this mechanism for both COT initiation and COT sharing. Regardless if a UE is initiating a COT or sharing a COT from another UE, its transmission still needs to FDM with others (e.g., when there is an existing reservation) or contention resolution should apply based on its priority (e.g., when no reservation or full RB set allocation). </w:t>
      </w:r>
      <w:r w:rsidR="00BD5DD7">
        <w:rPr>
          <w:rFonts w:ascii="Calibri" w:hAnsi="Calibri" w:cs="Calibri"/>
          <w:color w:val="000000" w:themeColor="text1"/>
          <w:sz w:val="22"/>
          <w:lang w:val="en-US"/>
        </w:rPr>
        <w:t xml:space="preserve">If rely on indication from the COT initiating UE (since it is not a scheduler like NR-U gNB), which does not know any reservation information at the COT sharing UE, it becomes unreliable and FDM will be lost. For the case when </w:t>
      </w:r>
      <w:r w:rsidR="00BD5DD7">
        <w:rPr>
          <w:rFonts w:asciiTheme="minorHAnsi" w:eastAsiaTheme="minorEastAsia" w:hAnsiTheme="minorHAnsi" w:cstheme="minorHAnsi"/>
          <w:sz w:val="22"/>
          <w:szCs w:val="22"/>
          <w:lang w:eastAsia="zh-CN"/>
        </w:rPr>
        <w:t>a first UE reserved a full RB set and a second UE selects an overlapped resource due to the RSRP measurement result is below the threshold, this means they are far apart. Even though when one is transmitting CPE earlier than the other, due to LBT EDT the later UE may not be blocked by the earlier one and hence no inter-UE blocking.</w:t>
      </w:r>
    </w:p>
    <w:p w14:paraId="1E1F33F1" w14:textId="13AB65FA" w:rsidR="00307494" w:rsidRPr="00307494" w:rsidRDefault="00307494" w:rsidP="00307494">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@vivo, </w:t>
      </w:r>
      <w:r>
        <w:rPr>
          <w:rFonts w:asciiTheme="minorHAnsi" w:eastAsiaTheme="minorEastAsia" w:hAnsiTheme="minorHAnsi" w:cstheme="minorHAnsi"/>
          <w:sz w:val="22"/>
          <w:szCs w:val="22"/>
          <w:lang w:eastAsia="zh-CN"/>
        </w:rPr>
        <w:t>“a reservation is transmitted” means a SL TX UE already has a prior resource reservation in the slot where it intends to transmit PSCCH/PSSCH. I hope this is clear. In the previous version I used “including own reservation” and that was not clear to some companies. For the energy measurement, I can include it in the updated proposal.</w:t>
      </w:r>
      <w:r w:rsidR="00EB4979">
        <w:rPr>
          <w:rFonts w:asciiTheme="minorHAnsi" w:eastAsiaTheme="minorEastAsia" w:hAnsiTheme="minorHAnsi" w:cstheme="minorHAnsi"/>
          <w:sz w:val="22"/>
          <w:szCs w:val="22"/>
          <w:lang w:eastAsia="zh-CN"/>
        </w:rPr>
        <w:t xml:space="preserve"> For the added part “</w:t>
      </w:r>
      <w:r w:rsidR="00EB4979" w:rsidRPr="00EB4979">
        <w:rPr>
          <w:rFonts w:ascii="Calibri" w:hAnsi="Calibri" w:cs="Calibri"/>
          <w:color w:val="000000" w:themeColor="text1"/>
          <w:sz w:val="22"/>
          <w:lang w:val="en-US"/>
        </w:rPr>
        <w:t>which is not overlapped with the partial RB set transmission</w:t>
      </w:r>
      <w:r w:rsidR="00EB4979">
        <w:rPr>
          <w:rFonts w:asciiTheme="minorHAnsi" w:eastAsiaTheme="minorEastAsia" w:hAnsiTheme="minorHAnsi" w:cstheme="minorHAnsi"/>
          <w:sz w:val="22"/>
          <w:szCs w:val="22"/>
          <w:lang w:eastAsia="zh-CN"/>
        </w:rPr>
        <w:t>”, I think this is not necessary as it will naturally be taken care of by the mode 2 resource exclusion step. If the overlapping will happen when there is an existing reservation, it is naturally allowed by mode 2 RSRP threshold (i.e., measured RSRP threshold is lower than the threshold).</w:t>
      </w:r>
    </w:p>
    <w:p w14:paraId="18400FC2" w14:textId="41F10D59" w:rsidR="00307494" w:rsidRPr="00307494" w:rsidRDefault="00307494" w:rsidP="00307494">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sz w:val="22"/>
          <w:szCs w:val="22"/>
          <w:lang w:eastAsia="zh-CN"/>
        </w:rPr>
        <w:t>@MediaTek, please refer to my response to CMCC. Due to LBT EDT, the inter-UE blocking can be avoided even for full RB set allocation.</w:t>
      </w:r>
    </w:p>
    <w:p w14:paraId="7BC18149" w14:textId="7E1FB523" w:rsidR="00FD55A5" w:rsidRDefault="00307494" w:rsidP="00EB4979">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@Apple, please refer to my previous response to CMCC above. The whole proposal is intended for both COT initiating and COT sharing UEs. </w:t>
      </w:r>
      <w:r w:rsidR="00FD55A5">
        <w:rPr>
          <w:rFonts w:ascii="Calibri" w:hAnsi="Calibri" w:cs="Calibri"/>
          <w:color w:val="000000" w:themeColor="text1"/>
          <w:sz w:val="22"/>
          <w:lang w:val="en-US"/>
        </w:rPr>
        <w:t>For initial transmissions without reservation and partial RB set allocation, SL TX collision could still happen. In this case, both UE’s transmitted data will not be decodable at a RX UE. It is better to apply contention resolution, where at least the higher priority transmission will get through and lower priority transmission will re-select its resource. In case when the detected energy is low (they are far apart), their CPE will not block each other and both transmit (SL TX collision is not an issue as well because they are far apart).</w:t>
      </w:r>
    </w:p>
    <w:p w14:paraId="7C4DB3E0" w14:textId="77777777" w:rsidR="00B173EF" w:rsidRPr="00B173EF" w:rsidRDefault="00B173EF" w:rsidP="00B173EF">
      <w:pPr>
        <w:autoSpaceDE w:val="0"/>
        <w:autoSpaceDN w:val="0"/>
        <w:spacing w:after="0"/>
        <w:rPr>
          <w:rFonts w:ascii="Calibri" w:hAnsi="Calibri" w:cs="Calibri"/>
          <w:color w:val="000000" w:themeColor="text1"/>
          <w:sz w:val="22"/>
          <w:lang w:val="en-US"/>
        </w:rPr>
      </w:pPr>
    </w:p>
    <w:p w14:paraId="52134839" w14:textId="4378C7AE" w:rsidR="00B173EF" w:rsidRDefault="00B173EF" w:rsidP="00B173EF">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3-6 (I), </w:t>
      </w:r>
      <w:r w:rsidR="00BE737D">
        <w:rPr>
          <w:rFonts w:ascii="Calibri" w:hAnsi="Calibri" w:cs="Calibri"/>
          <w:color w:val="000000" w:themeColor="text1"/>
          <w:sz w:val="22"/>
          <w:lang w:val="en-US"/>
        </w:rPr>
        <w:t>summary of comments/concerns for rate matching PSSCH:</w:t>
      </w:r>
    </w:p>
    <w:p w14:paraId="4D929684" w14:textId="4DF75797" w:rsidR="00BE737D" w:rsidRDefault="00BE737D" w:rsidP="00BE737D">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D2DD1E5" w14:textId="44110FA3" w:rsidR="00BE737D" w:rsidRDefault="00BE737D" w:rsidP="00BE737D">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w:t>
      </w:r>
    </w:p>
    <w:p w14:paraId="733D2BF8" w14:textId="5189BD59" w:rsidR="006D3CBC" w:rsidRDefault="006D3CBC" w:rsidP="00BE737D">
      <w:pPr>
        <w:pStyle w:val="aff3"/>
        <w:numPr>
          <w:ilvl w:val="1"/>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10BB4F45" w14:textId="38AF7B02" w:rsidR="006D3CBC" w:rsidRDefault="006D3CBC" w:rsidP="00BE737D">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76502270" w14:textId="4D085208" w:rsidR="00BE737D" w:rsidRPr="006D3CBC" w:rsidRDefault="00BE737D" w:rsidP="00BE737D">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r w:rsidR="006D3CBC">
        <w:rPr>
          <w:rFonts w:asciiTheme="minorHAnsi" w:hAnsiTheme="minorHAnsi" w:cstheme="minorHAnsi"/>
          <w:sz w:val="22"/>
          <w:szCs w:val="22"/>
          <w:lang w:eastAsia="ko-KR"/>
        </w:rPr>
        <w:t>.</w:t>
      </w:r>
    </w:p>
    <w:p w14:paraId="5673E8A6" w14:textId="5E3FDF38" w:rsidR="006D3CBC" w:rsidRPr="00307494" w:rsidRDefault="006D3CBC" w:rsidP="00BE737D">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val="en-US" w:eastAsia="ko-KR"/>
        </w:rPr>
        <w:t xml:space="preserve">FL: At least the above concerns and issues should be considered and addressed until the next meeting. We haven’t considered all these issues before; I think it is worthwhile to study further how to handle the GP symbols </w:t>
      </w:r>
      <w:r>
        <w:rPr>
          <w:rFonts w:ascii="Calibri" w:hAnsi="Calibri" w:cs="Calibri"/>
          <w:color w:val="000000" w:themeColor="text1"/>
          <w:sz w:val="22"/>
        </w:rPr>
        <w:t>between the slots in MCSt until the next meeting. Let’s have an agreement to further study these issues.</w:t>
      </w:r>
    </w:p>
    <w:p w14:paraId="66560A86" w14:textId="77777777" w:rsidR="00E6144B" w:rsidRPr="00C633C7" w:rsidRDefault="00E6144B" w:rsidP="00E6144B">
      <w:pPr>
        <w:spacing w:after="0"/>
        <w:rPr>
          <w:rFonts w:asciiTheme="minorHAnsi" w:hAnsiTheme="minorHAnsi" w:cstheme="minorHAnsi"/>
          <w:sz w:val="22"/>
          <w:szCs w:val="28"/>
          <w:lang w:val="en-US"/>
        </w:rPr>
      </w:pPr>
    </w:p>
    <w:p w14:paraId="0D5D896C" w14:textId="77777777" w:rsidR="000C6477" w:rsidRDefault="000C6477" w:rsidP="003F39B5">
      <w:pPr>
        <w:spacing w:after="0"/>
      </w:pPr>
    </w:p>
    <w:p w14:paraId="2F5946C4" w14:textId="77777777" w:rsidR="003C05A2" w:rsidRDefault="003C05A2" w:rsidP="003C05A2">
      <w:pPr>
        <w:autoSpaceDE w:val="0"/>
        <w:autoSpaceDN w:val="0"/>
        <w:spacing w:after="0"/>
        <w:rPr>
          <w:rFonts w:ascii="Calibri" w:hAnsi="Calibri" w:cs="Calibri"/>
          <w:sz w:val="22"/>
        </w:rPr>
      </w:pPr>
      <w:r w:rsidRPr="00440C92">
        <w:rPr>
          <w:rFonts w:ascii="Calibri" w:hAnsi="Calibri" w:cs="Calibri"/>
          <w:b/>
          <w:bCs/>
          <w:sz w:val="22"/>
        </w:rPr>
        <w:t>Proposal 3-3 (II):</w:t>
      </w:r>
      <w:r>
        <w:rPr>
          <w:rFonts w:ascii="Calibri" w:hAnsi="Calibri" w:cs="Calibri"/>
          <w:b/>
          <w:bCs/>
          <w:sz w:val="22"/>
        </w:rPr>
        <w:t xml:space="preserve"> </w:t>
      </w:r>
    </w:p>
    <w:p w14:paraId="0EFC912B" w14:textId="5F6E0287" w:rsidR="003C05A2" w:rsidRDefault="003F61A6" w:rsidP="003C05A2">
      <w:pPr>
        <w:autoSpaceDE w:val="0"/>
        <w:autoSpaceDN w:val="0"/>
        <w:spacing w:after="0"/>
        <w:rPr>
          <w:rFonts w:ascii="Calibri" w:hAnsi="Calibri" w:cs="Calibri"/>
          <w:sz w:val="22"/>
          <w:lang w:val="en-US"/>
        </w:rPr>
      </w:pPr>
      <w:r w:rsidRPr="003F61A6">
        <w:rPr>
          <w:rFonts w:ascii="Calibri" w:hAnsi="Calibri" w:cs="Calibri"/>
          <w:sz w:val="22"/>
          <w:lang w:val="en-US"/>
        </w:rPr>
        <w:t xml:space="preserve">For 30kHz and 60kHz SCSs, </w:t>
      </w:r>
      <w:r>
        <w:rPr>
          <w:rFonts w:ascii="Calibri" w:hAnsi="Calibri" w:cs="Calibri"/>
          <w:sz w:val="22"/>
          <w:lang w:val="en-US"/>
        </w:rPr>
        <w:t>a</w:t>
      </w:r>
      <w:r w:rsidRPr="003F61A6">
        <w:rPr>
          <w:rFonts w:ascii="Calibri" w:hAnsi="Calibri" w:cs="Calibri"/>
          <w:sz w:val="22"/>
          <w:lang w:val="en-US"/>
        </w:rPr>
        <w:t xml:space="preserve"> set of CPE starting </w:t>
      </w:r>
      <w:r>
        <w:rPr>
          <w:rFonts w:ascii="Calibri" w:hAnsi="Calibri" w:cs="Calibri"/>
          <w:sz w:val="22"/>
          <w:lang w:val="en-US"/>
        </w:rPr>
        <w:t>candidate position</w:t>
      </w:r>
      <w:r w:rsidRPr="003F61A6">
        <w:rPr>
          <w:rFonts w:ascii="Calibri" w:hAnsi="Calibri" w:cs="Calibri"/>
          <w:sz w:val="22"/>
          <w:lang w:val="en-US"/>
        </w:rPr>
        <w:t xml:space="preserve">(s) for PSCCH/PSSCH </w:t>
      </w:r>
      <w:r>
        <w:rPr>
          <w:rFonts w:ascii="Calibri" w:hAnsi="Calibri" w:cs="Calibri"/>
          <w:sz w:val="22"/>
          <w:lang w:val="en-US"/>
        </w:rPr>
        <w:t>is</w:t>
      </w:r>
      <w:r w:rsidRPr="003F61A6">
        <w:rPr>
          <w:rFonts w:ascii="Calibri" w:hAnsi="Calibri" w:cs="Calibri"/>
          <w:sz w:val="22"/>
          <w:lang w:val="en-US"/>
        </w:rPr>
        <w:t xml:space="preserve"> (pre</w:t>
      </w:r>
      <w:r>
        <w:rPr>
          <w:rFonts w:ascii="Calibri" w:hAnsi="Calibri" w:cs="Calibri"/>
          <w:sz w:val="22"/>
          <w:lang w:val="en-US"/>
        </w:rPr>
        <w:t>-</w:t>
      </w:r>
      <w:r w:rsidRPr="003F61A6">
        <w:rPr>
          <w:rFonts w:ascii="Calibri" w:hAnsi="Calibri" w:cs="Calibri"/>
          <w:sz w:val="22"/>
          <w:lang w:val="en-US"/>
        </w:rPr>
        <w:t xml:space="preserve">)configured separately </w:t>
      </w:r>
      <w:r>
        <w:rPr>
          <w:rFonts w:ascii="Calibri" w:hAnsi="Calibri" w:cs="Calibri"/>
          <w:sz w:val="22"/>
          <w:lang w:val="en-US"/>
        </w:rPr>
        <w:t>for transmission</w:t>
      </w:r>
      <w:r w:rsidRPr="003F61A6">
        <w:rPr>
          <w:rFonts w:ascii="Calibri" w:hAnsi="Calibri" w:cs="Calibri"/>
          <w:sz w:val="22"/>
          <w:lang w:val="en-US"/>
        </w:rPr>
        <w:t xml:space="preserve"> within</w:t>
      </w:r>
      <w:r>
        <w:rPr>
          <w:rFonts w:ascii="Calibri" w:hAnsi="Calibri" w:cs="Calibri"/>
          <w:sz w:val="22"/>
          <w:lang w:val="en-US"/>
        </w:rPr>
        <w:t xml:space="preserve"> </w:t>
      </w:r>
      <w:r w:rsidRPr="003F61A6">
        <w:rPr>
          <w:rFonts w:ascii="Calibri" w:hAnsi="Calibri" w:cs="Calibri"/>
          <w:sz w:val="22"/>
          <w:lang w:val="en-US"/>
        </w:rPr>
        <w:t xml:space="preserve">COT and </w:t>
      </w:r>
      <w:r>
        <w:rPr>
          <w:rFonts w:ascii="Calibri" w:hAnsi="Calibri" w:cs="Calibri"/>
          <w:sz w:val="22"/>
          <w:lang w:val="en-US"/>
        </w:rPr>
        <w:t>transmission</w:t>
      </w:r>
      <w:r w:rsidRPr="003F61A6">
        <w:rPr>
          <w:rFonts w:ascii="Calibri" w:hAnsi="Calibri" w:cs="Calibri"/>
          <w:sz w:val="22"/>
          <w:lang w:val="en-US"/>
        </w:rPr>
        <w:t xml:space="preserve"> outside COT.</w:t>
      </w:r>
    </w:p>
    <w:p w14:paraId="34C52040" w14:textId="1A63EFB4" w:rsidR="003C05A2" w:rsidRPr="003F61A6" w:rsidRDefault="003F61A6" w:rsidP="003C05A2">
      <w:pPr>
        <w:pStyle w:val="aff3"/>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sidRPr="003F61A6">
        <w:rPr>
          <w:rFonts w:ascii="Calibri" w:hAnsi="Calibri" w:cs="Calibri"/>
          <w:color w:val="000000" w:themeColor="text1"/>
          <w:sz w:val="22"/>
          <w:lang w:val="en-US"/>
        </w:rPr>
        <w:t>position(s) associated with Option 1 (1-symbol length) for CPE window or Option 2 (2-symbol length) for CPE window</w:t>
      </w:r>
    </w:p>
    <w:p w14:paraId="577E9CFC" w14:textId="77777777" w:rsidR="003C05A2" w:rsidRDefault="003C05A2" w:rsidP="003C05A2">
      <w:pPr>
        <w:spacing w:after="0"/>
        <w:rPr>
          <w:lang w:val="en-US"/>
        </w:rPr>
      </w:pPr>
    </w:p>
    <w:p w14:paraId="30AE1B4B" w14:textId="77777777" w:rsidR="00FD55A5" w:rsidRDefault="00FD55A5" w:rsidP="003C05A2">
      <w:pPr>
        <w:spacing w:after="0"/>
        <w:rPr>
          <w:lang w:val="en-US"/>
        </w:rPr>
      </w:pPr>
    </w:p>
    <w:p w14:paraId="78D9334D" w14:textId="77777777" w:rsidR="00FD55A5" w:rsidRDefault="00FD55A5" w:rsidP="00FD55A5">
      <w:pPr>
        <w:autoSpaceDE w:val="0"/>
        <w:autoSpaceDN w:val="0"/>
        <w:spacing w:before="120" w:after="0"/>
        <w:rPr>
          <w:rFonts w:ascii="Calibri" w:hAnsi="Calibri" w:cs="Calibri"/>
          <w:sz w:val="22"/>
        </w:rPr>
      </w:pPr>
      <w:r w:rsidRPr="00440C92">
        <w:rPr>
          <w:rFonts w:ascii="Calibri" w:hAnsi="Calibri" w:cs="Calibri"/>
          <w:b/>
          <w:bCs/>
          <w:sz w:val="22"/>
        </w:rPr>
        <w:t>Proposal 3-4/5 (I):</w:t>
      </w:r>
      <w:r>
        <w:rPr>
          <w:rFonts w:ascii="Calibri" w:hAnsi="Calibri" w:cs="Calibri"/>
          <w:b/>
          <w:bCs/>
          <w:sz w:val="22"/>
        </w:rPr>
        <w:t xml:space="preserve"> </w:t>
      </w:r>
    </w:p>
    <w:p w14:paraId="3F920F61" w14:textId="448F3ED1" w:rsidR="00FD55A5" w:rsidRDefault="00FD55A5" w:rsidP="00FD55A5">
      <w:pPr>
        <w:autoSpaceDE w:val="0"/>
        <w:autoSpaceDN w:val="0"/>
        <w:spacing w:after="0"/>
        <w:rPr>
          <w:rFonts w:ascii="Calibri" w:hAnsi="Calibri" w:cs="Calibri"/>
          <w:sz w:val="22"/>
          <w:lang w:val="en-US"/>
        </w:rPr>
      </w:pPr>
      <w:bookmarkStart w:id="45" w:name="_Hlk132900615"/>
      <w:r>
        <w:rPr>
          <w:rFonts w:ascii="Calibri" w:hAnsi="Calibri" w:cs="Calibri"/>
          <w:sz w:val="22"/>
          <w:lang w:val="en-US"/>
        </w:rPr>
        <w:t xml:space="preserve">When multiple CPE starting </w:t>
      </w:r>
      <w:r w:rsidR="003F61A6">
        <w:rPr>
          <w:rFonts w:ascii="Calibri" w:hAnsi="Calibri" w:cs="Calibri"/>
          <w:sz w:val="22"/>
          <w:lang w:val="en-US"/>
        </w:rPr>
        <w:t xml:space="preserve">candidate </w:t>
      </w:r>
      <w:r>
        <w:rPr>
          <w:rFonts w:ascii="Calibri" w:hAnsi="Calibri" w:cs="Calibri"/>
          <w:sz w:val="22"/>
          <w:lang w:val="en-US"/>
        </w:rPr>
        <w:t>positions are (pre-)configured for PSCCH/PSSCH transmission</w:t>
      </w:r>
      <w:bookmarkEnd w:id="45"/>
      <w:r>
        <w:rPr>
          <w:rFonts w:ascii="Calibri" w:hAnsi="Calibri" w:cs="Calibri"/>
          <w:sz w:val="22"/>
          <w:lang w:val="en-US"/>
        </w:rPr>
        <w:t xml:space="preserve">, </w:t>
      </w:r>
    </w:p>
    <w:p w14:paraId="6164C032" w14:textId="77777777" w:rsidR="00FD55A5" w:rsidRDefault="00FD55A5" w:rsidP="00FD55A5">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712E34B3" w14:textId="77777777" w:rsidR="00FD55A5" w:rsidRDefault="00FD55A5" w:rsidP="00FD55A5">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4A89E82" w14:textId="77777777" w:rsidR="00FD55A5" w:rsidRDefault="00FD55A5" w:rsidP="00FD55A5">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6D9FDF5" w14:textId="23F0A6CD" w:rsidR="00EB4979" w:rsidRPr="00565F11" w:rsidRDefault="00EB4979" w:rsidP="00FD55A5">
      <w:pPr>
        <w:pStyle w:val="aff3"/>
        <w:numPr>
          <w:ilvl w:val="1"/>
          <w:numId w:val="13"/>
        </w:numPr>
        <w:autoSpaceDE w:val="0"/>
        <w:autoSpaceDN w:val="0"/>
        <w:spacing w:after="0"/>
        <w:ind w:leftChars="0"/>
        <w:rPr>
          <w:rFonts w:ascii="Calibri" w:hAnsi="Calibri" w:cs="Calibri"/>
          <w:color w:val="000000" w:themeColor="text1"/>
          <w:sz w:val="22"/>
          <w:lang w:val="en-US"/>
        </w:rPr>
      </w:pPr>
      <w:r w:rsidRPr="00EB4979">
        <w:rPr>
          <w:rFonts w:asciiTheme="minorHAnsi" w:eastAsiaTheme="minorEastAsia" w:hAnsiTheme="minorHAnsi" w:cstheme="minorHAnsi" w:hint="eastAsia"/>
          <w:color w:val="FF0000"/>
          <w:sz w:val="22"/>
          <w:szCs w:val="22"/>
          <w:lang w:eastAsia="zh-CN"/>
        </w:rPr>
        <w:t>F</w:t>
      </w:r>
      <w:r w:rsidRPr="00EB4979">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31E88F92" w14:textId="3010DED0" w:rsidR="00565F11" w:rsidRPr="00565F11" w:rsidRDefault="00565F11" w:rsidP="00FD55A5">
      <w:pPr>
        <w:pStyle w:val="aff3"/>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 when at least an existing reservation is detected or when a reservation is transmitted</w:t>
      </w:r>
    </w:p>
    <w:p w14:paraId="23D58EDC" w14:textId="00EED680" w:rsidR="00FD55A5" w:rsidRDefault="00FD55A5" w:rsidP="00FD55A5">
      <w:pPr>
        <w:pStyle w:val="aff3"/>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sidR="00EB4979" w:rsidRPr="00565F11">
        <w:rPr>
          <w:rFonts w:asciiTheme="minorHAnsi" w:hAnsiTheme="minorHAnsi" w:cstheme="minorHAnsi"/>
          <w:color w:val="FF000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52D65926" w14:textId="77777777" w:rsidR="00FD55A5" w:rsidRDefault="00FD55A5" w:rsidP="00FD55A5">
      <w:pPr>
        <w:pStyle w:val="aff3"/>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0426EEBC" w14:textId="1EDBD0DF" w:rsidR="00FD55A5" w:rsidRDefault="00FD55A5" w:rsidP="00FD55A5">
      <w:pPr>
        <w:pStyle w:val="aff3"/>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r w:rsidR="00EB4979" w:rsidRPr="00565F11">
        <w:rPr>
          <w:rFonts w:asciiTheme="minorHAnsi" w:hAnsiTheme="minorHAnsi" w:cstheme="minorHAnsi"/>
          <w:color w:val="FF0000"/>
          <w:sz w:val="22"/>
          <w:szCs w:val="22"/>
          <w:lang w:val="en-US"/>
        </w:rPr>
        <w:t>, including the limitations</w:t>
      </w:r>
      <w:r>
        <w:rPr>
          <w:rFonts w:asciiTheme="minorHAnsi" w:hAnsiTheme="minorHAnsi" w:cstheme="minorHAnsi"/>
          <w:sz w:val="22"/>
          <w:szCs w:val="22"/>
          <w:lang w:val="en-US"/>
        </w:rPr>
        <w:t>.</w:t>
      </w:r>
    </w:p>
    <w:p w14:paraId="64A1534C" w14:textId="77777777" w:rsidR="00FD55A5" w:rsidRDefault="00FD55A5" w:rsidP="00FD55A5">
      <w:pPr>
        <w:pStyle w:val="aff3"/>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6E27684D" w14:textId="77777777" w:rsidR="00FD55A5" w:rsidRDefault="00FD55A5" w:rsidP="003C05A2">
      <w:pPr>
        <w:spacing w:after="0"/>
        <w:rPr>
          <w:lang w:val="en-US"/>
        </w:rPr>
      </w:pPr>
    </w:p>
    <w:p w14:paraId="013CFCC1" w14:textId="77777777" w:rsidR="006D3CBC" w:rsidRDefault="006D3CBC" w:rsidP="00F2086E">
      <w:pPr>
        <w:autoSpaceDE w:val="0"/>
        <w:autoSpaceDN w:val="0"/>
        <w:spacing w:before="120" w:after="0"/>
        <w:rPr>
          <w:rFonts w:ascii="Calibri" w:hAnsi="Calibri" w:cs="Calibri"/>
          <w:sz w:val="22"/>
        </w:rPr>
      </w:pPr>
      <w:r w:rsidRPr="00440C92">
        <w:rPr>
          <w:rFonts w:ascii="Calibri" w:hAnsi="Calibri" w:cs="Calibri"/>
          <w:b/>
          <w:bCs/>
          <w:sz w:val="22"/>
        </w:rPr>
        <w:t>Proposal 3-6 (I):</w:t>
      </w:r>
      <w:r>
        <w:rPr>
          <w:rFonts w:ascii="Calibri" w:hAnsi="Calibri" w:cs="Calibri"/>
          <w:b/>
          <w:bCs/>
          <w:sz w:val="22"/>
        </w:rPr>
        <w:t xml:space="preserve"> </w:t>
      </w:r>
    </w:p>
    <w:p w14:paraId="1BB91DE1" w14:textId="74424CD8" w:rsidR="006D3CBC" w:rsidRDefault="00F2086E" w:rsidP="00F2086E">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16D7E95F" w14:textId="77777777" w:rsidR="00F2086E" w:rsidRDefault="00F2086E" w:rsidP="00F2086E">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4209296" w14:textId="57D857DD" w:rsidR="00F2086E" w:rsidRDefault="00F2086E" w:rsidP="00F2086E">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20A483B9" w14:textId="77777777" w:rsidR="00F2086E" w:rsidRDefault="00F2086E" w:rsidP="00F2086E">
      <w:pPr>
        <w:pStyle w:val="aff3"/>
        <w:numPr>
          <w:ilvl w:val="0"/>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625E142A" w14:textId="77777777" w:rsidR="00F2086E" w:rsidRDefault="00F2086E" w:rsidP="00F2086E">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22A5E258" w14:textId="02B1B593" w:rsidR="00F2086E" w:rsidRPr="00F2086E" w:rsidRDefault="00F2086E" w:rsidP="00F2086E">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791D3D95" w14:textId="10FD1341" w:rsidR="00F2086E" w:rsidRPr="00F2086E" w:rsidRDefault="00F2086E" w:rsidP="00F2086E">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783DE974" w14:textId="77777777" w:rsidR="006D3CBC" w:rsidRPr="006D3CBC" w:rsidRDefault="006D3CBC" w:rsidP="00F2086E">
      <w:pPr>
        <w:spacing w:after="0"/>
      </w:pPr>
    </w:p>
    <w:p w14:paraId="7A14E828" w14:textId="7196F311" w:rsidR="00440C92" w:rsidRDefault="00440C92" w:rsidP="00440C92">
      <w:pPr>
        <w:pStyle w:val="3"/>
        <w:spacing w:after="0"/>
      </w:pPr>
      <w:r>
        <w:t xml:space="preserve">FL summary, comments and proposals for </w:t>
      </w:r>
      <w:r w:rsidR="00AA0A75">
        <w:t>round 3 discussions</w:t>
      </w:r>
    </w:p>
    <w:p w14:paraId="69DDE8E8" w14:textId="77777777" w:rsidR="006D3CBC" w:rsidRDefault="006D3CBC" w:rsidP="003C05A2">
      <w:pPr>
        <w:spacing w:after="0"/>
      </w:pPr>
    </w:p>
    <w:p w14:paraId="113E4D5A" w14:textId="08AB3E18" w:rsidR="00440C92" w:rsidRDefault="00440C92" w:rsidP="00440C92">
      <w:pPr>
        <w:autoSpaceDE w:val="0"/>
        <w:autoSpaceDN w:val="0"/>
        <w:spacing w:after="0"/>
        <w:rPr>
          <w:rFonts w:ascii="Calibri" w:hAnsi="Calibri" w:cs="Calibri"/>
          <w:sz w:val="22"/>
          <w:u w:val="single"/>
        </w:rPr>
      </w:pPr>
      <w:r>
        <w:rPr>
          <w:rFonts w:ascii="Calibri" w:hAnsi="Calibri" w:cs="Calibri"/>
          <w:sz w:val="22"/>
          <w:u w:val="single"/>
        </w:rPr>
        <w:t xml:space="preserve">FL summary </w:t>
      </w:r>
      <w:r w:rsidR="00AA0A75">
        <w:rPr>
          <w:rFonts w:ascii="Calibri" w:hAnsi="Calibri" w:cs="Calibri"/>
          <w:sz w:val="22"/>
          <w:u w:val="single"/>
        </w:rPr>
        <w:t>for Round 3</w:t>
      </w:r>
      <w:r>
        <w:rPr>
          <w:rFonts w:ascii="Calibri" w:hAnsi="Calibri" w:cs="Calibri"/>
          <w:sz w:val="22"/>
          <w:u w:val="single"/>
        </w:rPr>
        <w:t xml:space="preserve"> </w:t>
      </w:r>
      <w:r w:rsidR="00AA0A75">
        <w:rPr>
          <w:rFonts w:ascii="Calibri" w:hAnsi="Calibri" w:cs="Calibri"/>
          <w:sz w:val="22"/>
          <w:u w:val="single"/>
        </w:rPr>
        <w:t>discussion</w:t>
      </w:r>
      <w:r>
        <w:rPr>
          <w:rFonts w:ascii="Calibri" w:hAnsi="Calibri" w:cs="Calibri"/>
          <w:sz w:val="22"/>
          <w:u w:val="single"/>
        </w:rPr>
        <w:t>:</w:t>
      </w:r>
    </w:p>
    <w:p w14:paraId="1E2A21E8" w14:textId="0FF59128" w:rsidR="00440C92" w:rsidRDefault="00440C92" w:rsidP="00440C92">
      <w:pPr>
        <w:pStyle w:val="aff3"/>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3-3, </w:t>
      </w:r>
      <w:r w:rsidR="00AA0A75">
        <w:rPr>
          <w:rFonts w:ascii="Calibri" w:hAnsi="Calibri" w:cs="Calibri"/>
          <w:color w:val="000000" w:themeColor="text1"/>
          <w:sz w:val="22"/>
          <w:lang w:val="en-US"/>
        </w:rPr>
        <w:t>it is the same from Section 3.3.3</w:t>
      </w:r>
      <w:r w:rsidRPr="003F61A6">
        <w:rPr>
          <w:rFonts w:ascii="Calibri" w:hAnsi="Calibri" w:cs="Calibri"/>
          <w:color w:val="000000" w:themeColor="text1"/>
          <w:sz w:val="22"/>
          <w:lang w:val="en-US"/>
        </w:rPr>
        <w:t>.</w:t>
      </w:r>
      <w:r w:rsidR="00AA0A75">
        <w:rPr>
          <w:rFonts w:ascii="Calibri" w:hAnsi="Calibri" w:cs="Calibri"/>
          <w:color w:val="000000" w:themeColor="text1"/>
          <w:sz w:val="22"/>
          <w:lang w:val="en-US"/>
        </w:rPr>
        <w:t xml:space="preserve"> Let’s try LGE’s suggested version.</w:t>
      </w:r>
    </w:p>
    <w:p w14:paraId="280517F5"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6F6B8CAD" w14:textId="166826E2" w:rsidR="00AA0A75" w:rsidRDefault="00AA0A75" w:rsidP="00440C92">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3-4/5, the merged proposal version (I) from Section 3.3.3 discussed during the Thursday GTW session was meant to be a compromised way forward between partial/full RB set allocation based and existing reservation based methods. During the GTW discussion, there were some preferences to go with just the partial/full RB allocation based while others to go with just the resource reservation based method. It is observed that if we adopt just one of them, the proposal falls apart. The only way forward I see is to accommodate both in deciding the CPE starting position. We all need to keep this mind otherwise we cannot achieve progress. As the GTW discussion evolved, the session chair had a proposal for working assumption that </w:t>
      </w:r>
      <w:r w:rsidR="00FB0E50">
        <w:rPr>
          <w:rFonts w:ascii="Calibri" w:hAnsi="Calibri" w:cs="Calibri"/>
          <w:color w:val="000000" w:themeColor="text1"/>
          <w:sz w:val="22"/>
          <w:lang w:val="en-US"/>
        </w:rPr>
        <w:t xml:space="preserve">basically still try to keep both methods </w:t>
      </w:r>
      <w:r w:rsidR="00FB0E50">
        <w:rPr>
          <w:rFonts w:ascii="Calibri" w:hAnsi="Calibri" w:cs="Calibri"/>
          <w:color w:val="000000" w:themeColor="text1"/>
          <w:sz w:val="22"/>
          <w:lang w:val="en-US"/>
        </w:rPr>
        <w:lastRenderedPageBreak/>
        <w:t>in the proposal. I think that version is something we can work on a bit further. But if we start down-grading one method over the other, it falls apart again. Let’s try that version for the next round of discussion, and we should keep the note and not try to down-grade the note to a “FFS”. I polished the proposed WA a little bit to make it logical technically.</w:t>
      </w:r>
    </w:p>
    <w:p w14:paraId="64361515"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3CD186A2" w14:textId="2FED404D" w:rsidR="00FB0E50" w:rsidRPr="003F61A6" w:rsidRDefault="00FB0E50" w:rsidP="00440C92">
      <w:pPr>
        <w:pStyle w:val="aff3"/>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On Proposal 3-</w:t>
      </w:r>
      <w:r>
        <w:rPr>
          <w:rFonts w:ascii="Calibri" w:hAnsi="Calibri" w:cs="Calibri"/>
          <w:color w:val="000000" w:themeColor="text1"/>
          <w:sz w:val="22"/>
          <w:lang w:val="en-US"/>
        </w:rPr>
        <w:t>6</w:t>
      </w:r>
      <w:r w:rsidRPr="003F61A6">
        <w:rPr>
          <w:rFonts w:ascii="Calibri" w:hAnsi="Calibri" w:cs="Calibri"/>
          <w:color w:val="000000" w:themeColor="text1"/>
          <w:sz w:val="22"/>
          <w:lang w:val="en-US"/>
        </w:rPr>
        <w:t xml:space="preserve">, </w:t>
      </w:r>
      <w:r>
        <w:rPr>
          <w:rFonts w:ascii="Calibri" w:hAnsi="Calibri" w:cs="Calibri"/>
          <w:color w:val="000000" w:themeColor="text1"/>
          <w:sz w:val="22"/>
          <w:lang w:val="en-US"/>
        </w:rPr>
        <w:t>it is the same from Section 3.3.3</w:t>
      </w:r>
      <w:r w:rsidRPr="003F61A6">
        <w:rPr>
          <w:rFonts w:ascii="Calibri" w:hAnsi="Calibri" w:cs="Calibri"/>
          <w:color w:val="000000" w:themeColor="text1"/>
          <w:sz w:val="22"/>
          <w:lang w:val="en-US"/>
        </w:rPr>
        <w:t>.</w:t>
      </w:r>
    </w:p>
    <w:p w14:paraId="38ACEA70" w14:textId="77777777" w:rsidR="00440C92" w:rsidRDefault="00440C92" w:rsidP="003C05A2">
      <w:pPr>
        <w:spacing w:after="0"/>
      </w:pPr>
    </w:p>
    <w:p w14:paraId="1A5116E3" w14:textId="77777777" w:rsidR="00440C92" w:rsidRDefault="00440C92" w:rsidP="003C05A2">
      <w:pPr>
        <w:spacing w:after="0"/>
      </w:pPr>
    </w:p>
    <w:p w14:paraId="5FF8B9A5" w14:textId="77777777" w:rsidR="00440C92" w:rsidRDefault="00440C92" w:rsidP="003C05A2">
      <w:pPr>
        <w:spacing w:after="0"/>
      </w:pPr>
    </w:p>
    <w:p w14:paraId="114746E1" w14:textId="77777777" w:rsidR="00440C92" w:rsidRDefault="00440C92" w:rsidP="003C05A2">
      <w:pPr>
        <w:spacing w:after="0"/>
      </w:pPr>
    </w:p>
    <w:p w14:paraId="77B15DF5" w14:textId="46F7B5DB" w:rsidR="00440C92" w:rsidRDefault="00440C92" w:rsidP="00440C92">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6A6E86B9" w14:textId="77777777" w:rsidR="00440C92" w:rsidRDefault="00440C92" w:rsidP="00440C92">
      <w:pPr>
        <w:autoSpaceDE w:val="0"/>
        <w:autoSpaceDN w:val="0"/>
        <w:spacing w:after="0"/>
        <w:rPr>
          <w:rFonts w:ascii="Calibri" w:hAnsi="Calibri" w:cs="Calibri"/>
          <w:sz w:val="22"/>
          <w:lang w:val="en-US"/>
        </w:rPr>
      </w:pPr>
      <w:r w:rsidRPr="003F61A6">
        <w:rPr>
          <w:rFonts w:ascii="Calibri" w:hAnsi="Calibri" w:cs="Calibri"/>
          <w:sz w:val="22"/>
          <w:lang w:val="en-US"/>
        </w:rPr>
        <w:t xml:space="preserve">For 30kHz and 60kHz SCSs, </w:t>
      </w:r>
      <w:r>
        <w:rPr>
          <w:rFonts w:ascii="Calibri" w:hAnsi="Calibri" w:cs="Calibri"/>
          <w:sz w:val="22"/>
          <w:lang w:val="en-US"/>
        </w:rPr>
        <w:t>a</w:t>
      </w:r>
      <w:r w:rsidRPr="003F61A6">
        <w:rPr>
          <w:rFonts w:ascii="Calibri" w:hAnsi="Calibri" w:cs="Calibri"/>
          <w:sz w:val="22"/>
          <w:lang w:val="en-US"/>
        </w:rPr>
        <w:t xml:space="preserve"> set of CPE starting </w:t>
      </w:r>
      <w:r>
        <w:rPr>
          <w:rFonts w:ascii="Calibri" w:hAnsi="Calibri" w:cs="Calibri"/>
          <w:sz w:val="22"/>
          <w:lang w:val="en-US"/>
        </w:rPr>
        <w:t>candidate position</w:t>
      </w:r>
      <w:r w:rsidRPr="003F61A6">
        <w:rPr>
          <w:rFonts w:ascii="Calibri" w:hAnsi="Calibri" w:cs="Calibri"/>
          <w:sz w:val="22"/>
          <w:lang w:val="en-US"/>
        </w:rPr>
        <w:t xml:space="preserve">(s) for PSCCH/PSSCH </w:t>
      </w:r>
      <w:r>
        <w:rPr>
          <w:rFonts w:ascii="Calibri" w:hAnsi="Calibri" w:cs="Calibri"/>
          <w:sz w:val="22"/>
          <w:lang w:val="en-US"/>
        </w:rPr>
        <w:t>is</w:t>
      </w:r>
      <w:r w:rsidRPr="003F61A6">
        <w:rPr>
          <w:rFonts w:ascii="Calibri" w:hAnsi="Calibri" w:cs="Calibri"/>
          <w:sz w:val="22"/>
          <w:lang w:val="en-US"/>
        </w:rPr>
        <w:t xml:space="preserve"> (pre</w:t>
      </w:r>
      <w:r>
        <w:rPr>
          <w:rFonts w:ascii="Calibri" w:hAnsi="Calibri" w:cs="Calibri"/>
          <w:sz w:val="22"/>
          <w:lang w:val="en-US"/>
        </w:rPr>
        <w:t>-</w:t>
      </w:r>
      <w:r w:rsidRPr="003F61A6">
        <w:rPr>
          <w:rFonts w:ascii="Calibri" w:hAnsi="Calibri" w:cs="Calibri"/>
          <w:sz w:val="22"/>
          <w:lang w:val="en-US"/>
        </w:rPr>
        <w:t xml:space="preserve">)configured separately </w:t>
      </w:r>
      <w:r>
        <w:rPr>
          <w:rFonts w:ascii="Calibri" w:hAnsi="Calibri" w:cs="Calibri"/>
          <w:sz w:val="22"/>
          <w:lang w:val="en-US"/>
        </w:rPr>
        <w:t>for transmission</w:t>
      </w:r>
      <w:r w:rsidRPr="003F61A6">
        <w:rPr>
          <w:rFonts w:ascii="Calibri" w:hAnsi="Calibri" w:cs="Calibri"/>
          <w:sz w:val="22"/>
          <w:lang w:val="en-US"/>
        </w:rPr>
        <w:t xml:space="preserve"> within</w:t>
      </w:r>
      <w:r>
        <w:rPr>
          <w:rFonts w:ascii="Calibri" w:hAnsi="Calibri" w:cs="Calibri"/>
          <w:sz w:val="22"/>
          <w:lang w:val="en-US"/>
        </w:rPr>
        <w:t xml:space="preserve"> </w:t>
      </w:r>
      <w:r w:rsidRPr="003F61A6">
        <w:rPr>
          <w:rFonts w:ascii="Calibri" w:hAnsi="Calibri" w:cs="Calibri"/>
          <w:sz w:val="22"/>
          <w:lang w:val="en-US"/>
        </w:rPr>
        <w:t xml:space="preserve">COT and </w:t>
      </w:r>
      <w:r>
        <w:rPr>
          <w:rFonts w:ascii="Calibri" w:hAnsi="Calibri" w:cs="Calibri"/>
          <w:sz w:val="22"/>
          <w:lang w:val="en-US"/>
        </w:rPr>
        <w:t>transmission</w:t>
      </w:r>
      <w:r w:rsidRPr="003F61A6">
        <w:rPr>
          <w:rFonts w:ascii="Calibri" w:hAnsi="Calibri" w:cs="Calibri"/>
          <w:sz w:val="22"/>
          <w:lang w:val="en-US"/>
        </w:rPr>
        <w:t xml:space="preserve"> outside COT.</w:t>
      </w:r>
    </w:p>
    <w:p w14:paraId="2D3357D3" w14:textId="77777777" w:rsidR="00440C92" w:rsidRPr="003F61A6" w:rsidRDefault="00440C92" w:rsidP="00440C92">
      <w:pPr>
        <w:pStyle w:val="aff3"/>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sidRPr="003F61A6">
        <w:rPr>
          <w:rFonts w:ascii="Calibri" w:hAnsi="Calibri" w:cs="Calibri"/>
          <w:color w:val="000000" w:themeColor="text1"/>
          <w:sz w:val="22"/>
          <w:lang w:val="en-US"/>
        </w:rPr>
        <w:t>position(s) associated with Option 1 (1-symbol length) for CPE window or Option 2 (2-symbol length) for CPE window</w:t>
      </w:r>
    </w:p>
    <w:p w14:paraId="25BD13B8" w14:textId="77777777" w:rsidR="00440C92" w:rsidRDefault="00440C92" w:rsidP="00440C92">
      <w:pPr>
        <w:spacing w:after="0"/>
        <w:rPr>
          <w:lang w:val="en-US"/>
        </w:rPr>
      </w:pPr>
    </w:p>
    <w:tbl>
      <w:tblPr>
        <w:tblStyle w:val="afd"/>
        <w:tblW w:w="9634" w:type="dxa"/>
        <w:tblLayout w:type="fixed"/>
        <w:tblLook w:val="04A0" w:firstRow="1" w:lastRow="0" w:firstColumn="1" w:lastColumn="0" w:noHBand="0" w:noVBand="1"/>
      </w:tblPr>
      <w:tblGrid>
        <w:gridCol w:w="1555"/>
        <w:gridCol w:w="1275"/>
        <w:gridCol w:w="6804"/>
      </w:tblGrid>
      <w:tr w:rsidR="00FB0E50" w14:paraId="682B2A5C" w14:textId="77777777" w:rsidTr="000C6B42">
        <w:tc>
          <w:tcPr>
            <w:tcW w:w="1555" w:type="dxa"/>
          </w:tcPr>
          <w:p w14:paraId="22FA9F6F"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3C338A6"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360EB2E"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2893A651" w14:textId="77777777" w:rsidTr="000C6B42">
        <w:tc>
          <w:tcPr>
            <w:tcW w:w="1555" w:type="dxa"/>
          </w:tcPr>
          <w:p w14:paraId="5B0505EE" w14:textId="0089ACA6"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6AC154A0" w14:textId="799F5474"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w:t>
            </w:r>
          </w:p>
        </w:tc>
        <w:tc>
          <w:tcPr>
            <w:tcW w:w="6804" w:type="dxa"/>
          </w:tcPr>
          <w:p w14:paraId="15D85DD0" w14:textId="36890A7B"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a compromised solution</w:t>
            </w:r>
          </w:p>
        </w:tc>
      </w:tr>
      <w:tr w:rsidR="000C6B42" w:rsidRPr="004F3EC5" w14:paraId="07492B61" w14:textId="77777777" w:rsidTr="000C6B42">
        <w:tc>
          <w:tcPr>
            <w:tcW w:w="1555" w:type="dxa"/>
          </w:tcPr>
          <w:p w14:paraId="43603C47" w14:textId="6FC0CD21" w:rsidR="000C6B42" w:rsidRPr="00C86741" w:rsidRDefault="000C6B42" w:rsidP="000C6B42">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5DF55B3D" w14:textId="528A61AD" w:rsidR="000C6B42" w:rsidRPr="00C86741" w:rsidRDefault="000C6B42"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OK </w:t>
            </w:r>
          </w:p>
        </w:tc>
        <w:tc>
          <w:tcPr>
            <w:tcW w:w="6804" w:type="dxa"/>
          </w:tcPr>
          <w:p w14:paraId="28BA1F22" w14:textId="2C0155FD" w:rsidR="000C6B42" w:rsidRP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do not need to spend more time for pros and cons for each approaches. </w:t>
            </w:r>
            <w:r>
              <w:rPr>
                <w:rFonts w:asciiTheme="minorHAnsi" w:hAnsiTheme="minorHAnsi" w:cstheme="minorHAnsi"/>
                <w:sz w:val="22"/>
                <w:szCs w:val="22"/>
                <w:lang w:eastAsia="ko-KR"/>
              </w:rPr>
              <w:t xml:space="preserve">Approach in NR-U could be simply reused. </w:t>
            </w:r>
          </w:p>
        </w:tc>
      </w:tr>
      <w:tr w:rsidR="00060322" w:rsidRPr="004F3EC5" w14:paraId="79D13D5C" w14:textId="77777777" w:rsidTr="000C6B42">
        <w:tc>
          <w:tcPr>
            <w:tcW w:w="1555" w:type="dxa"/>
          </w:tcPr>
          <w:p w14:paraId="1D11DB6B" w14:textId="6CA27B7B"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11B4DAB" w14:textId="30681951"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w:t>
            </w:r>
          </w:p>
        </w:tc>
        <w:tc>
          <w:tcPr>
            <w:tcW w:w="6804" w:type="dxa"/>
          </w:tcPr>
          <w:p w14:paraId="24A0072D"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we prefer the previous version, i.e., Proposal 3-3 (II) in section 3.3.2, which is more clear and more simple. But for progress, we can compromise based on this version with the following </w:t>
            </w:r>
            <w:r w:rsidRPr="0032691B">
              <w:rPr>
                <w:rFonts w:asciiTheme="minorHAnsi" w:eastAsiaTheme="minorEastAsia" w:hAnsiTheme="minorHAnsi" w:cstheme="minorHAnsi"/>
                <w:color w:val="00B050"/>
                <w:sz w:val="22"/>
                <w:szCs w:val="22"/>
                <w:lang w:eastAsia="zh-CN"/>
              </w:rPr>
              <w:t>modification</w:t>
            </w:r>
            <w:r>
              <w:rPr>
                <w:rFonts w:asciiTheme="minorHAnsi" w:eastAsiaTheme="minorEastAsia" w:hAnsiTheme="minorHAnsi" w:cstheme="minorHAnsi"/>
                <w:sz w:val="22"/>
                <w:szCs w:val="22"/>
                <w:lang w:eastAsia="zh-CN"/>
              </w:rPr>
              <w:t>. The configuration of single/multiple CPE starting position within/outside a COT should be discussed separately.</w:t>
            </w:r>
          </w:p>
          <w:p w14:paraId="2A401F84"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p>
          <w:p w14:paraId="7905E071" w14:textId="77777777" w:rsidR="00060322" w:rsidRDefault="00060322" w:rsidP="00060322">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718058EB" w14:textId="77777777" w:rsidR="00060322" w:rsidRDefault="00060322" w:rsidP="00060322">
            <w:pPr>
              <w:autoSpaceDE w:val="0"/>
              <w:autoSpaceDN w:val="0"/>
              <w:spacing w:after="0"/>
              <w:rPr>
                <w:rFonts w:ascii="Calibri" w:hAnsi="Calibri" w:cs="Calibri"/>
                <w:sz w:val="22"/>
                <w:lang w:val="en-US"/>
              </w:rPr>
            </w:pPr>
            <w:r w:rsidRPr="003F61A6">
              <w:rPr>
                <w:rFonts w:ascii="Calibri" w:hAnsi="Calibri" w:cs="Calibri"/>
                <w:sz w:val="22"/>
                <w:lang w:val="en-US"/>
              </w:rPr>
              <w:t xml:space="preserve">For 30kHz and 60kHz SCSs, </w:t>
            </w:r>
            <w:r>
              <w:rPr>
                <w:rFonts w:ascii="Calibri" w:hAnsi="Calibri" w:cs="Calibri"/>
                <w:sz w:val="22"/>
                <w:lang w:val="en-US"/>
              </w:rPr>
              <w:t>a</w:t>
            </w:r>
            <w:r w:rsidRPr="003F61A6">
              <w:rPr>
                <w:rFonts w:ascii="Calibri" w:hAnsi="Calibri" w:cs="Calibri"/>
                <w:sz w:val="22"/>
                <w:lang w:val="en-US"/>
              </w:rPr>
              <w:t xml:space="preserve"> set of CPE starting </w:t>
            </w:r>
            <w:r>
              <w:rPr>
                <w:rFonts w:ascii="Calibri" w:hAnsi="Calibri" w:cs="Calibri"/>
                <w:sz w:val="22"/>
                <w:lang w:val="en-US"/>
              </w:rPr>
              <w:t>candidate position</w:t>
            </w:r>
            <w:r w:rsidRPr="003F61A6">
              <w:rPr>
                <w:rFonts w:ascii="Calibri" w:hAnsi="Calibri" w:cs="Calibri"/>
                <w:sz w:val="22"/>
                <w:lang w:val="en-US"/>
              </w:rPr>
              <w:t xml:space="preserve">(s) for PSCCH/PSSCH </w:t>
            </w:r>
            <w:r>
              <w:rPr>
                <w:rFonts w:ascii="Calibri" w:hAnsi="Calibri" w:cs="Calibri"/>
                <w:sz w:val="22"/>
                <w:lang w:val="en-US"/>
              </w:rPr>
              <w:t>is</w:t>
            </w:r>
            <w:r w:rsidRPr="003F61A6">
              <w:rPr>
                <w:rFonts w:ascii="Calibri" w:hAnsi="Calibri" w:cs="Calibri"/>
                <w:sz w:val="22"/>
                <w:lang w:val="en-US"/>
              </w:rPr>
              <w:t xml:space="preserve"> (pre</w:t>
            </w:r>
            <w:r>
              <w:rPr>
                <w:rFonts w:ascii="Calibri" w:hAnsi="Calibri" w:cs="Calibri"/>
                <w:sz w:val="22"/>
                <w:lang w:val="en-US"/>
              </w:rPr>
              <w:t>-</w:t>
            </w:r>
            <w:r w:rsidRPr="003F61A6">
              <w:rPr>
                <w:rFonts w:ascii="Calibri" w:hAnsi="Calibri" w:cs="Calibri"/>
                <w:sz w:val="22"/>
                <w:lang w:val="en-US"/>
              </w:rPr>
              <w:t xml:space="preserve">)configured separately </w:t>
            </w:r>
            <w:r>
              <w:rPr>
                <w:rFonts w:ascii="Calibri" w:hAnsi="Calibri" w:cs="Calibri"/>
                <w:sz w:val="22"/>
                <w:lang w:val="en-US"/>
              </w:rPr>
              <w:t>for transmission</w:t>
            </w:r>
            <w:r w:rsidRPr="003F61A6">
              <w:rPr>
                <w:rFonts w:ascii="Calibri" w:hAnsi="Calibri" w:cs="Calibri"/>
                <w:sz w:val="22"/>
                <w:lang w:val="en-US"/>
              </w:rPr>
              <w:t xml:space="preserve"> within</w:t>
            </w:r>
            <w:r>
              <w:rPr>
                <w:rFonts w:ascii="Calibri" w:hAnsi="Calibri" w:cs="Calibri"/>
                <w:sz w:val="22"/>
                <w:lang w:val="en-US"/>
              </w:rPr>
              <w:t xml:space="preserve"> </w:t>
            </w:r>
            <w:r w:rsidRPr="003F61A6">
              <w:rPr>
                <w:rFonts w:ascii="Calibri" w:hAnsi="Calibri" w:cs="Calibri"/>
                <w:sz w:val="22"/>
                <w:lang w:val="en-US"/>
              </w:rPr>
              <w:t xml:space="preserve">COT and </w:t>
            </w:r>
            <w:r>
              <w:rPr>
                <w:rFonts w:ascii="Calibri" w:hAnsi="Calibri" w:cs="Calibri"/>
                <w:sz w:val="22"/>
                <w:lang w:val="en-US"/>
              </w:rPr>
              <w:t>transmission</w:t>
            </w:r>
            <w:r w:rsidRPr="003F61A6">
              <w:rPr>
                <w:rFonts w:ascii="Calibri" w:hAnsi="Calibri" w:cs="Calibri"/>
                <w:sz w:val="22"/>
                <w:lang w:val="en-US"/>
              </w:rPr>
              <w:t xml:space="preserve"> outside COT.</w:t>
            </w:r>
          </w:p>
          <w:p w14:paraId="63E0119A" w14:textId="77777777" w:rsidR="00060322" w:rsidRPr="00662345" w:rsidRDefault="00060322" w:rsidP="00060322">
            <w:pPr>
              <w:pStyle w:val="aff3"/>
              <w:numPr>
                <w:ilvl w:val="0"/>
                <w:numId w:val="13"/>
              </w:numPr>
              <w:autoSpaceDE w:val="0"/>
              <w:autoSpaceDN w:val="0"/>
              <w:spacing w:after="0"/>
              <w:ind w:leftChars="0"/>
              <w:rPr>
                <w:rFonts w:ascii="Calibri" w:hAnsi="Calibri" w:cs="Calibri" w:hint="eastAsia"/>
                <w:color w:val="000000" w:themeColor="text1"/>
                <w:sz w:val="22"/>
                <w:lang w:val="en-US"/>
              </w:rPr>
            </w:pPr>
            <w:r w:rsidRPr="003F61A6">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sidRPr="003F61A6">
              <w:rPr>
                <w:rFonts w:ascii="Calibri" w:hAnsi="Calibri" w:cs="Calibri"/>
                <w:color w:val="000000" w:themeColor="text1"/>
                <w:sz w:val="22"/>
                <w:lang w:val="en-US"/>
              </w:rPr>
              <w:t>position(s) associated with Option 1 (1-symbol length) for CPE window or Option 2 (2-symbol length) for CPE window</w:t>
            </w:r>
            <w:r w:rsidRPr="0032691B">
              <w:rPr>
                <w:rFonts w:ascii="Calibri" w:hAnsi="Calibri" w:cs="Calibri"/>
                <w:color w:val="00B050"/>
                <w:sz w:val="22"/>
                <w:lang w:val="en-US"/>
              </w:rPr>
              <w:t xml:space="preserve"> and whether each set of CPE starting position(s) include one or multiple starting position(s)</w:t>
            </w:r>
          </w:p>
          <w:p w14:paraId="1F7F82FF" w14:textId="77777777"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p>
        </w:tc>
      </w:tr>
      <w:tr w:rsidR="00060322" w14:paraId="2BBF427D" w14:textId="77777777" w:rsidTr="000C6B42">
        <w:tc>
          <w:tcPr>
            <w:tcW w:w="1555" w:type="dxa"/>
          </w:tcPr>
          <w:p w14:paraId="6B2BF29F"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1275" w:type="dxa"/>
          </w:tcPr>
          <w:p w14:paraId="1007B5E0"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12D90C73"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r>
      <w:tr w:rsidR="00060322" w14:paraId="67E577AA" w14:textId="77777777" w:rsidTr="000C6B42">
        <w:tc>
          <w:tcPr>
            <w:tcW w:w="1555" w:type="dxa"/>
          </w:tcPr>
          <w:p w14:paraId="63667D6A"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1275" w:type="dxa"/>
          </w:tcPr>
          <w:p w14:paraId="6DE63AB3"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3466D426"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r>
    </w:tbl>
    <w:p w14:paraId="61AA3A0E" w14:textId="77777777" w:rsidR="00440C92" w:rsidRDefault="00440C92" w:rsidP="00440C92">
      <w:pPr>
        <w:spacing w:after="0"/>
        <w:rPr>
          <w:lang w:val="en-US"/>
        </w:rPr>
      </w:pPr>
    </w:p>
    <w:p w14:paraId="67069EE2" w14:textId="77777777" w:rsidR="00FB0E50" w:rsidRDefault="00FB0E50" w:rsidP="00440C92">
      <w:pPr>
        <w:spacing w:after="0"/>
        <w:rPr>
          <w:lang w:val="en-US"/>
        </w:rPr>
      </w:pPr>
    </w:p>
    <w:p w14:paraId="069A8F26" w14:textId="77777777" w:rsidR="00440C92" w:rsidRDefault="00440C92" w:rsidP="00440C92">
      <w:pPr>
        <w:spacing w:after="0"/>
        <w:rPr>
          <w:lang w:val="en-US"/>
        </w:rPr>
      </w:pPr>
    </w:p>
    <w:p w14:paraId="5A821E79" w14:textId="259F2795" w:rsidR="00440C92" w:rsidRDefault="00440C92" w:rsidP="00440C92">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5F0933EE" w14:textId="159AA2AB" w:rsidR="00440C92" w:rsidRDefault="00440C92" w:rsidP="00440C92">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7F1A1E67" w14:textId="77777777" w:rsidR="00440C92" w:rsidRPr="00D3466A" w:rsidRDefault="00440C92" w:rsidP="00440C92">
      <w:pPr>
        <w:pStyle w:val="aff3"/>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For part</w:t>
      </w:r>
      <w:r>
        <w:rPr>
          <w:rFonts w:ascii="Calibri" w:hAnsi="Calibri" w:cs="Calibri"/>
          <w:color w:val="000000"/>
          <w:sz w:val="22"/>
          <w:lang w:val="en-US"/>
        </w:rPr>
        <w:t>ial RB set resource allocation</w:t>
      </w:r>
      <w:r w:rsidRPr="00D3466A">
        <w:rPr>
          <w:rFonts w:ascii="Calibri" w:hAnsi="Calibri" w:cs="Calibri"/>
          <w:color w:val="000000"/>
          <w:sz w:val="22"/>
          <w:lang w:val="en-US"/>
        </w:rPr>
        <w:t>, the UE selects a CPE starting position according to one of the followings (to be down-selected)</w:t>
      </w:r>
    </w:p>
    <w:p w14:paraId="280D59AB" w14:textId="77777777" w:rsidR="00440C92" w:rsidRPr="00D3466A" w:rsidRDefault="00440C92" w:rsidP="00440C92">
      <w:pPr>
        <w:pStyle w:val="aff3"/>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2335BF87" w14:textId="77777777" w:rsidR="00440C92" w:rsidRDefault="00440C92" w:rsidP="00440C92">
      <w:pPr>
        <w:pStyle w:val="aff3"/>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31A4EFD4" w14:textId="77777777" w:rsidR="00440C92" w:rsidRPr="00440C92" w:rsidRDefault="00440C92" w:rsidP="00440C92">
      <w:pPr>
        <w:pStyle w:val="aff3"/>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lastRenderedPageBreak/>
        <w:t xml:space="preserve">Note: </w:t>
      </w:r>
      <w:r w:rsidRPr="00440C92">
        <w:rPr>
          <w:rFonts w:asciiTheme="minorHAnsi" w:hAnsiTheme="minorHAnsi" w:cstheme="minorHAnsi"/>
          <w:color w:val="FF0000"/>
          <w:sz w:val="22"/>
          <w:szCs w:val="22"/>
        </w:rPr>
        <w:t>the exact condition and how to use reservation information needs to be decided</w:t>
      </w:r>
    </w:p>
    <w:p w14:paraId="60015FAE" w14:textId="186B7C57" w:rsidR="00440C92" w:rsidRPr="007F0497" w:rsidRDefault="00440C92" w:rsidP="00440C92">
      <w:pPr>
        <w:pStyle w:val="aff3"/>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w:t>
      </w:r>
    </w:p>
    <w:p w14:paraId="0543ECA4" w14:textId="352D48BF" w:rsidR="00440C92" w:rsidRPr="007F0497" w:rsidRDefault="00440C92" w:rsidP="00440C92">
      <w:pPr>
        <w:pStyle w:val="aff3"/>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eastAsia="ko-KR"/>
        </w:rPr>
        <w:t>For the case of full RB set resource allocation</w:t>
      </w:r>
      <w:r w:rsidRPr="00D3466A">
        <w:rPr>
          <w:rFonts w:ascii="Calibri" w:hAnsi="Calibri" w:cs="Calibri"/>
          <w:color w:val="000000"/>
          <w:sz w:val="22"/>
          <w:szCs w:val="22"/>
          <w:lang w:val="en-US"/>
        </w:rPr>
        <w:t xml:space="preserve">, 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D3466A">
        <w:rPr>
          <w:rFonts w:ascii="Calibri" w:hAnsi="Calibri" w:cs="Calibri"/>
          <w:color w:val="FF0000"/>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p>
    <w:p w14:paraId="19D9F186" w14:textId="77777777" w:rsidR="00440C92" w:rsidRPr="00440C92" w:rsidRDefault="00440C92" w:rsidP="00440C92">
      <w:pPr>
        <w:pStyle w:val="aff3"/>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2AA84ED8" w14:textId="27F26077" w:rsidR="00440C92" w:rsidRPr="00440C92" w:rsidRDefault="00440C92" w:rsidP="00440C92">
      <w:pPr>
        <w:pStyle w:val="aff3"/>
        <w:numPr>
          <w:ilvl w:val="1"/>
          <w:numId w:val="13"/>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70A724B2" w14:textId="77777777" w:rsidR="00440C92" w:rsidRDefault="00440C92" w:rsidP="00440C92">
      <w:pPr>
        <w:spacing w:after="0"/>
        <w:rPr>
          <w:lang w:val="en-US"/>
        </w:rPr>
      </w:pPr>
    </w:p>
    <w:tbl>
      <w:tblPr>
        <w:tblStyle w:val="afd"/>
        <w:tblW w:w="9634" w:type="dxa"/>
        <w:tblLayout w:type="fixed"/>
        <w:tblLook w:val="04A0" w:firstRow="1" w:lastRow="0" w:firstColumn="1" w:lastColumn="0" w:noHBand="0" w:noVBand="1"/>
      </w:tblPr>
      <w:tblGrid>
        <w:gridCol w:w="1555"/>
        <w:gridCol w:w="1275"/>
        <w:gridCol w:w="6804"/>
      </w:tblGrid>
      <w:tr w:rsidR="00FB0E50" w14:paraId="6573299A" w14:textId="77777777" w:rsidTr="000C6B42">
        <w:tc>
          <w:tcPr>
            <w:tcW w:w="1555" w:type="dxa"/>
          </w:tcPr>
          <w:p w14:paraId="040A3B9E"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79DC503"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A9BC8CD"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7BC17EB9" w14:textId="77777777" w:rsidTr="000C6B42">
        <w:tc>
          <w:tcPr>
            <w:tcW w:w="1555" w:type="dxa"/>
          </w:tcPr>
          <w:p w14:paraId="0E0FDD94" w14:textId="0A1E16EA"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1B42812" w14:textId="6A93801A"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Fine, with </w:t>
            </w:r>
            <w:r w:rsidR="001B1259">
              <w:rPr>
                <w:rFonts w:asciiTheme="minorHAnsi" w:hAnsiTheme="minorHAnsi" w:cstheme="minorHAnsi"/>
                <w:sz w:val="22"/>
                <w:szCs w:val="22"/>
              </w:rPr>
              <w:t>edits</w:t>
            </w:r>
          </w:p>
        </w:tc>
        <w:tc>
          <w:tcPr>
            <w:tcW w:w="6804" w:type="dxa"/>
          </w:tcPr>
          <w:p w14:paraId="4D3C3D56" w14:textId="77777777" w:rsidR="00FB0E50"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direction for the sake of compromise. As the FL comments, we should not try to put on a higher level full/partial RB set criteria over criteria based on additional information (resource reservations) as there are 2 camps that may want two different things.</w:t>
            </w:r>
          </w:p>
          <w:p w14:paraId="66118232" w14:textId="77777777" w:rsidR="008B02B9" w:rsidRDefault="008B02B9" w:rsidP="000C6B42">
            <w:pPr>
              <w:pStyle w:val="0Maintext"/>
              <w:spacing w:after="0" w:afterAutospacing="0"/>
              <w:ind w:firstLine="0"/>
              <w:rPr>
                <w:rFonts w:asciiTheme="minorHAnsi" w:hAnsiTheme="minorHAnsi" w:cstheme="minorHAnsi"/>
                <w:sz w:val="22"/>
                <w:szCs w:val="22"/>
              </w:rPr>
            </w:pPr>
          </w:p>
          <w:p w14:paraId="55944101" w14:textId="77777777" w:rsidR="008B02B9"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keep the FFS as mentioned by vivo for the first subbullet (i.e., the UE may consider based on RSRP and EDT information, that concurrent transmissions with different CPEs may result in both UEs transmitting concurrently, and this might be ok depending on the outcome of a re-evaluation/pre-emption check that anyway is going to be performed by the UE)</w:t>
            </w:r>
          </w:p>
          <w:p w14:paraId="042B634C" w14:textId="77777777" w:rsidR="008B02B9" w:rsidRDefault="008B02B9" w:rsidP="000C6B42">
            <w:pPr>
              <w:pStyle w:val="0Maintext"/>
              <w:spacing w:after="0" w:afterAutospacing="0"/>
              <w:ind w:firstLine="0"/>
              <w:rPr>
                <w:rFonts w:asciiTheme="minorHAnsi" w:hAnsiTheme="minorHAnsi" w:cstheme="minorHAnsi"/>
                <w:sz w:val="22"/>
                <w:szCs w:val="22"/>
              </w:rPr>
            </w:pPr>
          </w:p>
          <w:p w14:paraId="4A5E8945" w14:textId="77777777" w:rsidR="008B02B9"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propose </w:t>
            </w:r>
            <w:r w:rsidRPr="008B02B9">
              <w:rPr>
                <w:rFonts w:asciiTheme="minorHAnsi" w:hAnsiTheme="minorHAnsi" w:cstheme="minorHAnsi"/>
                <w:b/>
                <w:bCs/>
                <w:color w:val="00B0F0"/>
                <w:sz w:val="22"/>
                <w:szCs w:val="22"/>
              </w:rPr>
              <w:t>the following amendment</w:t>
            </w:r>
            <w:r w:rsidRPr="008B02B9">
              <w:rPr>
                <w:rFonts w:asciiTheme="minorHAnsi" w:hAnsiTheme="minorHAnsi" w:cstheme="minorHAnsi"/>
                <w:color w:val="00B0F0"/>
                <w:sz w:val="22"/>
                <w:szCs w:val="22"/>
              </w:rPr>
              <w:t xml:space="preserve"> </w:t>
            </w:r>
            <w:r>
              <w:rPr>
                <w:rFonts w:asciiTheme="minorHAnsi" w:hAnsiTheme="minorHAnsi" w:cstheme="minorHAnsi"/>
                <w:sz w:val="22"/>
                <w:szCs w:val="22"/>
              </w:rPr>
              <w:t>to capture it:</w:t>
            </w:r>
          </w:p>
          <w:p w14:paraId="483D6C6C" w14:textId="1D6B3AE1" w:rsidR="008B02B9" w:rsidRDefault="008B02B9" w:rsidP="000C6B42">
            <w:pPr>
              <w:pStyle w:val="0Maintext"/>
              <w:spacing w:after="0" w:afterAutospacing="0"/>
              <w:ind w:firstLine="0"/>
              <w:rPr>
                <w:rFonts w:asciiTheme="minorHAnsi" w:hAnsiTheme="minorHAnsi" w:cstheme="minorHAnsi"/>
                <w:sz w:val="22"/>
                <w:szCs w:val="22"/>
              </w:rPr>
            </w:pPr>
          </w:p>
          <w:p w14:paraId="688E7060" w14:textId="072CD90A" w:rsidR="008B02B9" w:rsidRDefault="008B02B9" w:rsidP="008B02B9">
            <w:pPr>
              <w:autoSpaceDE w:val="0"/>
              <w:autoSpaceDN w:val="0"/>
              <w:spacing w:after="0"/>
              <w:rPr>
                <w:rFonts w:ascii="Calibri" w:hAnsi="Calibri" w:cs="Calibri"/>
                <w:sz w:val="22"/>
              </w:rPr>
            </w:pPr>
            <w:r>
              <w:rPr>
                <w:rFonts w:ascii="Calibri" w:hAnsi="Calibri" w:cs="Calibri"/>
                <w:b/>
                <w:bCs/>
                <w:sz w:val="22"/>
                <w:highlight w:val="yellow"/>
              </w:rPr>
              <w:t>(Suggested modification) Proposal for working assumption 3-4/5’ (II):</w:t>
            </w:r>
            <w:r>
              <w:rPr>
                <w:rFonts w:ascii="Calibri" w:hAnsi="Calibri" w:cs="Calibri"/>
                <w:b/>
                <w:bCs/>
                <w:sz w:val="22"/>
              </w:rPr>
              <w:t xml:space="preserve"> </w:t>
            </w:r>
          </w:p>
          <w:p w14:paraId="3B79F10F" w14:textId="77777777" w:rsidR="008B02B9" w:rsidRDefault="008B02B9" w:rsidP="008B02B9">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5021B2A7" w14:textId="712A253E" w:rsidR="008B02B9" w:rsidRPr="00D3466A" w:rsidRDefault="008B02B9" w:rsidP="008B02B9">
            <w:pPr>
              <w:pStyle w:val="aff3"/>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For part</w:t>
            </w:r>
            <w:r>
              <w:rPr>
                <w:rFonts w:ascii="Calibri" w:hAnsi="Calibri" w:cs="Calibri"/>
                <w:color w:val="000000"/>
                <w:sz w:val="22"/>
                <w:lang w:val="en-US"/>
              </w:rPr>
              <w:t>ial RB set resource allocation</w:t>
            </w:r>
            <w:r w:rsidRPr="00D3466A">
              <w:rPr>
                <w:rFonts w:ascii="Calibri" w:hAnsi="Calibri" w:cs="Calibri"/>
                <w:color w:val="000000"/>
                <w:sz w:val="22"/>
                <w:lang w:val="en-US"/>
              </w:rPr>
              <w:t>, the UE selects a CPE starting position according to one of the followings (to be down-selected)</w:t>
            </w:r>
            <w:r>
              <w:rPr>
                <w:rFonts w:ascii="Calibri" w:hAnsi="Calibri" w:cs="Calibri"/>
                <w:color w:val="000000"/>
                <w:sz w:val="22"/>
                <w:lang w:val="en-US"/>
              </w:rPr>
              <w:t xml:space="preserve"> </w:t>
            </w:r>
            <w:r w:rsidRPr="008B02B9">
              <w:rPr>
                <w:rFonts w:ascii="Calibri" w:hAnsi="Calibri" w:cs="Calibri"/>
                <w:color w:val="00B0F0"/>
                <w:sz w:val="22"/>
                <w:lang w:val="en-US"/>
              </w:rPr>
              <w:t>according also to reservation information</w:t>
            </w:r>
          </w:p>
          <w:p w14:paraId="37CF8137" w14:textId="77777777" w:rsidR="008B02B9" w:rsidRPr="00D3466A" w:rsidRDefault="008B02B9" w:rsidP="008B02B9">
            <w:pPr>
              <w:pStyle w:val="aff3"/>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2E9CFEF0" w14:textId="77777777" w:rsidR="008B02B9" w:rsidRDefault="008B02B9" w:rsidP="008B02B9">
            <w:pPr>
              <w:pStyle w:val="aff3"/>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57ECFC80" w14:textId="77777777" w:rsidR="008B02B9" w:rsidRPr="00440C92" w:rsidRDefault="008B02B9" w:rsidP="008B02B9">
            <w:pPr>
              <w:pStyle w:val="aff3"/>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399FA6FF" w14:textId="5E8F0F4D" w:rsidR="008B02B9" w:rsidRDefault="008B02B9" w:rsidP="008B02B9">
            <w:pPr>
              <w:pStyle w:val="aff3"/>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w:t>
            </w:r>
          </w:p>
          <w:p w14:paraId="314ADF6E" w14:textId="274F28C8" w:rsidR="008B02B9" w:rsidRPr="008B02B9" w:rsidRDefault="008B02B9" w:rsidP="00FF145B">
            <w:pPr>
              <w:pStyle w:val="aff3"/>
              <w:numPr>
                <w:ilvl w:val="1"/>
                <w:numId w:val="46"/>
              </w:numPr>
              <w:autoSpaceDE w:val="0"/>
              <w:autoSpaceDN w:val="0"/>
              <w:spacing w:after="0" w:line="252" w:lineRule="auto"/>
              <w:ind w:leftChars="0"/>
              <w:rPr>
                <w:rFonts w:ascii="Calibri" w:hAnsi="Calibri"/>
                <w:color w:val="00B0F0"/>
                <w:sz w:val="22"/>
                <w:szCs w:val="22"/>
                <w:lang w:val="en-US"/>
              </w:rPr>
            </w:pPr>
            <w:r w:rsidRPr="008B02B9">
              <w:rPr>
                <w:rFonts w:ascii="Calibri" w:hAnsi="Calibri" w:cs="Calibri"/>
                <w:color w:val="00B0F0"/>
                <w:sz w:val="22"/>
                <w:lang w:val="en-US"/>
              </w:rPr>
              <w:t xml:space="preserve">FFS </w:t>
            </w:r>
            <w:r w:rsidRPr="008B02B9">
              <w:rPr>
                <w:rFonts w:ascii="Calibri" w:hAnsi="Calibri"/>
                <w:color w:val="00B0F0"/>
                <w:sz w:val="22"/>
                <w:szCs w:val="22"/>
                <w:lang w:eastAsia="zh-CN"/>
              </w:rPr>
              <w:t>other condition including comparison of EDT and the measured energy associated the existing reservation</w:t>
            </w:r>
          </w:p>
          <w:p w14:paraId="3CD65F13" w14:textId="3CE141C3" w:rsidR="008B02B9" w:rsidRPr="007F0497" w:rsidRDefault="008B02B9" w:rsidP="008B02B9">
            <w:pPr>
              <w:pStyle w:val="aff3"/>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eastAsia="ko-KR"/>
              </w:rPr>
              <w:t>For the case of full RB set resource allocation</w:t>
            </w:r>
            <w:r w:rsidRPr="00D3466A">
              <w:rPr>
                <w:rFonts w:ascii="Calibri" w:hAnsi="Calibri" w:cs="Calibri"/>
                <w:color w:val="000000"/>
                <w:sz w:val="22"/>
                <w:szCs w:val="22"/>
                <w:lang w:val="en-US"/>
              </w:rPr>
              <w:t xml:space="preserve">, 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D3466A">
              <w:rPr>
                <w:rFonts w:ascii="Calibri" w:hAnsi="Calibri" w:cs="Calibri"/>
                <w:color w:val="FF0000"/>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r>
              <w:rPr>
                <w:rFonts w:ascii="Calibri" w:hAnsi="Calibri" w:cs="Calibri"/>
                <w:sz w:val="22"/>
                <w:szCs w:val="22"/>
                <w:lang w:eastAsia="ko-KR"/>
              </w:rPr>
              <w:t xml:space="preserve"> </w:t>
            </w:r>
            <w:r w:rsidRPr="008B02B9">
              <w:rPr>
                <w:rFonts w:ascii="Calibri" w:hAnsi="Calibri" w:cs="Calibri"/>
                <w:color w:val="00B0F0"/>
                <w:sz w:val="22"/>
                <w:szCs w:val="22"/>
                <w:lang w:eastAsia="ko-KR"/>
              </w:rPr>
              <w:t>according also to reservation information</w:t>
            </w:r>
            <w:r w:rsidRPr="00D3466A">
              <w:rPr>
                <w:rFonts w:ascii="Calibri" w:hAnsi="Calibri" w:cs="Calibri"/>
                <w:sz w:val="22"/>
                <w:szCs w:val="22"/>
                <w:lang w:eastAsia="ko-KR"/>
              </w:rPr>
              <w:t>.</w:t>
            </w:r>
          </w:p>
          <w:p w14:paraId="070A3EF6" w14:textId="77777777" w:rsidR="008B02B9" w:rsidRPr="00440C92" w:rsidRDefault="008B02B9" w:rsidP="008B02B9">
            <w:pPr>
              <w:pStyle w:val="aff3"/>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2F1E1BCA" w14:textId="77777777" w:rsidR="008B02B9" w:rsidRPr="00440C92" w:rsidRDefault="008B02B9" w:rsidP="008B02B9">
            <w:pPr>
              <w:pStyle w:val="aff3"/>
              <w:numPr>
                <w:ilvl w:val="1"/>
                <w:numId w:val="13"/>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35BE8203" w14:textId="77777777" w:rsidR="008B02B9" w:rsidRPr="008B02B9" w:rsidRDefault="008B02B9" w:rsidP="000C6B42">
            <w:pPr>
              <w:pStyle w:val="0Maintext"/>
              <w:spacing w:after="0" w:afterAutospacing="0"/>
              <w:ind w:firstLine="0"/>
              <w:rPr>
                <w:rFonts w:asciiTheme="minorHAnsi" w:hAnsiTheme="minorHAnsi" w:cstheme="minorHAnsi"/>
                <w:sz w:val="22"/>
                <w:szCs w:val="22"/>
                <w:lang w:val="en-US"/>
              </w:rPr>
            </w:pPr>
          </w:p>
          <w:p w14:paraId="477201F2" w14:textId="27C4E978" w:rsidR="008B02B9" w:rsidRPr="00C86741" w:rsidRDefault="008B02B9" w:rsidP="000C6B42">
            <w:pPr>
              <w:pStyle w:val="0Maintext"/>
              <w:spacing w:after="0" w:afterAutospacing="0"/>
              <w:ind w:firstLine="0"/>
              <w:rPr>
                <w:rFonts w:asciiTheme="minorHAnsi" w:hAnsiTheme="minorHAnsi" w:cstheme="minorHAnsi"/>
                <w:sz w:val="22"/>
                <w:szCs w:val="22"/>
              </w:rPr>
            </w:pPr>
          </w:p>
        </w:tc>
      </w:tr>
      <w:tr w:rsidR="00271410" w:rsidRPr="004F3EC5" w14:paraId="1FE02DB7" w14:textId="77777777" w:rsidTr="000C6B42">
        <w:tc>
          <w:tcPr>
            <w:tcW w:w="1555" w:type="dxa"/>
          </w:tcPr>
          <w:p w14:paraId="492768EE" w14:textId="6C5E27FB" w:rsidR="00271410" w:rsidRPr="00C86741" w:rsidRDefault="00271410" w:rsidP="00271410">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lastRenderedPageBreak/>
              <w:t>Samsung</w:t>
            </w:r>
          </w:p>
        </w:tc>
        <w:tc>
          <w:tcPr>
            <w:tcW w:w="1275" w:type="dxa"/>
          </w:tcPr>
          <w:p w14:paraId="07F157B1" w14:textId="769FA64E" w:rsidR="00271410" w:rsidRPr="00C86741"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w:t>
            </w:r>
          </w:p>
        </w:tc>
        <w:tc>
          <w:tcPr>
            <w:tcW w:w="6804" w:type="dxa"/>
          </w:tcPr>
          <w:p w14:paraId="6B910DAF" w14:textId="75141E2B" w:rsidR="00271410"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still want the technical discussion first before drawing the conclusion, since the proposal uses different principle than NR-U, which is essential for fair coexistence, and no one shows evaluation results on the fair coexistence aspect. </w:t>
            </w:r>
          </w:p>
          <w:p w14:paraId="7330B6B3" w14:textId="30F96B2B" w:rsidR="00271410"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w:t>
            </w:r>
          </w:p>
          <w:p w14:paraId="2EDDEE3C" w14:textId="77777777" w:rsidR="00271410" w:rsidRDefault="00271410" w:rsidP="00271410">
            <w:pPr>
              <w:pStyle w:val="0Maintext"/>
              <w:spacing w:after="0" w:afterAutospacing="0"/>
              <w:ind w:firstLine="0"/>
              <w:rPr>
                <w:rFonts w:ascii="Calibri" w:hAnsi="Calibri" w:cs="Calibri"/>
                <w:color w:val="000000" w:themeColor="text1"/>
                <w:sz w:val="22"/>
                <w:lang w:val="en-US"/>
              </w:rPr>
            </w:pPr>
            <w:r>
              <w:rPr>
                <w:rFonts w:asciiTheme="minorHAnsi" w:hAnsiTheme="minorHAnsi" w:cstheme="minorHAnsi"/>
                <w:sz w:val="22"/>
                <w:szCs w:val="22"/>
              </w:rPr>
              <w:t xml:space="preserve">We guess the most controversial part is </w:t>
            </w:r>
            <w:r>
              <w:rPr>
                <w:rFonts w:asciiTheme="minorHAnsi" w:hAnsiTheme="minorHAnsi" w:cstheme="minorHAnsi"/>
                <w:color w:val="000000" w:themeColor="text1"/>
                <w:sz w:val="22"/>
                <w:szCs w:val="22"/>
                <w:lang w:eastAsia="ko-KR"/>
              </w:rPr>
              <w:t xml:space="preserve">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 and in our understanding two options are on the table: </w:t>
            </w:r>
          </w:p>
          <w:p w14:paraId="13093B5B" w14:textId="77777777" w:rsidR="00271410" w:rsidRDefault="00271410" w:rsidP="00FF145B">
            <w:pPr>
              <w:pStyle w:val="0Maintext"/>
              <w:numPr>
                <w:ilvl w:val="0"/>
                <w:numId w:val="48"/>
              </w:numPr>
              <w:spacing w:after="0" w:afterAutospacing="0"/>
              <w:rPr>
                <w:rFonts w:asciiTheme="minorHAnsi" w:hAnsiTheme="minorHAnsi" w:cstheme="minorHAnsi"/>
                <w:sz w:val="22"/>
                <w:szCs w:val="22"/>
              </w:rPr>
            </w:pPr>
            <w:r>
              <w:rPr>
                <w:rFonts w:asciiTheme="minorHAnsi" w:hAnsiTheme="minorHAnsi" w:cstheme="minorHAnsi"/>
                <w:sz w:val="22"/>
                <w:szCs w:val="22"/>
              </w:rPr>
              <w:t>Option 1: determine one CPE starting position either by pre-configuration or based on priority</w:t>
            </w:r>
          </w:p>
          <w:p w14:paraId="6436D771" w14:textId="77777777" w:rsidR="00271410" w:rsidRDefault="00271410" w:rsidP="00FF145B">
            <w:pPr>
              <w:pStyle w:val="0Maintext"/>
              <w:numPr>
                <w:ilvl w:val="0"/>
                <w:numId w:val="48"/>
              </w:numPr>
              <w:spacing w:after="0" w:afterAutospacing="0"/>
              <w:rPr>
                <w:rFonts w:asciiTheme="minorHAnsi" w:hAnsiTheme="minorHAnsi" w:cstheme="minorHAnsi"/>
                <w:sz w:val="22"/>
                <w:szCs w:val="22"/>
              </w:rPr>
            </w:pPr>
            <w:r>
              <w:rPr>
                <w:rFonts w:asciiTheme="minorHAnsi" w:hAnsiTheme="minorHAnsi" w:cstheme="minorHAnsi"/>
                <w:sz w:val="22"/>
                <w:szCs w:val="22"/>
              </w:rPr>
              <w:t>Option 2: random select from a set of CPE starting positions</w:t>
            </w:r>
          </w:p>
          <w:p w14:paraId="7BC6390D" w14:textId="77777777" w:rsidR="00271410" w:rsidRDefault="00271410" w:rsidP="00271410">
            <w:pPr>
              <w:pStyle w:val="0Maintext"/>
              <w:spacing w:after="0" w:afterAutospacing="0"/>
              <w:ind w:firstLine="0"/>
              <w:rPr>
                <w:rFonts w:asciiTheme="minorHAnsi" w:hAnsiTheme="minorHAnsi" w:cstheme="minorHAnsi"/>
                <w:sz w:val="22"/>
                <w:szCs w:val="22"/>
              </w:rPr>
            </w:pPr>
          </w:p>
          <w:p w14:paraId="50BDE3FC" w14:textId="12BF7E62" w:rsidR="00271410" w:rsidRPr="00271410"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NR-U, there is no reservation information, so this case doesn’t branch out from a general case of partial RB set allocation, which also implies Option 1 was used generally for partial RB set allocation. We want to understand for SL-U, how the reservation information can help here, especially, what’s the benefit of Option 2 over Option 1 in the focused case?</w:t>
            </w:r>
          </w:p>
        </w:tc>
      </w:tr>
      <w:tr w:rsidR="000C6B42" w:rsidRPr="004F3EC5" w14:paraId="14B8031E" w14:textId="77777777" w:rsidTr="000C6B42">
        <w:tc>
          <w:tcPr>
            <w:tcW w:w="1555" w:type="dxa"/>
          </w:tcPr>
          <w:p w14:paraId="76467FEC" w14:textId="02826700" w:rsidR="000C6B42" w:rsidRPr="00C86741" w:rsidRDefault="000C6B42" w:rsidP="000C6B42">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09A674A7" w14:textId="5FB619AE" w:rsidR="000C6B42" w:rsidRPr="00C86741" w:rsidRDefault="000C6B42"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68040845"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In CG-PUSCH in NR-U, PUSCH resources are configured by gNB, and gNB can configure multiple partial RB set </w:t>
            </w:r>
            <w:r>
              <w:rPr>
                <w:rFonts w:asciiTheme="minorHAnsi" w:hAnsiTheme="minorHAnsi" w:cstheme="minorHAnsi"/>
                <w:sz w:val="22"/>
                <w:szCs w:val="22"/>
                <w:lang w:eastAsia="ko-KR"/>
              </w:rPr>
              <w:t>resource</w:t>
            </w:r>
            <w:r>
              <w:rPr>
                <w:rFonts w:asciiTheme="minorHAnsi" w:hAnsiTheme="minorHAnsi" w:cstheme="minorHAnsi" w:hint="eastAsia"/>
                <w:sz w:val="22"/>
                <w:szCs w:val="22"/>
                <w:lang w:eastAsia="ko-KR"/>
              </w:rPr>
              <w:t xml:space="preserve"> </w:t>
            </w:r>
            <w:r>
              <w:rPr>
                <w:rFonts w:asciiTheme="minorHAnsi" w:hAnsiTheme="minorHAnsi" w:cstheme="minorHAnsi"/>
                <w:sz w:val="22"/>
                <w:szCs w:val="22"/>
                <w:lang w:eastAsia="ko-KR"/>
              </w:rPr>
              <w:t xml:space="preserve">allocations, and they will be FDMed. </w:t>
            </w:r>
          </w:p>
          <w:p w14:paraId="7DBE2AA9"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NR SL Mode 2, resource allocation will be done in distributed manner, partial RB set allocations does not imply that they will be FDMed. </w:t>
            </w:r>
          </w:p>
          <w:p w14:paraId="03778F4F"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What I want to say is situation is quite different from NR-U. </w:t>
            </w:r>
          </w:p>
          <w:p w14:paraId="433A180F"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it is straightforward, if UE detect reserved resources, and if it decide not to exclude the overlapping candidate resources, it would be useful to protect it from inter-UE blocking by using the same CPE. Otherwise, some SCI will be dropped, and it will degrade the Mode 2 performance. </w:t>
            </w:r>
          </w:p>
          <w:p w14:paraId="26B9C873"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p>
          <w:p w14:paraId="30FEB2E1"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Alternatively, we can agree the part of the proposal in this meeting, and we can further discuss when it is applied. </w:t>
            </w:r>
          </w:p>
          <w:p w14:paraId="36212A1F"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p>
          <w:p w14:paraId="583E378D" w14:textId="10A5D0EE" w:rsidR="000C6B42" w:rsidRPr="000C6B42" w:rsidRDefault="000C6B42" w:rsidP="000C6B42">
            <w:pPr>
              <w:autoSpaceDE w:val="0"/>
              <w:autoSpaceDN w:val="0"/>
              <w:spacing w:after="0"/>
              <w:rPr>
                <w:rFonts w:ascii="Calibri" w:hAnsi="Calibri" w:cs="Calibri"/>
                <w:color w:val="FF0000"/>
                <w:sz w:val="22"/>
                <w:lang w:val="en-US"/>
              </w:rPr>
            </w:pPr>
            <w:r>
              <w:rPr>
                <w:rFonts w:ascii="Calibri" w:hAnsi="Calibri" w:cs="Calibri"/>
                <w:sz w:val="22"/>
                <w:lang w:val="en-US"/>
              </w:rPr>
              <w:t xml:space="preserve">When multiple CPE starting candidate positions are (pre-)configured for PSCCH/PSSCH transmission, at least for the case of initiating a COT, </w:t>
            </w:r>
            <w:r w:rsidRPr="000C6B42">
              <w:rPr>
                <w:rFonts w:ascii="Calibri" w:hAnsi="Calibri" w:cs="Calibri"/>
                <w:color w:val="FF0000"/>
                <w:sz w:val="22"/>
                <w:lang w:val="en-US"/>
              </w:rPr>
              <w:t>following CPE starting position selection mechanisms are supported:</w:t>
            </w:r>
          </w:p>
          <w:p w14:paraId="790DDE31" w14:textId="77777777" w:rsidR="000C6B42" w:rsidRPr="00D3466A" w:rsidRDefault="000C6B42" w:rsidP="000C6B42">
            <w:pPr>
              <w:pStyle w:val="aff3"/>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UE selects a CPE starting position according to one of the followings (to be down-selected)</w:t>
            </w:r>
          </w:p>
          <w:p w14:paraId="2411F982" w14:textId="77777777" w:rsidR="000C6B42" w:rsidRPr="00D3466A" w:rsidRDefault="000C6B42" w:rsidP="000C6B42">
            <w:pPr>
              <w:pStyle w:val="aff3"/>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4A52251A" w14:textId="62245437" w:rsidR="000C6B42" w:rsidRPr="000C6B42" w:rsidRDefault="000C6B42" w:rsidP="000C6B42">
            <w:pPr>
              <w:pStyle w:val="aff3"/>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1E70EA94" w14:textId="77777777" w:rsidR="000C6B42" w:rsidRPr="000C6B42" w:rsidRDefault="000C6B42" w:rsidP="000C6B42">
            <w:pPr>
              <w:pStyle w:val="aff3"/>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val="en-US"/>
              </w:rPr>
              <w:t xml:space="preserve">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0C6B42">
              <w:rPr>
                <w:rFonts w:ascii="Calibri" w:hAnsi="Calibri" w:cs="Calibri"/>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p>
          <w:p w14:paraId="26BF9D8B" w14:textId="5B988B5D" w:rsidR="000C6B42" w:rsidRPr="000C6B42" w:rsidRDefault="000C6B42" w:rsidP="000C6B42">
            <w:pPr>
              <w:pStyle w:val="aff3"/>
              <w:numPr>
                <w:ilvl w:val="0"/>
                <w:numId w:val="13"/>
              </w:numPr>
              <w:autoSpaceDE w:val="0"/>
              <w:autoSpaceDN w:val="0"/>
              <w:spacing w:after="0"/>
              <w:ind w:leftChars="0"/>
              <w:rPr>
                <w:rFonts w:ascii="Calibri" w:hAnsi="Calibri" w:cs="Calibri"/>
                <w:color w:val="FF0000"/>
                <w:sz w:val="22"/>
                <w:szCs w:val="22"/>
                <w:lang w:val="en-US"/>
              </w:rPr>
            </w:pPr>
            <w:r w:rsidRPr="000C6B42">
              <w:rPr>
                <w:rFonts w:ascii="Calibri" w:hAnsi="Calibri" w:cs="Calibri"/>
                <w:color w:val="FF0000"/>
                <w:sz w:val="22"/>
                <w:szCs w:val="22"/>
                <w:lang w:eastAsia="ko-KR"/>
              </w:rPr>
              <w:lastRenderedPageBreak/>
              <w:t xml:space="preserve">FFS: When each of CPE starting position selection mechanism is applied. </w:t>
            </w:r>
          </w:p>
          <w:p w14:paraId="1FBCC718" w14:textId="77777777" w:rsidR="000C6B42" w:rsidRPr="000C6B42" w:rsidRDefault="000C6B42" w:rsidP="000C6B42">
            <w:pPr>
              <w:autoSpaceDE w:val="0"/>
              <w:autoSpaceDN w:val="0"/>
              <w:spacing w:after="0"/>
              <w:rPr>
                <w:rFonts w:ascii="Calibri" w:hAnsi="Calibri" w:cs="Calibri"/>
                <w:color w:val="000000"/>
                <w:sz w:val="22"/>
                <w:lang w:val="en-US"/>
              </w:rPr>
            </w:pPr>
          </w:p>
          <w:p w14:paraId="444D0790" w14:textId="77777777" w:rsidR="000C6B42" w:rsidRDefault="000C6B42" w:rsidP="000C6B42">
            <w:pPr>
              <w:autoSpaceDE w:val="0"/>
              <w:autoSpaceDN w:val="0"/>
              <w:spacing w:after="0"/>
              <w:rPr>
                <w:rFonts w:ascii="Calibri" w:hAnsi="Calibri" w:cs="Calibri"/>
                <w:sz w:val="22"/>
                <w:lang w:val="en-US"/>
              </w:rPr>
            </w:pPr>
          </w:p>
          <w:p w14:paraId="51D5DE25" w14:textId="404BA4D1" w:rsidR="000C6B42" w:rsidRPr="000C6B42" w:rsidRDefault="000C6B42" w:rsidP="000C6B42">
            <w:pPr>
              <w:pStyle w:val="0Maintext"/>
              <w:spacing w:after="0" w:afterAutospacing="0"/>
              <w:ind w:firstLine="0"/>
              <w:rPr>
                <w:rFonts w:asciiTheme="minorHAnsi" w:eastAsia="MS Mincho" w:hAnsiTheme="minorHAnsi" w:cstheme="minorHAnsi"/>
                <w:sz w:val="22"/>
                <w:szCs w:val="22"/>
                <w:lang w:val="en-US" w:eastAsia="ja-JP"/>
              </w:rPr>
            </w:pPr>
          </w:p>
        </w:tc>
      </w:tr>
      <w:tr w:rsidR="00060322" w14:paraId="11A3C943" w14:textId="77777777" w:rsidTr="000C6B42">
        <w:tc>
          <w:tcPr>
            <w:tcW w:w="1555" w:type="dxa"/>
          </w:tcPr>
          <w:p w14:paraId="725C48EC" w14:textId="1B2AFE42"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lastRenderedPageBreak/>
              <w:t>CA</w:t>
            </w:r>
            <w:r>
              <w:rPr>
                <w:rFonts w:asciiTheme="minorHAnsi" w:eastAsiaTheme="minorEastAsia" w:hAnsiTheme="minorHAnsi" w:cstheme="minorHAnsi"/>
                <w:sz w:val="22"/>
                <w:szCs w:val="22"/>
                <w:lang w:eastAsia="zh-CN"/>
              </w:rPr>
              <w:t>TT/GH</w:t>
            </w:r>
          </w:p>
        </w:tc>
        <w:tc>
          <w:tcPr>
            <w:tcW w:w="1275" w:type="dxa"/>
          </w:tcPr>
          <w:p w14:paraId="59667A52" w14:textId="5B68FC19"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659C27EB"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for the case of initiating a COT.</w:t>
            </w:r>
          </w:p>
          <w:p w14:paraId="32B43E3C"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the case of COT sharing, we want to have a chance to response to FL’s comments in section 3.3.3 (as we did during the GTW session).</w:t>
            </w:r>
          </w:p>
          <w:p w14:paraId="47C451CC"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NR-U, max LBT EDT is given by the following formula if there may have other technologies sharing the channel:</w:t>
            </w:r>
          </w:p>
          <w:p w14:paraId="5182DC52" w14:textId="77777777" w:rsidR="00060322" w:rsidRPr="00ED3A03" w:rsidRDefault="00060322" w:rsidP="00060322">
            <w:pPr>
              <w:pStyle w:val="B2"/>
              <w:ind w:left="567" w:firstLine="0"/>
            </w:pPr>
            <w:r w:rsidRPr="00ED3A03">
              <w:t>-</w:t>
            </w:r>
            <w:r w:rsidRPr="00ED3A03">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max</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&amp;-72+10⋅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 dBm,</m:t>
                          </m:r>
                        </m:e>
                        <m:e>
                          <m:r>
                            <w:rPr>
                              <w:rFonts w:ascii="Cambria Math" w:hAnsi="Cambria Math"/>
                            </w:rPr>
                            <m:t>&amp;</m:t>
                          </m:r>
                          <m:r>
                            <m:rPr>
                              <m:nor/>
                            </m:rPr>
                            <m:t>min</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e>
                                <m:e>
                                  <m:r>
                                    <w:rPr>
                                      <w:rFonts w:ascii="Cambria Math" w:hAnsi="Cambria Math"/>
                                    </w:rPr>
                                    <m:t>&amp;</m:t>
                                  </m:r>
                                  <m:sSub>
                                    <m:sSubPr>
                                      <m:ctrlPr>
                                        <w:rPr>
                                          <w:rFonts w:ascii="Cambria Math" w:hAnsi="Cambria Math"/>
                                          <w:i/>
                                        </w:rPr>
                                      </m:ctrlPr>
                                    </m:sSubPr>
                                    <m:e>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H</m:t>
                                              </m:r>
                                            </m:sub>
                                          </m:sSub>
                                          <m:r>
                                            <w:rPr>
                                              <w:rFonts w:ascii="Cambria Math" w:hAnsi="Cambria Math"/>
                                            </w:rPr>
                                            <m:t>+10⋅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m:t>
                                          </m:r>
                                          <m:sSub>
                                            <m:sSubPr>
                                              <m:ctrlPr>
                                                <w:rPr>
                                                  <w:rFonts w:ascii="Cambria Math" w:hAnsi="Cambria Math"/>
                                                  <w:i/>
                                                </w:rPr>
                                              </m:ctrlPr>
                                            </m:sSubPr>
                                            <m:e>
                                              <m:r>
                                                <w:rPr>
                                                  <w:rFonts w:ascii="Cambria Math" w:hAnsi="Cambria Math"/>
                                                </w:rPr>
                                                <m:t>P</m:t>
                                              </m:r>
                                            </m:e>
                                            <m:sub>
                                              <m:r>
                                                <w:rPr>
                                                  <w:rFonts w:ascii="Cambria Math" w:hAnsi="Cambria Math"/>
                                                </w:rPr>
                                                <m:t>TX</m:t>
                                              </m:r>
                                            </m:sub>
                                          </m:sSub>
                                        </m:e>
                                      </m:d>
                                    </m:e>
                                    <m:sub/>
                                  </m:sSub>
                                </m:e>
                              </m:eqArr>
                            </m:e>
                          </m:d>
                        </m:e>
                      </m:eqArr>
                    </m:e>
                  </m:d>
                </m:e>
              </m:func>
            </m:oMath>
          </w:p>
          <w:p w14:paraId="244B0E22"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Under 20MHz bandwidth, the value may be -62 dBm, which is a per-band value. While in NR SL, RSRP threshold is a per RE value, </w:t>
            </w: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nd increase is always allowed if remaining candidate resources in S</w:t>
            </w:r>
            <w:r w:rsidRPr="00CB1878">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 xml:space="preserve"> are not enough. Therefore, we think it is arbitrary to say that there is no inter-UE blocking between two UEs who select </w:t>
            </w:r>
            <w:r w:rsidRPr="00F14F67">
              <w:rPr>
                <w:rFonts w:asciiTheme="minorHAnsi" w:eastAsiaTheme="minorEastAsia" w:hAnsiTheme="minorHAnsi" w:cstheme="minorHAnsi"/>
                <w:sz w:val="22"/>
                <w:szCs w:val="22"/>
                <w:lang w:eastAsia="zh-CN"/>
              </w:rPr>
              <w:t>an overlapped resource due to the RSRP measurement result is below the threshold</w:t>
            </w:r>
            <w:r>
              <w:rPr>
                <w:rFonts w:asciiTheme="minorHAnsi" w:eastAsiaTheme="minorEastAsia" w:hAnsiTheme="minorHAnsi" w:cstheme="minorHAnsi"/>
                <w:sz w:val="22"/>
                <w:szCs w:val="22"/>
                <w:lang w:eastAsia="zh-CN"/>
              </w:rPr>
              <w:t>.</w:t>
            </w:r>
          </w:p>
          <w:p w14:paraId="6E69E7BE"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Since </w:t>
            </w:r>
            <w:r w:rsidRPr="004B650C">
              <w:rPr>
                <w:rFonts w:asciiTheme="minorHAnsi" w:eastAsiaTheme="minorEastAsia" w:hAnsiTheme="minorHAnsi" w:cstheme="minorHAnsi"/>
                <w:sz w:val="22"/>
                <w:szCs w:val="22"/>
                <w:lang w:eastAsia="zh-CN"/>
              </w:rPr>
              <w:t>more transmissions may be performed FDMed/overlapped</w:t>
            </w:r>
            <w:r>
              <w:rPr>
                <w:rFonts w:asciiTheme="minorHAnsi" w:eastAsiaTheme="minorEastAsia" w:hAnsiTheme="minorHAnsi" w:cstheme="minorHAnsi"/>
                <w:sz w:val="22"/>
                <w:szCs w:val="22"/>
                <w:lang w:eastAsia="zh-CN"/>
              </w:rPr>
              <w:t xml:space="preserve"> within a COT, selecting a single/default can avoid the inter-UE blocking issue and NR SL design can thus be respected. Therefore, we suggest the following </w:t>
            </w:r>
            <w:r w:rsidRPr="00DB0C1A">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of the main bullet:</w:t>
            </w:r>
          </w:p>
          <w:p w14:paraId="6FEC6978" w14:textId="77777777" w:rsidR="00060322" w:rsidRDefault="00060322" w:rsidP="00060322">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5B970DC3" w14:textId="77777777" w:rsidR="00060322" w:rsidRDefault="00060322" w:rsidP="00060322">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candidate positions are (pre-)configured for PSCCH/PSSCH transmission, </w:t>
            </w:r>
            <w:r w:rsidRPr="005E64E1">
              <w:rPr>
                <w:rFonts w:ascii="Calibri" w:hAnsi="Calibri" w:cs="Calibri"/>
                <w:strike/>
                <w:color w:val="00B050"/>
                <w:sz w:val="22"/>
                <w:lang w:val="en-US"/>
              </w:rPr>
              <w:t>at least</w:t>
            </w:r>
            <w:r w:rsidRPr="005E64E1">
              <w:rPr>
                <w:rFonts w:ascii="Calibri" w:hAnsi="Calibri" w:cs="Calibri"/>
                <w:sz w:val="22"/>
                <w:lang w:val="en-US"/>
              </w:rPr>
              <w:t xml:space="preserve"> </w:t>
            </w:r>
            <w:r>
              <w:rPr>
                <w:rFonts w:ascii="Calibri" w:hAnsi="Calibri" w:cs="Calibri"/>
                <w:sz w:val="22"/>
                <w:lang w:val="en-US"/>
              </w:rPr>
              <w:t>for the case of initiating a COT</w:t>
            </w:r>
          </w:p>
          <w:p w14:paraId="4B6F8DE8"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r>
      <w:tr w:rsidR="00060322" w14:paraId="03C8C4BF" w14:textId="77777777" w:rsidTr="000C6B42">
        <w:tc>
          <w:tcPr>
            <w:tcW w:w="1555" w:type="dxa"/>
          </w:tcPr>
          <w:p w14:paraId="536CC9DC"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1275" w:type="dxa"/>
          </w:tcPr>
          <w:p w14:paraId="0F88D172"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0ED7B1B2"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r>
    </w:tbl>
    <w:p w14:paraId="7AB24F23" w14:textId="77777777" w:rsidR="00440C92" w:rsidRDefault="00440C92" w:rsidP="00440C92">
      <w:pPr>
        <w:spacing w:after="0"/>
        <w:rPr>
          <w:lang w:val="en-US"/>
        </w:rPr>
      </w:pPr>
    </w:p>
    <w:p w14:paraId="6A44B5DD" w14:textId="77777777" w:rsidR="00FB0E50" w:rsidRDefault="00FB0E50" w:rsidP="00440C92">
      <w:pPr>
        <w:spacing w:after="0"/>
        <w:rPr>
          <w:lang w:val="en-US"/>
        </w:rPr>
      </w:pPr>
    </w:p>
    <w:p w14:paraId="113DB75C" w14:textId="77777777" w:rsidR="00440C92" w:rsidRDefault="00440C92" w:rsidP="00440C92">
      <w:pPr>
        <w:spacing w:after="0"/>
        <w:rPr>
          <w:lang w:val="en-US"/>
        </w:rPr>
      </w:pPr>
    </w:p>
    <w:p w14:paraId="5737C42A" w14:textId="77777777" w:rsidR="00440C92" w:rsidRDefault="00440C92" w:rsidP="00440C92">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116D50B5" w14:textId="77777777" w:rsidR="00440C92" w:rsidRDefault="00440C92" w:rsidP="00440C92">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29BDF43D" w14:textId="77777777" w:rsidR="00440C92" w:rsidRDefault="00440C92" w:rsidP="00440C92">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74FA2BF" w14:textId="77777777" w:rsidR="00440C92" w:rsidRDefault="00440C92" w:rsidP="00440C92">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45236A61" w14:textId="77777777" w:rsidR="00440C92" w:rsidRDefault="00440C92" w:rsidP="00440C92">
      <w:pPr>
        <w:pStyle w:val="aff3"/>
        <w:numPr>
          <w:ilvl w:val="0"/>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7AB4E1C7" w14:textId="77777777" w:rsidR="00440C92" w:rsidRDefault="00440C92" w:rsidP="00440C92">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084687A2" w14:textId="77777777" w:rsidR="00440C92" w:rsidRPr="00F2086E" w:rsidRDefault="00440C92" w:rsidP="00440C92">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14CDFA8A" w14:textId="77777777" w:rsidR="00440C92" w:rsidRPr="00F2086E" w:rsidRDefault="00440C92" w:rsidP="00440C92">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47DCABA3" w14:textId="77777777" w:rsidR="00440C92" w:rsidRDefault="00440C92" w:rsidP="003C05A2">
      <w:pPr>
        <w:spacing w:after="0"/>
        <w:rPr>
          <w:lang w:val="en-US"/>
        </w:rPr>
      </w:pPr>
    </w:p>
    <w:tbl>
      <w:tblPr>
        <w:tblStyle w:val="afd"/>
        <w:tblW w:w="9634" w:type="dxa"/>
        <w:tblLayout w:type="fixed"/>
        <w:tblLook w:val="04A0" w:firstRow="1" w:lastRow="0" w:firstColumn="1" w:lastColumn="0" w:noHBand="0" w:noVBand="1"/>
      </w:tblPr>
      <w:tblGrid>
        <w:gridCol w:w="1555"/>
        <w:gridCol w:w="1275"/>
        <w:gridCol w:w="6804"/>
      </w:tblGrid>
      <w:tr w:rsidR="00FB0E50" w14:paraId="560D5FD3" w14:textId="77777777" w:rsidTr="000C6B42">
        <w:tc>
          <w:tcPr>
            <w:tcW w:w="1555" w:type="dxa"/>
          </w:tcPr>
          <w:p w14:paraId="6901DF09"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7D650DD"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3E8D3AD"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334A06" w14:paraId="0C310820" w14:textId="77777777" w:rsidTr="000C6B42">
        <w:tc>
          <w:tcPr>
            <w:tcW w:w="1555" w:type="dxa"/>
          </w:tcPr>
          <w:p w14:paraId="5A220289" w14:textId="4AF041D5"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LGE</w:t>
            </w:r>
          </w:p>
        </w:tc>
        <w:tc>
          <w:tcPr>
            <w:tcW w:w="1275" w:type="dxa"/>
          </w:tcPr>
          <w:p w14:paraId="65C81649"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6804" w:type="dxa"/>
          </w:tcPr>
          <w:p w14:paraId="480BEA87" w14:textId="7E1A57CD"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It would be good for discussion plan</w:t>
            </w:r>
            <w:r>
              <w:rPr>
                <w:rFonts w:asciiTheme="minorHAnsi" w:hAnsiTheme="minorHAnsi" w:cstheme="minorHAnsi"/>
                <w:sz w:val="22"/>
                <w:szCs w:val="22"/>
                <w:lang w:eastAsia="ko-KR"/>
              </w:rPr>
              <w:t xml:space="preserve"> up to FL</w:t>
            </w:r>
            <w:r>
              <w:rPr>
                <w:rFonts w:asciiTheme="minorHAnsi" w:hAnsiTheme="minorHAnsi" w:cstheme="minorHAnsi" w:hint="eastAsia"/>
                <w:sz w:val="22"/>
                <w:szCs w:val="22"/>
                <w:lang w:eastAsia="ko-KR"/>
              </w:rPr>
              <w:t xml:space="preserve">, and it may not need to be agreed. </w:t>
            </w:r>
          </w:p>
        </w:tc>
      </w:tr>
      <w:tr w:rsidR="00060322" w:rsidRPr="004F3EC5" w14:paraId="38172F84" w14:textId="77777777" w:rsidTr="000C6B42">
        <w:tc>
          <w:tcPr>
            <w:tcW w:w="1555" w:type="dxa"/>
          </w:tcPr>
          <w:p w14:paraId="50116740" w14:textId="1813AE43"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14:paraId="46B2E1DC"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578F8611" w14:textId="4610FA09"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 for further study.</w:t>
            </w:r>
          </w:p>
        </w:tc>
      </w:tr>
      <w:tr w:rsidR="00060322" w:rsidRPr="004F3EC5" w14:paraId="174E0263" w14:textId="77777777" w:rsidTr="000C6B42">
        <w:tc>
          <w:tcPr>
            <w:tcW w:w="1555" w:type="dxa"/>
          </w:tcPr>
          <w:p w14:paraId="6C869FA9" w14:textId="77777777"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03A805E4"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5FF6BA18" w14:textId="77777777"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p>
        </w:tc>
      </w:tr>
      <w:tr w:rsidR="00060322" w14:paraId="0C032AD2" w14:textId="77777777" w:rsidTr="000C6B42">
        <w:tc>
          <w:tcPr>
            <w:tcW w:w="1555" w:type="dxa"/>
          </w:tcPr>
          <w:p w14:paraId="26BE5760"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1275" w:type="dxa"/>
          </w:tcPr>
          <w:p w14:paraId="6F2AB552"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547AF483"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r>
      <w:tr w:rsidR="00060322" w14:paraId="14C8F977" w14:textId="77777777" w:rsidTr="000C6B42">
        <w:tc>
          <w:tcPr>
            <w:tcW w:w="1555" w:type="dxa"/>
          </w:tcPr>
          <w:p w14:paraId="708E7CF9"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1275" w:type="dxa"/>
          </w:tcPr>
          <w:p w14:paraId="255D4FA0"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07C467A6"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r>
    </w:tbl>
    <w:p w14:paraId="5B962F92" w14:textId="77777777" w:rsidR="00440C92" w:rsidRDefault="00440C92" w:rsidP="003C05A2">
      <w:pPr>
        <w:spacing w:after="0"/>
        <w:rPr>
          <w:lang w:val="en-US"/>
        </w:rPr>
      </w:pPr>
    </w:p>
    <w:p w14:paraId="5A58B12E" w14:textId="77777777" w:rsidR="00FB0E50" w:rsidRDefault="00FB0E50" w:rsidP="003C05A2">
      <w:pPr>
        <w:spacing w:after="0"/>
        <w:rPr>
          <w:lang w:val="en-US"/>
        </w:rPr>
      </w:pPr>
    </w:p>
    <w:p w14:paraId="5A2242C3" w14:textId="77777777" w:rsidR="00FB0E50" w:rsidRPr="00440C92" w:rsidRDefault="00FB0E50" w:rsidP="003C05A2">
      <w:pPr>
        <w:spacing w:after="0"/>
        <w:rPr>
          <w:lang w:val="en-US"/>
        </w:rPr>
      </w:pPr>
    </w:p>
    <w:p w14:paraId="586DB067" w14:textId="77777777" w:rsidR="000C6477" w:rsidRDefault="00D2363D">
      <w:pPr>
        <w:pStyle w:val="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031533CB"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0C6477" w14:paraId="361CE345" w14:textId="77777777">
        <w:tc>
          <w:tcPr>
            <w:tcW w:w="9631" w:type="dxa"/>
          </w:tcPr>
          <w:p w14:paraId="5F709416"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CEE09AD"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CW adjustment</w:t>
            </w:r>
          </w:p>
          <w:p w14:paraId="52F62217"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4786AA17"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1438171D"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46DB7672"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6C5BD51E" w14:textId="77777777" w:rsidR="000C6477" w:rsidRDefault="000C6477" w:rsidP="003F39B5">
            <w:pPr>
              <w:autoSpaceDE w:val="0"/>
              <w:autoSpaceDN w:val="0"/>
              <w:spacing w:after="0"/>
              <w:rPr>
                <w:rFonts w:ascii="Times New Roman" w:hAnsi="Times New Roman"/>
                <w:szCs w:val="20"/>
              </w:rPr>
            </w:pPr>
          </w:p>
          <w:p w14:paraId="1A0BDAB5" w14:textId="77777777" w:rsidR="000C6477" w:rsidRDefault="00D2363D" w:rsidP="003F39B5">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53D22081" w14:textId="77777777" w:rsidR="000C6477" w:rsidRDefault="00D2363D" w:rsidP="003F39B5">
            <w:pPr>
              <w:pStyle w:val="aff3"/>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3F35CB08" w14:textId="77777777" w:rsidR="000C6477" w:rsidRDefault="00D2363D" w:rsidP="003F39B5">
            <w:pPr>
              <w:pStyle w:val="aff3"/>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DBAC767" w14:textId="77777777" w:rsidR="000C6477" w:rsidRDefault="00D2363D" w:rsidP="003F39B5">
            <w:pPr>
              <w:pStyle w:val="aff3"/>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5180778F"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48778B2E"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2D234292"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3CBDB33B"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5491B041"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42394F0" w14:textId="77777777" w:rsidR="000C6477" w:rsidRDefault="00D2363D" w:rsidP="003F39B5">
            <w:pPr>
              <w:pStyle w:val="aff3"/>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1415A789"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1DC8FF6C" w14:textId="77777777" w:rsidR="000C6477" w:rsidRDefault="00D2363D" w:rsidP="003F39B5">
            <w:pPr>
              <w:pStyle w:val="aff3"/>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42FBA51B" w14:textId="77777777" w:rsidR="000C6477" w:rsidRDefault="00D2363D" w:rsidP="003F39B5">
            <w:pPr>
              <w:pStyle w:val="aff3"/>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AF9D29A" w14:textId="77777777" w:rsidR="000C6477" w:rsidRDefault="00D2363D" w:rsidP="003F39B5">
            <w:pPr>
              <w:pStyle w:val="aff3"/>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6D1136F5"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8764D1D" w14:textId="77777777" w:rsidR="000C6477" w:rsidRDefault="00D2363D" w:rsidP="003F39B5">
            <w:pPr>
              <w:pStyle w:val="aff3"/>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D7931F7"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lastRenderedPageBreak/>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D7EC82B"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3D1E1C6" w14:textId="77777777" w:rsidR="000C6477" w:rsidRDefault="00D2363D" w:rsidP="003F39B5">
            <w:pPr>
              <w:pStyle w:val="aff3"/>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5CF660F" w14:textId="77777777" w:rsidR="000C6477" w:rsidRDefault="00D2363D" w:rsidP="003F39B5">
            <w:pPr>
              <w:pStyle w:val="aff3"/>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8B347B" w14:textId="77777777" w:rsidR="000C6477" w:rsidRDefault="00D2363D" w:rsidP="003F39B5">
            <w:pPr>
              <w:pStyle w:val="aff3"/>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4768FCCB" w14:textId="77777777" w:rsidR="000C6477" w:rsidRDefault="00D2363D" w:rsidP="003F39B5">
            <w:pPr>
              <w:pStyle w:val="aff3"/>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1B6D4BC"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E0BF3BB"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2B92390F"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23A3AC1F" w14:textId="77777777" w:rsidR="000C6477" w:rsidRDefault="00D2363D" w:rsidP="003F39B5">
            <w:pPr>
              <w:pStyle w:val="aff3"/>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590EF987"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2E8788D6"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20993696" w14:textId="77777777" w:rsidR="000C6477" w:rsidRDefault="000C6477" w:rsidP="003F39B5">
            <w:pPr>
              <w:autoSpaceDE w:val="0"/>
              <w:autoSpaceDN w:val="0"/>
              <w:spacing w:after="0"/>
              <w:rPr>
                <w:rFonts w:ascii="Times New Roman" w:hAnsi="Times New Roman"/>
                <w:szCs w:val="20"/>
              </w:rPr>
            </w:pPr>
          </w:p>
          <w:p w14:paraId="30CFDEDA" w14:textId="77777777" w:rsidR="000C6477" w:rsidRDefault="00D2363D" w:rsidP="003F39B5">
            <w:pPr>
              <w:spacing w:after="0"/>
              <w:rPr>
                <w:rFonts w:ascii="Times New Roman" w:hAnsi="Times New Roman"/>
                <w:szCs w:val="20"/>
                <w:lang w:eastAsia="zh-CN"/>
              </w:rPr>
            </w:pPr>
            <w:r>
              <w:rPr>
                <w:rStyle w:val="afe"/>
                <w:rFonts w:ascii="Times New Roman" w:hAnsi="Times New Roman"/>
                <w:szCs w:val="20"/>
                <w:highlight w:val="green"/>
              </w:rPr>
              <w:t>Agreement</w:t>
            </w:r>
          </w:p>
          <w:p w14:paraId="31A51A2D" w14:textId="77777777" w:rsidR="000C6477" w:rsidRDefault="00D2363D" w:rsidP="003F39B5">
            <w:pPr>
              <w:pStyle w:val="aff3"/>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25EA070B"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1E1CEA8B"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565E9D27"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06BFC606"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061C9A64"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125BA960"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617D8072"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26B57493"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1A45F91B"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09724226"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F606E43"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317304F7"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24923EB1"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97BC04E"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3B8D260F" w14:textId="77777777" w:rsidR="000C6477" w:rsidRDefault="000C6477" w:rsidP="003F39B5">
            <w:pPr>
              <w:autoSpaceDE w:val="0"/>
              <w:autoSpaceDN w:val="0"/>
              <w:spacing w:after="0"/>
              <w:rPr>
                <w:rFonts w:ascii="Times New Roman" w:hAnsi="Times New Roman"/>
                <w:szCs w:val="20"/>
              </w:rPr>
            </w:pPr>
          </w:p>
          <w:p w14:paraId="30F9F05B"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F86A3E7" w14:textId="77777777" w:rsidR="000C6477" w:rsidRDefault="00D2363D" w:rsidP="003F39B5">
            <w:pPr>
              <w:pStyle w:val="aff3"/>
              <w:numPr>
                <w:ilvl w:val="0"/>
                <w:numId w:val="13"/>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6B4AD4BE" w14:textId="77777777" w:rsidR="000C6477" w:rsidRDefault="00D2363D" w:rsidP="003F39B5">
            <w:pPr>
              <w:pStyle w:val="aff3"/>
              <w:numPr>
                <w:ilvl w:val="0"/>
                <w:numId w:val="13"/>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lastRenderedPageBreak/>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30D078BB" w14:textId="77777777" w:rsidR="000C6477" w:rsidRDefault="000C6477" w:rsidP="003F39B5">
            <w:pPr>
              <w:autoSpaceDE w:val="0"/>
              <w:autoSpaceDN w:val="0"/>
              <w:spacing w:after="0"/>
              <w:rPr>
                <w:rFonts w:ascii="Times New Roman" w:hAnsi="Times New Roman"/>
                <w:szCs w:val="20"/>
              </w:rPr>
            </w:pPr>
          </w:p>
          <w:p w14:paraId="48B47394" w14:textId="77777777" w:rsidR="000C6477" w:rsidRDefault="00D2363D" w:rsidP="003F39B5">
            <w:pPr>
              <w:spacing w:after="0"/>
              <w:rPr>
                <w:rFonts w:ascii="Times New Roman" w:hAnsi="Times New Roman"/>
                <w:szCs w:val="20"/>
                <w:lang w:eastAsia="zh-CN"/>
              </w:rPr>
            </w:pPr>
            <w:r>
              <w:rPr>
                <w:rStyle w:val="afe"/>
                <w:rFonts w:ascii="Times New Roman" w:hAnsi="Times New Roman"/>
                <w:szCs w:val="20"/>
                <w:highlight w:val="green"/>
              </w:rPr>
              <w:t>Agreement</w:t>
            </w:r>
          </w:p>
          <w:p w14:paraId="4DC2BFD8" w14:textId="77777777" w:rsidR="000C6477" w:rsidRDefault="00D2363D" w:rsidP="003F39B5">
            <w:pPr>
              <w:spacing w:after="0"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43469B75" w14:textId="77777777" w:rsidR="000C6477" w:rsidRDefault="00D2363D" w:rsidP="003F39B5">
            <w:pPr>
              <w:numPr>
                <w:ilvl w:val="0"/>
                <w:numId w:val="13"/>
              </w:numPr>
              <w:autoSpaceDE w:val="0"/>
              <w:autoSpaceDN w:val="0"/>
              <w:spacing w:after="0" w:line="276" w:lineRule="auto"/>
              <w:rPr>
                <w:rFonts w:ascii="Times New Roman" w:hAnsi="Times New Roman"/>
                <w:szCs w:val="20"/>
              </w:rPr>
            </w:pPr>
            <w:r>
              <w:rPr>
                <w:rFonts w:ascii="Times New Roman" w:hAnsi="Times New Roman"/>
                <w:szCs w:val="20"/>
              </w:rPr>
              <w:t>Option 1a</w:t>
            </w:r>
          </w:p>
          <w:p w14:paraId="06C6B71E" w14:textId="77777777" w:rsidR="000C6477" w:rsidRDefault="00D2363D" w:rsidP="003F39B5">
            <w:pPr>
              <w:numPr>
                <w:ilvl w:val="1"/>
                <w:numId w:val="13"/>
              </w:numPr>
              <w:autoSpaceDE w:val="0"/>
              <w:autoSpaceDN w:val="0"/>
              <w:spacing w:after="0"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06BA4B0" w14:textId="77777777" w:rsidR="000C6477" w:rsidRDefault="00D2363D" w:rsidP="003F39B5">
            <w:pPr>
              <w:numPr>
                <w:ilvl w:val="1"/>
                <w:numId w:val="13"/>
              </w:numPr>
              <w:autoSpaceDE w:val="0"/>
              <w:autoSpaceDN w:val="0"/>
              <w:spacing w:after="0"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0C999C8D" w14:textId="77777777" w:rsidR="000C6477" w:rsidRDefault="00D2363D" w:rsidP="003F39B5">
            <w:pPr>
              <w:numPr>
                <w:ilvl w:val="1"/>
                <w:numId w:val="13"/>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14:paraId="7C1791EE" w14:textId="77777777" w:rsidR="000C6477" w:rsidRDefault="00D2363D" w:rsidP="003F39B5">
            <w:pPr>
              <w:numPr>
                <w:ilvl w:val="1"/>
                <w:numId w:val="13"/>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2F4646F5" w14:textId="77777777" w:rsidR="000C6477" w:rsidRDefault="000C6477" w:rsidP="003F39B5">
            <w:pPr>
              <w:autoSpaceDE w:val="0"/>
              <w:autoSpaceDN w:val="0"/>
              <w:spacing w:after="0"/>
              <w:rPr>
                <w:rFonts w:ascii="Times New Roman" w:hAnsi="Times New Roman"/>
                <w:szCs w:val="20"/>
              </w:rPr>
            </w:pPr>
          </w:p>
        </w:tc>
      </w:tr>
    </w:tbl>
    <w:p w14:paraId="0D47A5BC" w14:textId="77777777"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10ADE4B5"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7A2BAB3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7853AD40" w14:textId="77777777"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3D2A557B" w14:textId="77777777" w:rsidR="000C6477" w:rsidRDefault="00D2363D">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14:paraId="1C1E1272" w14:textId="77777777"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48B6732F" w14:textId="77777777" w:rsidR="000C6477" w:rsidRDefault="00D2363D">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1A6DAEC3" w14:textId="77777777"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7CD63CC3" w14:textId="77777777"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41E60172" w14:textId="77777777"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2FD24EF4" w14:textId="77777777"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322BA6A1" w14:textId="77777777"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4FA44CF9" w14:textId="77777777" w:rsidR="000C6477" w:rsidRDefault="00D2363D">
      <w:pPr>
        <w:rPr>
          <w:rFonts w:ascii="Calibri" w:hAnsi="Calibri" w:cs="Calibri"/>
          <w:color w:val="000000" w:themeColor="text1"/>
          <w:sz w:val="22"/>
        </w:rPr>
      </w:pPr>
      <w:r>
        <w:rPr>
          <w:rFonts w:ascii="Calibri" w:hAnsi="Calibri" w:cs="Calibri"/>
          <w:color w:val="000000" w:themeColor="text1"/>
          <w:sz w:val="22"/>
        </w:rPr>
        <w:lastRenderedPageBreak/>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6D29C82B" w14:textId="77777777"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76F1000C"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169BB1E4" w14:textId="77777777" w:rsidR="000C6477" w:rsidRDefault="000C6477" w:rsidP="003F39B5">
      <w:pPr>
        <w:pStyle w:val="aff3"/>
        <w:spacing w:after="0"/>
        <w:rPr>
          <w:rFonts w:ascii="Calibri" w:hAnsi="Calibri" w:cs="Calibri"/>
          <w:color w:val="000000" w:themeColor="text1"/>
          <w:sz w:val="22"/>
        </w:rPr>
      </w:pPr>
    </w:p>
    <w:p w14:paraId="6E043019" w14:textId="77777777" w:rsidR="000C6477" w:rsidRDefault="00D2363D" w:rsidP="003F39B5">
      <w:pPr>
        <w:pStyle w:val="3"/>
        <w:spacing w:after="0"/>
      </w:pPr>
      <w:r>
        <w:t>FL Proposal for round 1 discussion</w:t>
      </w:r>
    </w:p>
    <w:p w14:paraId="31B618B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4-1 (I): </w:t>
      </w:r>
    </w:p>
    <w:p w14:paraId="31DF9C45"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6A7AD0D7"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46" w:name="_Hlk132340696"/>
      <w:r>
        <w:rPr>
          <w:rFonts w:ascii="Calibri" w:hAnsi="Calibri" w:cs="Calibri"/>
          <w:sz w:val="22"/>
          <w:lang w:val="en-US"/>
        </w:rPr>
        <w:t>the first slot where at least one PSSCH with ACK/NACK HARQ-ACK enabled is transmitted</w:t>
      </w:r>
      <w:bookmarkEnd w:id="46"/>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04AAB6C7" w14:textId="77777777" w:rsidR="000C6477" w:rsidRDefault="00D2363D" w:rsidP="003F39B5">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2432AEA3"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14:paraId="21CA4209" w14:textId="77777777">
        <w:tc>
          <w:tcPr>
            <w:tcW w:w="1555" w:type="dxa"/>
          </w:tcPr>
          <w:p w14:paraId="47625B7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35C8DB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B4C3D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32D2402" w14:textId="77777777">
        <w:tc>
          <w:tcPr>
            <w:tcW w:w="1555" w:type="dxa"/>
          </w:tcPr>
          <w:p w14:paraId="675423D1" w14:textId="77777777" w:rsidR="000C6477" w:rsidRDefault="00D2363D">
            <w:pPr>
              <w:pStyle w:val="0Maintext"/>
              <w:spacing w:after="0" w:afterAutospacing="0"/>
              <w:ind w:firstLine="0"/>
            </w:pPr>
            <w:r>
              <w:t>OPPO</w:t>
            </w:r>
          </w:p>
        </w:tc>
        <w:tc>
          <w:tcPr>
            <w:tcW w:w="1417" w:type="dxa"/>
          </w:tcPr>
          <w:p w14:paraId="21EEECE2" w14:textId="77777777" w:rsidR="000C6477" w:rsidRDefault="00D2363D">
            <w:pPr>
              <w:pStyle w:val="0Maintext"/>
              <w:spacing w:after="0" w:afterAutospacing="0"/>
              <w:ind w:firstLine="0"/>
            </w:pPr>
            <w:r>
              <w:t>Support</w:t>
            </w:r>
          </w:p>
        </w:tc>
        <w:tc>
          <w:tcPr>
            <w:tcW w:w="6662" w:type="dxa"/>
          </w:tcPr>
          <w:p w14:paraId="6602596A" w14:textId="77777777" w:rsidR="000C6477" w:rsidRDefault="000C6477">
            <w:pPr>
              <w:pStyle w:val="0Maintext"/>
              <w:spacing w:after="0" w:afterAutospacing="0"/>
              <w:ind w:firstLine="0"/>
            </w:pPr>
          </w:p>
        </w:tc>
      </w:tr>
      <w:tr w:rsidR="000C6477" w14:paraId="7FA11A67" w14:textId="77777777">
        <w:tc>
          <w:tcPr>
            <w:tcW w:w="1555" w:type="dxa"/>
          </w:tcPr>
          <w:p w14:paraId="75CB14CC"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E9DF89"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93133E8" w14:textId="77777777" w:rsidR="000C6477" w:rsidRDefault="00D2363D">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0C6477" w14:paraId="53E03980" w14:textId="77777777">
        <w:tc>
          <w:tcPr>
            <w:tcW w:w="1555" w:type="dxa"/>
          </w:tcPr>
          <w:p w14:paraId="627EDA6D" w14:textId="77777777" w:rsidR="000C6477" w:rsidRDefault="00D2363D">
            <w:pPr>
              <w:pStyle w:val="0Maintext"/>
              <w:spacing w:after="0" w:afterAutospacing="0"/>
              <w:ind w:firstLine="0"/>
            </w:pPr>
            <w:r>
              <w:rPr>
                <w:rFonts w:hint="eastAsia"/>
                <w:lang w:eastAsia="ko-KR"/>
              </w:rPr>
              <w:t>LGE</w:t>
            </w:r>
          </w:p>
        </w:tc>
        <w:tc>
          <w:tcPr>
            <w:tcW w:w="1417" w:type="dxa"/>
          </w:tcPr>
          <w:p w14:paraId="378E6EED" w14:textId="77777777" w:rsidR="000C6477" w:rsidRDefault="00D2363D">
            <w:pPr>
              <w:pStyle w:val="0Maintext"/>
              <w:spacing w:after="0" w:afterAutospacing="0"/>
              <w:ind w:firstLine="0"/>
            </w:pPr>
            <w:r>
              <w:rPr>
                <w:rFonts w:hint="eastAsia"/>
                <w:lang w:eastAsia="ko-KR"/>
              </w:rPr>
              <w:t>No</w:t>
            </w:r>
          </w:p>
        </w:tc>
        <w:tc>
          <w:tcPr>
            <w:tcW w:w="6662" w:type="dxa"/>
          </w:tcPr>
          <w:p w14:paraId="6E424014" w14:textId="77777777" w:rsidR="000C6477" w:rsidRDefault="00D2363D">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14:paraId="7EA13221" w14:textId="77777777" w:rsidR="000C6477" w:rsidRDefault="000C6477">
            <w:pPr>
              <w:pStyle w:val="0Maintext"/>
              <w:spacing w:after="0" w:afterAutospacing="0"/>
              <w:ind w:firstLine="0"/>
              <w:rPr>
                <w:lang w:eastAsia="ko-KR"/>
              </w:rPr>
            </w:pPr>
          </w:p>
          <w:p w14:paraId="090D075D" w14:textId="77777777" w:rsidR="000C6477" w:rsidRDefault="00D2363D">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since the UE may need to wait the corresponding SL HARQ-ACK feedback to determine the contention window size, the Type 1 channel access procedure at the UE side could be also delayed. It will results that the UE </w:t>
            </w:r>
            <w:r>
              <w:rPr>
                <w:lang w:eastAsia="ko-KR"/>
              </w:rPr>
              <w:lastRenderedPageBreak/>
              <w:t>fails to access the channel before its own transmission due to the lack of time for LBT operation. In this point of view, it is not preferable to further delay the ending time of the reference duration for CWS adjustment.</w:t>
            </w:r>
          </w:p>
        </w:tc>
      </w:tr>
      <w:tr w:rsidR="000C6477" w14:paraId="611539BF" w14:textId="77777777">
        <w:tc>
          <w:tcPr>
            <w:tcW w:w="1555" w:type="dxa"/>
          </w:tcPr>
          <w:p w14:paraId="5C0ABE9D" w14:textId="77777777" w:rsidR="000C6477" w:rsidRDefault="00D2363D">
            <w:pPr>
              <w:pStyle w:val="0Maintext"/>
              <w:spacing w:after="0" w:afterAutospacing="0"/>
              <w:ind w:firstLine="0"/>
            </w:pPr>
            <w:r>
              <w:lastRenderedPageBreak/>
              <w:t>NOKIA, Nokia Shanghai Bell</w:t>
            </w:r>
          </w:p>
        </w:tc>
        <w:tc>
          <w:tcPr>
            <w:tcW w:w="1417" w:type="dxa"/>
          </w:tcPr>
          <w:p w14:paraId="233F6215" w14:textId="77777777" w:rsidR="000C6477" w:rsidRDefault="00D2363D">
            <w:pPr>
              <w:pStyle w:val="0Maintext"/>
              <w:spacing w:after="0" w:afterAutospacing="0"/>
              <w:ind w:firstLine="0"/>
            </w:pPr>
            <w:r>
              <w:t>Yes</w:t>
            </w:r>
          </w:p>
        </w:tc>
        <w:tc>
          <w:tcPr>
            <w:tcW w:w="6662" w:type="dxa"/>
          </w:tcPr>
          <w:p w14:paraId="51A27953" w14:textId="77777777" w:rsidR="000C6477" w:rsidRDefault="000C6477">
            <w:pPr>
              <w:pStyle w:val="0Maintext"/>
              <w:spacing w:after="0" w:afterAutospacing="0"/>
              <w:ind w:firstLine="0"/>
            </w:pPr>
          </w:p>
        </w:tc>
      </w:tr>
      <w:tr w:rsidR="000C6477" w14:paraId="4DCA0A3C" w14:textId="77777777">
        <w:tc>
          <w:tcPr>
            <w:tcW w:w="1555" w:type="dxa"/>
          </w:tcPr>
          <w:p w14:paraId="06553100" w14:textId="77777777" w:rsidR="000C6477" w:rsidRDefault="00D2363D">
            <w:pPr>
              <w:pStyle w:val="0Maintext"/>
              <w:spacing w:after="0" w:afterAutospacing="0"/>
              <w:ind w:firstLine="0"/>
            </w:pPr>
            <w:r>
              <w:t>Ericsson</w:t>
            </w:r>
          </w:p>
        </w:tc>
        <w:tc>
          <w:tcPr>
            <w:tcW w:w="1417" w:type="dxa"/>
          </w:tcPr>
          <w:p w14:paraId="0D4593F6" w14:textId="77777777" w:rsidR="000C6477" w:rsidRDefault="00D2363D">
            <w:pPr>
              <w:pStyle w:val="0Maintext"/>
              <w:spacing w:after="0" w:afterAutospacing="0"/>
              <w:ind w:firstLine="0"/>
            </w:pPr>
            <w:r>
              <w:t>No</w:t>
            </w:r>
          </w:p>
        </w:tc>
        <w:tc>
          <w:tcPr>
            <w:tcW w:w="6662" w:type="dxa"/>
          </w:tcPr>
          <w:p w14:paraId="4149F85E" w14:textId="77777777" w:rsidR="000C6477" w:rsidRDefault="00D2363D">
            <w:pPr>
              <w:pStyle w:val="0Maintext"/>
              <w:spacing w:after="0" w:afterAutospacing="0"/>
              <w:ind w:firstLine="0"/>
            </w:pPr>
            <w:r>
              <w:t>The first slot seems enough. There is no need to introduce optimizations w</w:t>
            </w:r>
            <w:r>
              <w:rPr>
                <w:lang w:val="en-US"/>
              </w:rPr>
              <w:t>ith respect to</w:t>
            </w:r>
            <w:r>
              <w:t xml:space="preserve"> NR-U.</w:t>
            </w:r>
          </w:p>
        </w:tc>
      </w:tr>
      <w:tr w:rsidR="000C6477" w14:paraId="6874DC51" w14:textId="77777777">
        <w:tc>
          <w:tcPr>
            <w:tcW w:w="1555" w:type="dxa"/>
          </w:tcPr>
          <w:p w14:paraId="5AF782B3" w14:textId="77777777" w:rsidR="000C6477" w:rsidRDefault="00D2363D">
            <w:pPr>
              <w:pStyle w:val="0Maintext"/>
              <w:spacing w:after="0" w:afterAutospacing="0"/>
              <w:ind w:firstLine="0"/>
            </w:pPr>
            <w:r>
              <w:t>Lenovo</w:t>
            </w:r>
          </w:p>
        </w:tc>
        <w:tc>
          <w:tcPr>
            <w:tcW w:w="1417" w:type="dxa"/>
          </w:tcPr>
          <w:p w14:paraId="645E043D" w14:textId="77777777" w:rsidR="000C6477" w:rsidRDefault="00D2363D">
            <w:pPr>
              <w:pStyle w:val="0Maintext"/>
              <w:spacing w:after="0" w:afterAutospacing="0"/>
              <w:ind w:firstLine="0"/>
            </w:pPr>
            <w:r>
              <w:t>Yes</w:t>
            </w:r>
          </w:p>
        </w:tc>
        <w:tc>
          <w:tcPr>
            <w:tcW w:w="6662" w:type="dxa"/>
          </w:tcPr>
          <w:p w14:paraId="05D571A1" w14:textId="77777777" w:rsidR="000C6477" w:rsidRDefault="000C6477">
            <w:pPr>
              <w:pStyle w:val="0Maintext"/>
              <w:spacing w:after="0" w:afterAutospacing="0"/>
              <w:ind w:firstLine="0"/>
            </w:pPr>
          </w:p>
        </w:tc>
      </w:tr>
      <w:tr w:rsidR="000C6477" w14:paraId="7CE36978" w14:textId="77777777">
        <w:tc>
          <w:tcPr>
            <w:tcW w:w="1555" w:type="dxa"/>
          </w:tcPr>
          <w:p w14:paraId="6634FD6B" w14:textId="77777777" w:rsidR="000C6477" w:rsidRDefault="00D2363D">
            <w:pPr>
              <w:pStyle w:val="0Maintext"/>
              <w:spacing w:after="0" w:afterAutospacing="0"/>
              <w:ind w:firstLine="0"/>
            </w:pPr>
            <w:r>
              <w:t>Apple</w:t>
            </w:r>
          </w:p>
        </w:tc>
        <w:tc>
          <w:tcPr>
            <w:tcW w:w="1417" w:type="dxa"/>
          </w:tcPr>
          <w:p w14:paraId="19EAE497" w14:textId="77777777" w:rsidR="000C6477" w:rsidRDefault="00D2363D">
            <w:pPr>
              <w:pStyle w:val="0Maintext"/>
              <w:spacing w:after="0" w:afterAutospacing="0"/>
              <w:ind w:firstLine="0"/>
            </w:pPr>
            <w:r>
              <w:t>No</w:t>
            </w:r>
          </w:p>
        </w:tc>
        <w:tc>
          <w:tcPr>
            <w:tcW w:w="6662" w:type="dxa"/>
          </w:tcPr>
          <w:p w14:paraId="63502BDA" w14:textId="77777777" w:rsidR="000C6477" w:rsidRDefault="00D2363D">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15AF307A" w14:textId="77777777" w:rsidR="000C6477" w:rsidRDefault="00D2363D">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0C6477" w14:paraId="36AAB9B3" w14:textId="77777777">
        <w:tc>
          <w:tcPr>
            <w:tcW w:w="1555" w:type="dxa"/>
          </w:tcPr>
          <w:p w14:paraId="3B5226CA" w14:textId="77777777" w:rsidR="000C6477" w:rsidRDefault="00D2363D">
            <w:pPr>
              <w:pStyle w:val="0Maintext"/>
              <w:spacing w:after="0" w:afterAutospacing="0"/>
              <w:ind w:firstLine="0"/>
            </w:pPr>
            <w:r>
              <w:t>CableLabs</w:t>
            </w:r>
          </w:p>
        </w:tc>
        <w:tc>
          <w:tcPr>
            <w:tcW w:w="1417" w:type="dxa"/>
          </w:tcPr>
          <w:p w14:paraId="59A6F982" w14:textId="77777777" w:rsidR="000C6477" w:rsidRDefault="00D2363D">
            <w:pPr>
              <w:pStyle w:val="0Maintext"/>
              <w:spacing w:after="0" w:afterAutospacing="0"/>
              <w:ind w:firstLine="0"/>
            </w:pPr>
            <w:r>
              <w:t>No</w:t>
            </w:r>
          </w:p>
        </w:tc>
        <w:tc>
          <w:tcPr>
            <w:tcW w:w="6662" w:type="dxa"/>
          </w:tcPr>
          <w:p w14:paraId="75BEE02B" w14:textId="77777777" w:rsidR="000C6477" w:rsidRDefault="00D2363D">
            <w:pPr>
              <w:pStyle w:val="0Maintext"/>
              <w:spacing w:after="0" w:afterAutospacing="0"/>
              <w:ind w:firstLine="0"/>
            </w:pPr>
            <w:r>
              <w:t>Same view as LGE</w:t>
            </w:r>
          </w:p>
        </w:tc>
      </w:tr>
      <w:tr w:rsidR="000C6477" w14:paraId="04EE0C13" w14:textId="77777777">
        <w:tc>
          <w:tcPr>
            <w:tcW w:w="1555" w:type="dxa"/>
          </w:tcPr>
          <w:p w14:paraId="4EA2C70B" w14:textId="77777777" w:rsidR="000C6477" w:rsidRDefault="00D2363D">
            <w:pPr>
              <w:pStyle w:val="0Maintext"/>
              <w:spacing w:after="0" w:afterAutospacing="0"/>
              <w:ind w:firstLine="0"/>
            </w:pPr>
            <w:r>
              <w:t>QC</w:t>
            </w:r>
          </w:p>
        </w:tc>
        <w:tc>
          <w:tcPr>
            <w:tcW w:w="1417" w:type="dxa"/>
          </w:tcPr>
          <w:p w14:paraId="55BAC19E" w14:textId="77777777" w:rsidR="000C6477" w:rsidRDefault="00D2363D">
            <w:pPr>
              <w:pStyle w:val="0Maintext"/>
              <w:spacing w:after="0" w:afterAutospacing="0"/>
              <w:ind w:firstLine="0"/>
            </w:pPr>
            <w:r>
              <w:t>Yes, with mods</w:t>
            </w:r>
          </w:p>
        </w:tc>
        <w:tc>
          <w:tcPr>
            <w:tcW w:w="6662" w:type="dxa"/>
          </w:tcPr>
          <w:p w14:paraId="78A2B551" w14:textId="77777777" w:rsidR="000C6477" w:rsidRDefault="00D2363D">
            <w:pPr>
              <w:pStyle w:val="0Maintext"/>
              <w:spacing w:after="0" w:afterAutospacing="0"/>
              <w:ind w:firstLine="0"/>
            </w:pPr>
            <w:r>
              <w:t>We follow up to Apple comment, since we have a similar view.</w:t>
            </w:r>
          </w:p>
          <w:p w14:paraId="1512EC59" w14:textId="77777777" w:rsidR="000C6477" w:rsidRDefault="00D2363D">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1201D8FE" w14:textId="77777777" w:rsidR="000C6477" w:rsidRDefault="000C6477">
            <w:pPr>
              <w:pStyle w:val="0Maintext"/>
              <w:spacing w:after="0" w:afterAutospacing="0"/>
              <w:ind w:firstLine="0"/>
            </w:pPr>
          </w:p>
          <w:p w14:paraId="6BEE46C3" w14:textId="77777777" w:rsidR="000C6477" w:rsidRDefault="00D2363D">
            <w:pPr>
              <w:pStyle w:val="0Maintext"/>
              <w:spacing w:after="0" w:afterAutospacing="0"/>
              <w:ind w:firstLine="0"/>
            </w:pPr>
            <w:r>
              <w:t>To remove the redundancy and capture this case we propose the following wording:</w:t>
            </w:r>
          </w:p>
          <w:p w14:paraId="2F1D936A" w14:textId="77777777" w:rsidR="000C6477" w:rsidRDefault="000C6477">
            <w:pPr>
              <w:pStyle w:val="0Maintext"/>
              <w:spacing w:after="0" w:afterAutospacing="0"/>
              <w:ind w:firstLine="0"/>
            </w:pPr>
          </w:p>
          <w:p w14:paraId="1CAD04A1" w14:textId="77777777"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34975407" w14:textId="77777777"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2C7F6B95" w14:textId="77777777" w:rsidR="000C6477" w:rsidRDefault="00D2363D">
            <w:pPr>
              <w:pStyle w:val="aff3"/>
              <w:numPr>
                <w:ilvl w:val="2"/>
                <w:numId w:val="13"/>
              </w:numPr>
              <w:autoSpaceDE w:val="0"/>
              <w:autoSpaceDN w:val="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2F4F0135" w14:textId="77777777" w:rsidR="000C6477" w:rsidRDefault="000C6477">
            <w:pPr>
              <w:pStyle w:val="0Maintext"/>
              <w:spacing w:after="0" w:afterAutospacing="0"/>
              <w:ind w:firstLine="0"/>
              <w:rPr>
                <w:lang w:val="en-US"/>
              </w:rPr>
            </w:pPr>
          </w:p>
        </w:tc>
      </w:tr>
      <w:tr w:rsidR="000C6477" w14:paraId="18EA0E4A" w14:textId="77777777">
        <w:tc>
          <w:tcPr>
            <w:tcW w:w="1555" w:type="dxa"/>
          </w:tcPr>
          <w:p w14:paraId="3B51E2C2" w14:textId="77777777" w:rsidR="000C6477" w:rsidRDefault="00D2363D">
            <w:pPr>
              <w:pStyle w:val="0Maintext"/>
              <w:spacing w:after="0" w:afterAutospacing="0"/>
              <w:ind w:firstLine="0"/>
            </w:pPr>
            <w:r>
              <w:t>Intel</w:t>
            </w:r>
          </w:p>
        </w:tc>
        <w:tc>
          <w:tcPr>
            <w:tcW w:w="1417" w:type="dxa"/>
          </w:tcPr>
          <w:p w14:paraId="4F750C9C" w14:textId="77777777" w:rsidR="000C6477" w:rsidRDefault="00D2363D">
            <w:pPr>
              <w:pStyle w:val="0Maintext"/>
              <w:spacing w:after="0" w:afterAutospacing="0"/>
              <w:ind w:firstLine="0"/>
            </w:pPr>
            <w:r>
              <w:t>Yes</w:t>
            </w:r>
          </w:p>
        </w:tc>
        <w:tc>
          <w:tcPr>
            <w:tcW w:w="6662" w:type="dxa"/>
          </w:tcPr>
          <w:p w14:paraId="5871983C" w14:textId="77777777" w:rsidR="000C6477" w:rsidRDefault="00D2363D">
            <w:pPr>
              <w:pStyle w:val="0Maintext"/>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different terminologies: burst -&gt; MCSt.</w:t>
            </w:r>
          </w:p>
        </w:tc>
      </w:tr>
      <w:tr w:rsidR="000C6477" w14:paraId="3A468321" w14:textId="77777777">
        <w:tc>
          <w:tcPr>
            <w:tcW w:w="1555" w:type="dxa"/>
          </w:tcPr>
          <w:p w14:paraId="6632F436"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4BCFB8D2"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AF23E21" w14:textId="77777777" w:rsidR="000C6477" w:rsidRDefault="00D2363D">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0C6477" w14:paraId="0FDF49C8" w14:textId="77777777">
        <w:tc>
          <w:tcPr>
            <w:tcW w:w="1555" w:type="dxa"/>
          </w:tcPr>
          <w:p w14:paraId="3E216EA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39F5C4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3A3040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0C6477" w14:paraId="71D96EA5" w14:textId="77777777">
        <w:tc>
          <w:tcPr>
            <w:tcW w:w="1555" w:type="dxa"/>
          </w:tcPr>
          <w:p w14:paraId="041E361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17" w:type="dxa"/>
          </w:tcPr>
          <w:p w14:paraId="160D6E7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C54875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0C6477" w14:paraId="4CE4B203" w14:textId="77777777">
        <w:tc>
          <w:tcPr>
            <w:tcW w:w="1555" w:type="dxa"/>
          </w:tcPr>
          <w:p w14:paraId="3D769FCF" w14:textId="77777777" w:rsidR="000C6477" w:rsidRDefault="00D2363D">
            <w:pPr>
              <w:pStyle w:val="0Maintext"/>
              <w:spacing w:after="0" w:afterAutospacing="0"/>
              <w:ind w:firstLine="0"/>
            </w:pPr>
            <w:r>
              <w:t>Futurewei</w:t>
            </w:r>
          </w:p>
        </w:tc>
        <w:tc>
          <w:tcPr>
            <w:tcW w:w="1417" w:type="dxa"/>
          </w:tcPr>
          <w:p w14:paraId="0ADDA963" w14:textId="77777777" w:rsidR="000C6477" w:rsidRDefault="00D2363D">
            <w:pPr>
              <w:pStyle w:val="0Maintext"/>
              <w:spacing w:after="0" w:afterAutospacing="0"/>
              <w:ind w:firstLine="0"/>
            </w:pPr>
            <w:r>
              <w:t>No</w:t>
            </w:r>
          </w:p>
        </w:tc>
        <w:tc>
          <w:tcPr>
            <w:tcW w:w="6662" w:type="dxa"/>
          </w:tcPr>
          <w:p w14:paraId="74B7DEA1" w14:textId="77777777" w:rsidR="000C6477" w:rsidRDefault="00D2363D">
            <w:pPr>
              <w:autoSpaceDE w:val="0"/>
              <w:autoSpaceDN w:val="0"/>
              <w:rPr>
                <w:rFonts w:ascii="Calibri" w:hAnsi="Calibri" w:cs="Calibri"/>
                <w:sz w:val="22"/>
              </w:rPr>
            </w:pPr>
            <w:r>
              <w:rPr>
                <w:rFonts w:ascii="Calibri" w:hAnsi="Calibri" w:cs="Calibri"/>
                <w:sz w:val="22"/>
              </w:rPr>
              <w:t>First slot should be sufficient ( as LGE pointed out)</w:t>
            </w:r>
          </w:p>
        </w:tc>
      </w:tr>
      <w:tr w:rsidR="000C6477" w14:paraId="17959A61" w14:textId="77777777">
        <w:tc>
          <w:tcPr>
            <w:tcW w:w="1555" w:type="dxa"/>
          </w:tcPr>
          <w:p w14:paraId="7C8DE9B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B4CF0E4" w14:textId="77777777" w:rsidR="000C6477" w:rsidRDefault="00D2363D">
            <w:pPr>
              <w:pStyle w:val="0Maintext"/>
              <w:spacing w:after="0" w:afterAutospacing="0"/>
              <w:ind w:firstLine="0"/>
            </w:pPr>
            <w:r>
              <w:rPr>
                <w:rFonts w:eastAsiaTheme="minorEastAsia"/>
                <w:lang w:eastAsia="zh-CN"/>
              </w:rPr>
              <w:t>No</w:t>
            </w:r>
          </w:p>
        </w:tc>
        <w:tc>
          <w:tcPr>
            <w:tcW w:w="6662" w:type="dxa"/>
          </w:tcPr>
          <w:p w14:paraId="01C25723" w14:textId="77777777" w:rsidR="000C6477" w:rsidRDefault="00D2363D">
            <w:pPr>
              <w:autoSpaceDE w:val="0"/>
              <w:autoSpaceDN w:val="0"/>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0C6477" w14:paraId="30E05814" w14:textId="77777777">
        <w:tc>
          <w:tcPr>
            <w:tcW w:w="1555" w:type="dxa"/>
          </w:tcPr>
          <w:p w14:paraId="61504BB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6075791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15B3E18B" w14:textId="77777777" w:rsidR="000C6477" w:rsidRDefault="000C6477">
            <w:pPr>
              <w:autoSpaceDE w:val="0"/>
              <w:autoSpaceDN w:val="0"/>
              <w:rPr>
                <w:rFonts w:eastAsiaTheme="minorEastAsia"/>
                <w:lang w:eastAsia="zh-CN"/>
              </w:rPr>
            </w:pPr>
          </w:p>
        </w:tc>
      </w:tr>
      <w:tr w:rsidR="000C6477" w14:paraId="51035427" w14:textId="77777777">
        <w:tc>
          <w:tcPr>
            <w:tcW w:w="1555" w:type="dxa"/>
          </w:tcPr>
          <w:p w14:paraId="299FD5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3C1037E"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4EB0002B" w14:textId="77777777" w:rsidR="000C6477" w:rsidRDefault="00D2363D">
            <w:pPr>
              <w:autoSpaceDE w:val="0"/>
              <w:autoSpaceDN w:val="0"/>
              <w:rPr>
                <w:rFonts w:eastAsiaTheme="minorEastAsia"/>
                <w:lang w:eastAsia="zh-CN"/>
              </w:rPr>
            </w:pPr>
            <w:r>
              <w:rPr>
                <w:lang w:eastAsia="ko-KR"/>
              </w:rPr>
              <w:t>It is not necessary to have an additional definition for MCSt.</w:t>
            </w:r>
          </w:p>
        </w:tc>
      </w:tr>
      <w:tr w:rsidR="000C6477" w14:paraId="5202FAD6" w14:textId="77777777">
        <w:tc>
          <w:tcPr>
            <w:tcW w:w="1555" w:type="dxa"/>
          </w:tcPr>
          <w:p w14:paraId="07C0308A"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312E5D6" w14:textId="77777777"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37083C6D" w14:textId="77777777" w:rsidR="000C6477" w:rsidRDefault="00D2363D">
            <w:pPr>
              <w:autoSpaceDE w:val="0"/>
              <w:autoSpaceDN w:val="0"/>
              <w:rPr>
                <w:lang w:eastAsia="ko-KR"/>
              </w:rPr>
            </w:pPr>
            <w:r>
              <w:rPr>
                <w:rFonts w:eastAsia="MS Mincho"/>
                <w:lang w:eastAsia="ja-JP"/>
              </w:rPr>
              <w:t>The first slot is enough.</w:t>
            </w:r>
          </w:p>
        </w:tc>
      </w:tr>
      <w:tr w:rsidR="000C6477" w14:paraId="38E6EA2F" w14:textId="77777777">
        <w:tc>
          <w:tcPr>
            <w:tcW w:w="1555" w:type="dxa"/>
          </w:tcPr>
          <w:p w14:paraId="575DCA6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
        </w:tc>
        <w:tc>
          <w:tcPr>
            <w:tcW w:w="1417" w:type="dxa"/>
          </w:tcPr>
          <w:p w14:paraId="442A58B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2799232B"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0C6477" w14:paraId="3D1A377B" w14:textId="77777777">
        <w:tc>
          <w:tcPr>
            <w:tcW w:w="1555" w:type="dxa"/>
            <w:tcBorders>
              <w:top w:val="single" w:sz="4" w:space="0" w:color="auto"/>
              <w:left w:val="single" w:sz="4" w:space="0" w:color="auto"/>
              <w:bottom w:val="single" w:sz="4" w:space="0" w:color="auto"/>
              <w:right w:val="single" w:sz="4" w:space="0" w:color="auto"/>
            </w:tcBorders>
          </w:tcPr>
          <w:p w14:paraId="0DB2E472" w14:textId="77777777" w:rsidR="000C6477" w:rsidRDefault="00D2363D">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22F294F3" w14:textId="77777777" w:rsidR="000C6477" w:rsidRDefault="00D2363D">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4F48F635" w14:textId="77777777" w:rsidR="000C6477" w:rsidRDefault="00D2363D">
            <w:pPr>
              <w:pStyle w:val="0Maintext"/>
              <w:spacing w:after="0" w:afterAutospacing="0"/>
              <w:ind w:firstLine="0"/>
              <w:rPr>
                <w:rFonts w:eastAsia="MS Mincho"/>
                <w:lang w:eastAsia="ja-JP"/>
              </w:rPr>
            </w:pPr>
            <w:r>
              <w:rPr>
                <w:rFonts w:eastAsia="MS Mincho" w:hint="eastAsia"/>
                <w:lang w:eastAsia="ja-JP"/>
              </w:rPr>
              <w:t>The duration of the MCSt should not exceed the duration of COT, and  the latest definition of reference duration in RAN1 # 112b-e meeting can be used even if MCSt is used, and no need to redefine reference duration for MCSt.</w:t>
            </w:r>
          </w:p>
        </w:tc>
      </w:tr>
      <w:tr w:rsidR="000C6477" w14:paraId="70DA0A23" w14:textId="77777777">
        <w:tc>
          <w:tcPr>
            <w:tcW w:w="1555" w:type="dxa"/>
          </w:tcPr>
          <w:p w14:paraId="31CF369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756CF3B9"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6FCEEFF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0C6477" w14:paraId="08761957" w14:textId="77777777">
        <w:tc>
          <w:tcPr>
            <w:tcW w:w="1555" w:type="dxa"/>
          </w:tcPr>
          <w:p w14:paraId="77C3CE55"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DCF89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DCEEF73" w14:textId="77777777" w:rsidR="000C6477" w:rsidRDefault="00D2363D">
            <w:pPr>
              <w:pStyle w:val="0Maintext"/>
              <w:spacing w:after="0" w:afterAutospacing="0"/>
              <w:ind w:firstLine="0"/>
            </w:pPr>
            <w:r>
              <w:t>From ACK/NACK HARQ-ACK perspective, either single transmission and MCSt is the same, no need to define other ending point.</w:t>
            </w:r>
          </w:p>
          <w:p w14:paraId="56C4CFAA" w14:textId="77777777" w:rsidR="000C6477" w:rsidRDefault="000C6477">
            <w:pPr>
              <w:pStyle w:val="0Maintext"/>
              <w:spacing w:after="0" w:afterAutospacing="0"/>
              <w:ind w:firstLine="0"/>
            </w:pPr>
          </w:p>
          <w:p w14:paraId="575F9222" w14:textId="77777777" w:rsidR="000C6477" w:rsidRDefault="00D2363D">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0C6477" w14:paraId="4A262C3E" w14:textId="77777777">
        <w:tc>
          <w:tcPr>
            <w:tcW w:w="1555" w:type="dxa"/>
          </w:tcPr>
          <w:p w14:paraId="35B6E32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435A3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8DA4F6F" w14:textId="77777777" w:rsidR="000C6477" w:rsidRDefault="000C6477">
            <w:pPr>
              <w:pStyle w:val="0Maintext"/>
              <w:spacing w:after="0" w:afterAutospacing="0"/>
              <w:ind w:firstLine="0"/>
            </w:pPr>
          </w:p>
        </w:tc>
      </w:tr>
      <w:tr w:rsidR="000C6477" w14:paraId="6E39E6AB" w14:textId="77777777">
        <w:tc>
          <w:tcPr>
            <w:tcW w:w="1555" w:type="dxa"/>
          </w:tcPr>
          <w:p w14:paraId="357C14F9"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43D751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4C2BF82" w14:textId="77777777" w:rsidR="000C6477" w:rsidRDefault="00D2363D">
            <w:pPr>
              <w:pStyle w:val="0Maintext"/>
              <w:spacing w:after="0" w:afterAutospacing="0"/>
              <w:ind w:firstLine="0"/>
            </w:pPr>
            <w:r>
              <w:rPr>
                <w:rFonts w:eastAsia="PMingLiU"/>
                <w:lang w:eastAsia="zh-TW"/>
              </w:rPr>
              <w:t>We don't see the difference between "the end of first slot with enabled A/N" and "the end of the first MSCt containing PSSCH with enabled A/N" with the assumption of "whichever occur earlier". Thus it is unnecessary to update the ending position of reference for the case of MSCt</w:t>
            </w:r>
          </w:p>
        </w:tc>
      </w:tr>
      <w:tr w:rsidR="000C6477" w14:paraId="05806D30" w14:textId="77777777">
        <w:tc>
          <w:tcPr>
            <w:tcW w:w="1555" w:type="dxa"/>
          </w:tcPr>
          <w:p w14:paraId="3E53257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6D1C72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8D243D1" w14:textId="77777777" w:rsidR="000C6477" w:rsidRDefault="000C6477">
            <w:pPr>
              <w:pStyle w:val="0Maintext"/>
              <w:spacing w:after="0" w:afterAutospacing="0"/>
              <w:ind w:firstLine="0"/>
              <w:rPr>
                <w:rFonts w:eastAsia="PMingLiU"/>
                <w:lang w:eastAsia="zh-TW"/>
              </w:rPr>
            </w:pPr>
          </w:p>
        </w:tc>
      </w:tr>
    </w:tbl>
    <w:p w14:paraId="2AE9901F" w14:textId="77777777" w:rsidR="000C6477" w:rsidRDefault="000C6477" w:rsidP="003F39B5">
      <w:pPr>
        <w:autoSpaceDE w:val="0"/>
        <w:autoSpaceDN w:val="0"/>
        <w:spacing w:after="0"/>
        <w:rPr>
          <w:rFonts w:ascii="Calibri" w:hAnsi="Calibri" w:cs="Calibri"/>
          <w:sz w:val="22"/>
        </w:rPr>
      </w:pPr>
    </w:p>
    <w:p w14:paraId="5D4ACC41" w14:textId="77777777" w:rsidR="000C6477" w:rsidRDefault="000C6477" w:rsidP="003F39B5">
      <w:pPr>
        <w:autoSpaceDE w:val="0"/>
        <w:autoSpaceDN w:val="0"/>
        <w:spacing w:after="0"/>
        <w:rPr>
          <w:rFonts w:ascii="Calibri" w:hAnsi="Calibri" w:cs="Calibri"/>
          <w:sz w:val="22"/>
        </w:rPr>
      </w:pPr>
    </w:p>
    <w:p w14:paraId="198AAF0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4-2 (I): </w:t>
      </w:r>
    </w:p>
    <w:p w14:paraId="7869A271"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0789AF68"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481AE10D"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14:paraId="4E568632" w14:textId="77777777">
        <w:tc>
          <w:tcPr>
            <w:tcW w:w="1555" w:type="dxa"/>
          </w:tcPr>
          <w:p w14:paraId="4A38995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860AFB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4125D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8F26CFF" w14:textId="77777777">
        <w:tc>
          <w:tcPr>
            <w:tcW w:w="1555" w:type="dxa"/>
          </w:tcPr>
          <w:p w14:paraId="6867101E" w14:textId="77777777" w:rsidR="000C6477" w:rsidRDefault="00D2363D">
            <w:pPr>
              <w:pStyle w:val="0Maintext"/>
              <w:spacing w:after="0" w:afterAutospacing="0"/>
              <w:ind w:firstLine="0"/>
            </w:pPr>
            <w:r>
              <w:t>OPPO</w:t>
            </w:r>
          </w:p>
        </w:tc>
        <w:tc>
          <w:tcPr>
            <w:tcW w:w="1417" w:type="dxa"/>
          </w:tcPr>
          <w:p w14:paraId="54E23493" w14:textId="77777777" w:rsidR="000C6477" w:rsidRDefault="00D2363D">
            <w:pPr>
              <w:pStyle w:val="0Maintext"/>
              <w:spacing w:after="0" w:afterAutospacing="0"/>
              <w:ind w:firstLine="0"/>
            </w:pPr>
            <w:r>
              <w:t>Support</w:t>
            </w:r>
          </w:p>
        </w:tc>
        <w:tc>
          <w:tcPr>
            <w:tcW w:w="6662" w:type="dxa"/>
          </w:tcPr>
          <w:p w14:paraId="0507D7E7" w14:textId="77777777" w:rsidR="000C6477" w:rsidRDefault="000C6477">
            <w:pPr>
              <w:pStyle w:val="0Maintext"/>
              <w:spacing w:after="0" w:afterAutospacing="0"/>
              <w:ind w:firstLine="0"/>
            </w:pPr>
          </w:p>
        </w:tc>
      </w:tr>
      <w:tr w:rsidR="000C6477" w14:paraId="74022B1B" w14:textId="77777777">
        <w:tc>
          <w:tcPr>
            <w:tcW w:w="1555" w:type="dxa"/>
          </w:tcPr>
          <w:p w14:paraId="274C2F5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0C0884D"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539C331" w14:textId="77777777" w:rsidR="000C6477" w:rsidRDefault="00D2363D">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0C6477" w14:paraId="21624A09" w14:textId="77777777">
        <w:tc>
          <w:tcPr>
            <w:tcW w:w="1555" w:type="dxa"/>
          </w:tcPr>
          <w:p w14:paraId="123C91C3" w14:textId="77777777" w:rsidR="000C6477" w:rsidRDefault="00D2363D">
            <w:pPr>
              <w:pStyle w:val="0Maintext"/>
              <w:spacing w:after="0" w:afterAutospacing="0"/>
              <w:ind w:firstLine="0"/>
            </w:pPr>
            <w:r>
              <w:rPr>
                <w:rFonts w:hint="eastAsia"/>
                <w:lang w:eastAsia="ko-KR"/>
              </w:rPr>
              <w:t>LGE</w:t>
            </w:r>
          </w:p>
        </w:tc>
        <w:tc>
          <w:tcPr>
            <w:tcW w:w="1417" w:type="dxa"/>
          </w:tcPr>
          <w:p w14:paraId="38B0AF7F" w14:textId="77777777" w:rsidR="000C6477" w:rsidRDefault="00D2363D">
            <w:pPr>
              <w:pStyle w:val="0Maintext"/>
              <w:spacing w:after="0" w:afterAutospacing="0"/>
              <w:ind w:firstLine="0"/>
            </w:pPr>
            <w:r>
              <w:rPr>
                <w:rFonts w:hint="eastAsia"/>
                <w:lang w:eastAsia="ko-KR"/>
              </w:rPr>
              <w:t>Yes with modification.</w:t>
            </w:r>
          </w:p>
        </w:tc>
        <w:tc>
          <w:tcPr>
            <w:tcW w:w="6662" w:type="dxa"/>
          </w:tcPr>
          <w:p w14:paraId="6D4963D1" w14:textId="77777777" w:rsidR="000C6477" w:rsidRDefault="00D2363D">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fd"/>
              <w:tblW w:w="6436" w:type="dxa"/>
              <w:tblLayout w:type="fixed"/>
              <w:tblLook w:val="04A0" w:firstRow="1" w:lastRow="0" w:firstColumn="1" w:lastColumn="0" w:noHBand="0" w:noVBand="1"/>
            </w:tblPr>
            <w:tblGrid>
              <w:gridCol w:w="6436"/>
            </w:tblGrid>
            <w:tr w:rsidR="000C6477" w14:paraId="38034F14" w14:textId="77777777">
              <w:tc>
                <w:tcPr>
                  <w:tcW w:w="6436" w:type="dxa"/>
                </w:tcPr>
                <w:p w14:paraId="33872A1C" w14:textId="77777777" w:rsidR="000C6477" w:rsidRDefault="00D2363D">
                  <w:pPr>
                    <w:pStyle w:val="0Maintext"/>
                    <w:spacing w:after="0" w:afterAutospacing="0"/>
                    <w:ind w:firstLine="0"/>
                    <w:rPr>
                      <w:lang w:eastAsia="ko-KR"/>
                    </w:rPr>
                  </w:pPr>
                  <w:r>
                    <w:rPr>
                      <w:rFonts w:hint="eastAsia"/>
                      <w:lang w:eastAsia="ko-KR"/>
                    </w:rPr>
                    <w:t>TS 37.213 Section 4.1.4.2</w:t>
                  </w:r>
                </w:p>
                <w:p w14:paraId="63673E46" w14:textId="77777777" w:rsidR="000C6477" w:rsidRDefault="00D2363D">
                  <w:pPr>
                    <w:pStyle w:val="B1"/>
                  </w:pPr>
                  <w:r>
                    <w:lastRenderedPageBreak/>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0ACCF5EC" w14:textId="77777777" w:rsidR="000C6477" w:rsidRDefault="00D2363D">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4032730" w14:textId="77777777" w:rsidR="000C6477" w:rsidRDefault="000C6477">
                  <w:pPr>
                    <w:pStyle w:val="0Maintext"/>
                    <w:spacing w:after="0" w:afterAutospacing="0"/>
                    <w:ind w:firstLine="0"/>
                    <w:rPr>
                      <w:lang w:val="en-US" w:eastAsia="ko-KR"/>
                    </w:rPr>
                  </w:pPr>
                </w:p>
              </w:tc>
            </w:tr>
          </w:tbl>
          <w:p w14:paraId="71FD88CE" w14:textId="77777777" w:rsidR="000C6477" w:rsidRDefault="000C6477">
            <w:pPr>
              <w:pStyle w:val="0Maintext"/>
              <w:spacing w:after="0" w:afterAutospacing="0"/>
              <w:ind w:firstLine="0"/>
              <w:rPr>
                <w:lang w:eastAsia="ko-KR"/>
              </w:rPr>
            </w:pPr>
          </w:p>
          <w:p w14:paraId="26763F2C" w14:textId="77777777" w:rsidR="000C6477" w:rsidRDefault="000C6477">
            <w:pPr>
              <w:pStyle w:val="0Maintext"/>
              <w:spacing w:after="0" w:afterAutospacing="0"/>
              <w:ind w:firstLine="0"/>
            </w:pPr>
          </w:p>
        </w:tc>
      </w:tr>
      <w:tr w:rsidR="000C6477" w14:paraId="03234ED4" w14:textId="77777777">
        <w:tc>
          <w:tcPr>
            <w:tcW w:w="1555" w:type="dxa"/>
          </w:tcPr>
          <w:p w14:paraId="52BF06F2" w14:textId="77777777" w:rsidR="000C6477" w:rsidRDefault="00D2363D">
            <w:pPr>
              <w:pStyle w:val="0Maintext"/>
              <w:spacing w:after="0" w:afterAutospacing="0"/>
              <w:ind w:firstLine="0"/>
            </w:pPr>
            <w:r>
              <w:lastRenderedPageBreak/>
              <w:t>InterDigital</w:t>
            </w:r>
          </w:p>
        </w:tc>
        <w:tc>
          <w:tcPr>
            <w:tcW w:w="1417" w:type="dxa"/>
          </w:tcPr>
          <w:p w14:paraId="057A5D4A" w14:textId="77777777" w:rsidR="000C6477" w:rsidRDefault="00D2363D">
            <w:pPr>
              <w:pStyle w:val="0Maintext"/>
              <w:spacing w:after="0" w:afterAutospacing="0"/>
              <w:ind w:firstLine="0"/>
            </w:pPr>
            <w:r>
              <w:rPr>
                <w:rFonts w:asciiTheme="minorHAnsi" w:hAnsiTheme="minorHAnsi" w:cstheme="minorHAnsi"/>
                <w:sz w:val="22"/>
                <w:szCs w:val="22"/>
              </w:rPr>
              <w:t>Support</w:t>
            </w:r>
          </w:p>
        </w:tc>
        <w:tc>
          <w:tcPr>
            <w:tcW w:w="6662" w:type="dxa"/>
          </w:tcPr>
          <w:p w14:paraId="42599E86" w14:textId="77777777" w:rsidR="000C6477" w:rsidRDefault="000C6477">
            <w:pPr>
              <w:pStyle w:val="0Maintext"/>
              <w:spacing w:after="0" w:afterAutospacing="0"/>
              <w:ind w:firstLine="0"/>
            </w:pPr>
          </w:p>
        </w:tc>
      </w:tr>
      <w:tr w:rsidR="000C6477" w14:paraId="3E005A89" w14:textId="77777777">
        <w:tc>
          <w:tcPr>
            <w:tcW w:w="1555" w:type="dxa"/>
          </w:tcPr>
          <w:p w14:paraId="7C93CDD0" w14:textId="77777777" w:rsidR="000C6477" w:rsidRDefault="00D2363D">
            <w:pPr>
              <w:pStyle w:val="0Maintext"/>
              <w:spacing w:after="0" w:afterAutospacing="0"/>
              <w:ind w:firstLine="0"/>
            </w:pPr>
            <w:r>
              <w:t>NOKIA, Nokia Shanghai Bell</w:t>
            </w:r>
          </w:p>
        </w:tc>
        <w:tc>
          <w:tcPr>
            <w:tcW w:w="1417" w:type="dxa"/>
          </w:tcPr>
          <w:p w14:paraId="4D4BAA9C" w14:textId="77777777" w:rsidR="000C6477" w:rsidRDefault="00D2363D">
            <w:pPr>
              <w:pStyle w:val="0Maintext"/>
              <w:spacing w:after="0" w:afterAutospacing="0"/>
              <w:ind w:firstLine="0"/>
            </w:pPr>
            <w:r>
              <w:t>Yes</w:t>
            </w:r>
          </w:p>
        </w:tc>
        <w:tc>
          <w:tcPr>
            <w:tcW w:w="6662" w:type="dxa"/>
          </w:tcPr>
          <w:p w14:paraId="6ADD11CA" w14:textId="77777777" w:rsidR="000C6477" w:rsidRDefault="000C6477">
            <w:pPr>
              <w:pStyle w:val="0Maintext"/>
              <w:spacing w:after="0" w:afterAutospacing="0"/>
              <w:ind w:firstLine="0"/>
            </w:pPr>
          </w:p>
        </w:tc>
      </w:tr>
      <w:tr w:rsidR="000C6477" w14:paraId="5176C831" w14:textId="77777777">
        <w:tc>
          <w:tcPr>
            <w:tcW w:w="1555" w:type="dxa"/>
          </w:tcPr>
          <w:p w14:paraId="2E9DFFD4" w14:textId="77777777" w:rsidR="000C6477" w:rsidRDefault="00D2363D">
            <w:pPr>
              <w:pStyle w:val="0Maintext"/>
              <w:spacing w:after="0" w:afterAutospacing="0"/>
              <w:ind w:firstLine="0"/>
            </w:pPr>
            <w:r>
              <w:t>Ericsson</w:t>
            </w:r>
          </w:p>
        </w:tc>
        <w:tc>
          <w:tcPr>
            <w:tcW w:w="1417" w:type="dxa"/>
          </w:tcPr>
          <w:p w14:paraId="7E6C3B7B" w14:textId="77777777" w:rsidR="000C6477" w:rsidRDefault="00D2363D">
            <w:pPr>
              <w:pStyle w:val="0Maintext"/>
              <w:spacing w:after="0" w:afterAutospacing="0"/>
              <w:ind w:firstLine="0"/>
            </w:pPr>
            <w:r>
              <w:t xml:space="preserve">Yes </w:t>
            </w:r>
          </w:p>
        </w:tc>
        <w:tc>
          <w:tcPr>
            <w:tcW w:w="6662" w:type="dxa"/>
          </w:tcPr>
          <w:p w14:paraId="1932EB3A" w14:textId="77777777" w:rsidR="000C6477" w:rsidRDefault="000C6477">
            <w:pPr>
              <w:pStyle w:val="0Maintext"/>
              <w:spacing w:after="0" w:afterAutospacing="0"/>
              <w:ind w:firstLine="0"/>
            </w:pPr>
          </w:p>
        </w:tc>
      </w:tr>
      <w:tr w:rsidR="000C6477" w14:paraId="5D6B70DF" w14:textId="77777777">
        <w:tc>
          <w:tcPr>
            <w:tcW w:w="1555" w:type="dxa"/>
          </w:tcPr>
          <w:p w14:paraId="54EADB83" w14:textId="77777777" w:rsidR="000C6477" w:rsidRDefault="00D2363D">
            <w:pPr>
              <w:pStyle w:val="0Maintext"/>
              <w:spacing w:after="0" w:afterAutospacing="0"/>
              <w:ind w:firstLine="0"/>
            </w:pPr>
            <w:r>
              <w:t>Lenovo</w:t>
            </w:r>
          </w:p>
        </w:tc>
        <w:tc>
          <w:tcPr>
            <w:tcW w:w="1417" w:type="dxa"/>
          </w:tcPr>
          <w:p w14:paraId="50F41704" w14:textId="77777777" w:rsidR="000C6477" w:rsidRDefault="00D2363D">
            <w:pPr>
              <w:pStyle w:val="0Maintext"/>
              <w:spacing w:after="0" w:afterAutospacing="0"/>
              <w:ind w:firstLine="0"/>
            </w:pPr>
            <w:r>
              <w:t>Yes</w:t>
            </w:r>
          </w:p>
        </w:tc>
        <w:tc>
          <w:tcPr>
            <w:tcW w:w="6662" w:type="dxa"/>
          </w:tcPr>
          <w:p w14:paraId="3F23D9E8" w14:textId="77777777" w:rsidR="000C6477" w:rsidRDefault="00D2363D">
            <w:pPr>
              <w:pStyle w:val="0Maintext"/>
              <w:spacing w:after="0" w:afterAutospacing="0"/>
              <w:ind w:firstLine="0"/>
            </w:pPr>
            <w:r>
              <w:t>LG’s modification looks ok.</w:t>
            </w:r>
          </w:p>
        </w:tc>
      </w:tr>
      <w:tr w:rsidR="000C6477" w14:paraId="34E866CF" w14:textId="77777777">
        <w:tc>
          <w:tcPr>
            <w:tcW w:w="1555" w:type="dxa"/>
          </w:tcPr>
          <w:p w14:paraId="7DD601CF" w14:textId="77777777" w:rsidR="000C6477" w:rsidRDefault="00D2363D">
            <w:pPr>
              <w:pStyle w:val="0Maintext"/>
              <w:spacing w:after="0" w:afterAutospacing="0"/>
              <w:ind w:firstLine="0"/>
            </w:pPr>
            <w:r>
              <w:t>Apple</w:t>
            </w:r>
          </w:p>
        </w:tc>
        <w:tc>
          <w:tcPr>
            <w:tcW w:w="1417" w:type="dxa"/>
          </w:tcPr>
          <w:p w14:paraId="16106A7F" w14:textId="77777777" w:rsidR="000C6477" w:rsidRDefault="00D2363D">
            <w:pPr>
              <w:pStyle w:val="0Maintext"/>
              <w:spacing w:after="0" w:afterAutospacing="0"/>
              <w:ind w:firstLine="0"/>
            </w:pPr>
            <w:r>
              <w:t>Support</w:t>
            </w:r>
          </w:p>
        </w:tc>
        <w:tc>
          <w:tcPr>
            <w:tcW w:w="6662" w:type="dxa"/>
          </w:tcPr>
          <w:p w14:paraId="0ED24D33" w14:textId="77777777" w:rsidR="000C6477" w:rsidRDefault="00D2363D">
            <w:pPr>
              <w:pStyle w:val="0Maintext"/>
              <w:spacing w:after="0" w:afterAutospacing="0"/>
              <w:ind w:firstLine="0"/>
            </w:pPr>
            <w:r>
              <w:t xml:space="preserve">Agree with LGE’s comment. </w:t>
            </w:r>
          </w:p>
        </w:tc>
      </w:tr>
      <w:tr w:rsidR="000C6477" w14:paraId="0C0AA7E5" w14:textId="77777777">
        <w:tc>
          <w:tcPr>
            <w:tcW w:w="1555" w:type="dxa"/>
          </w:tcPr>
          <w:p w14:paraId="52BCDF67" w14:textId="77777777" w:rsidR="000C6477" w:rsidRDefault="00D2363D">
            <w:pPr>
              <w:pStyle w:val="0Maintext"/>
              <w:spacing w:after="0" w:afterAutospacing="0"/>
              <w:ind w:firstLine="0"/>
            </w:pPr>
            <w:r>
              <w:t>CableLabs</w:t>
            </w:r>
          </w:p>
        </w:tc>
        <w:tc>
          <w:tcPr>
            <w:tcW w:w="1417" w:type="dxa"/>
          </w:tcPr>
          <w:p w14:paraId="32D341D8" w14:textId="77777777" w:rsidR="000C6477" w:rsidRDefault="00D2363D">
            <w:pPr>
              <w:pStyle w:val="0Maintext"/>
              <w:spacing w:after="0" w:afterAutospacing="0"/>
              <w:ind w:firstLine="0"/>
            </w:pPr>
            <w:r>
              <w:t>Yes with modifications</w:t>
            </w:r>
          </w:p>
        </w:tc>
        <w:tc>
          <w:tcPr>
            <w:tcW w:w="6662" w:type="dxa"/>
          </w:tcPr>
          <w:p w14:paraId="6D91C39F" w14:textId="77777777" w:rsidR="000C6477" w:rsidRDefault="00D2363D">
            <w:pPr>
              <w:pStyle w:val="0Maintext"/>
              <w:spacing w:after="0" w:afterAutospacing="0"/>
              <w:ind w:firstLine="0"/>
            </w:pPr>
            <w:r>
              <w:t>Agree with LGE proposal</w:t>
            </w:r>
          </w:p>
        </w:tc>
      </w:tr>
      <w:tr w:rsidR="000C6477" w14:paraId="388C973F" w14:textId="77777777">
        <w:tc>
          <w:tcPr>
            <w:tcW w:w="1555" w:type="dxa"/>
          </w:tcPr>
          <w:p w14:paraId="0FD7BCDC" w14:textId="77777777" w:rsidR="000C6477" w:rsidRDefault="00D2363D">
            <w:pPr>
              <w:pStyle w:val="0Maintext"/>
              <w:spacing w:after="0" w:afterAutospacing="0"/>
              <w:ind w:firstLine="0"/>
            </w:pPr>
            <w:r>
              <w:t>QC</w:t>
            </w:r>
          </w:p>
        </w:tc>
        <w:tc>
          <w:tcPr>
            <w:tcW w:w="1417" w:type="dxa"/>
          </w:tcPr>
          <w:p w14:paraId="6274EE08" w14:textId="77777777" w:rsidR="000C6477" w:rsidRDefault="00D2363D">
            <w:pPr>
              <w:pStyle w:val="0Maintext"/>
              <w:spacing w:after="0" w:afterAutospacing="0"/>
              <w:ind w:firstLine="0"/>
            </w:pPr>
            <w:r>
              <w:t>Yes with mods</w:t>
            </w:r>
          </w:p>
        </w:tc>
        <w:tc>
          <w:tcPr>
            <w:tcW w:w="6662" w:type="dxa"/>
          </w:tcPr>
          <w:p w14:paraId="3ADC85E5" w14:textId="77777777" w:rsidR="000C6477" w:rsidRDefault="00D2363D">
            <w:pPr>
              <w:pStyle w:val="0Maintext"/>
              <w:spacing w:after="0" w:afterAutospacing="0"/>
              <w:ind w:firstLine="0"/>
            </w:pPr>
            <w:r>
              <w:t>“If at least one 'ACK' is received”</w:t>
            </w:r>
          </w:p>
          <w:p w14:paraId="390965A1" w14:textId="77777777" w:rsidR="000C6477" w:rsidRDefault="00D2363D">
            <w:pPr>
              <w:pStyle w:val="0Maintext"/>
              <w:spacing w:after="0" w:afterAutospacing="0"/>
              <w:ind w:firstLine="0"/>
            </w:pPr>
            <w:r>
              <w:t>Also agree with LGE suggestion.</w:t>
            </w:r>
          </w:p>
        </w:tc>
      </w:tr>
      <w:tr w:rsidR="000C6477" w14:paraId="68398362" w14:textId="77777777">
        <w:tc>
          <w:tcPr>
            <w:tcW w:w="1555" w:type="dxa"/>
          </w:tcPr>
          <w:p w14:paraId="049329DA" w14:textId="77777777" w:rsidR="000C6477" w:rsidRDefault="00D2363D">
            <w:pPr>
              <w:pStyle w:val="0Maintext"/>
              <w:spacing w:after="0" w:afterAutospacing="0"/>
              <w:ind w:firstLine="0"/>
            </w:pPr>
            <w:r>
              <w:t>Intel</w:t>
            </w:r>
          </w:p>
        </w:tc>
        <w:tc>
          <w:tcPr>
            <w:tcW w:w="1417" w:type="dxa"/>
          </w:tcPr>
          <w:p w14:paraId="1CB93B22" w14:textId="77777777" w:rsidR="000C6477" w:rsidRDefault="00D2363D">
            <w:pPr>
              <w:pStyle w:val="0Maintext"/>
              <w:spacing w:after="0" w:afterAutospacing="0"/>
              <w:ind w:firstLine="0"/>
            </w:pPr>
            <w:r>
              <w:t>Yes</w:t>
            </w:r>
          </w:p>
        </w:tc>
        <w:tc>
          <w:tcPr>
            <w:tcW w:w="6662" w:type="dxa"/>
          </w:tcPr>
          <w:p w14:paraId="091E3DE7" w14:textId="77777777" w:rsidR="000C6477" w:rsidRDefault="00D2363D">
            <w:pPr>
              <w:pStyle w:val="0Maintext"/>
              <w:spacing w:after="0" w:afterAutospacing="0"/>
              <w:ind w:firstLine="0"/>
            </w:pPr>
            <w:r>
              <w:t>Also OK with LG’s modification.</w:t>
            </w:r>
          </w:p>
        </w:tc>
      </w:tr>
      <w:tr w:rsidR="000C6477" w14:paraId="6A04DDEF" w14:textId="77777777">
        <w:tc>
          <w:tcPr>
            <w:tcW w:w="1555" w:type="dxa"/>
          </w:tcPr>
          <w:p w14:paraId="017236D9" w14:textId="77777777" w:rsidR="000C6477" w:rsidRDefault="00D2363D">
            <w:pPr>
              <w:pStyle w:val="0Maintext"/>
              <w:spacing w:after="0" w:afterAutospacing="0"/>
              <w:ind w:firstLine="0"/>
            </w:pPr>
            <w:r>
              <w:rPr>
                <w:rFonts w:eastAsiaTheme="minorEastAsia"/>
                <w:lang w:eastAsia="zh-CN"/>
              </w:rPr>
              <w:t>Vivo</w:t>
            </w:r>
          </w:p>
        </w:tc>
        <w:tc>
          <w:tcPr>
            <w:tcW w:w="1417" w:type="dxa"/>
          </w:tcPr>
          <w:p w14:paraId="15AEDA0F"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FF01FE7" w14:textId="77777777" w:rsidR="000C6477" w:rsidRDefault="000C6477">
            <w:pPr>
              <w:pStyle w:val="0Maintext"/>
              <w:spacing w:after="0" w:afterAutospacing="0"/>
              <w:ind w:firstLine="0"/>
            </w:pPr>
          </w:p>
        </w:tc>
      </w:tr>
      <w:tr w:rsidR="000C6477" w14:paraId="6B824933" w14:textId="77777777">
        <w:tc>
          <w:tcPr>
            <w:tcW w:w="1555" w:type="dxa"/>
          </w:tcPr>
          <w:p w14:paraId="57C3098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051EC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1F1276D" w14:textId="77777777" w:rsidR="000C6477" w:rsidRDefault="000C6477">
            <w:pPr>
              <w:pStyle w:val="0Maintext"/>
              <w:spacing w:after="0" w:afterAutospacing="0"/>
              <w:ind w:firstLine="0"/>
            </w:pPr>
          </w:p>
        </w:tc>
      </w:tr>
      <w:tr w:rsidR="000C6477" w14:paraId="69A1C3A2" w14:textId="77777777">
        <w:tc>
          <w:tcPr>
            <w:tcW w:w="1555" w:type="dxa"/>
          </w:tcPr>
          <w:p w14:paraId="003F2A1C"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23F1BF6"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A207128" w14:textId="77777777" w:rsidR="000C6477" w:rsidRDefault="000C6477">
            <w:pPr>
              <w:pStyle w:val="0Maintext"/>
              <w:spacing w:after="0" w:afterAutospacing="0"/>
              <w:ind w:firstLine="0"/>
            </w:pPr>
          </w:p>
        </w:tc>
      </w:tr>
      <w:tr w:rsidR="000C6477" w14:paraId="775B7AB5" w14:textId="77777777">
        <w:tc>
          <w:tcPr>
            <w:tcW w:w="1555" w:type="dxa"/>
          </w:tcPr>
          <w:p w14:paraId="7DDB016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5D20A3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5DE9733" w14:textId="77777777" w:rsidR="000C6477" w:rsidRDefault="000C6477">
            <w:pPr>
              <w:pStyle w:val="0Maintext"/>
              <w:spacing w:after="0" w:afterAutospacing="0"/>
              <w:ind w:firstLine="0"/>
            </w:pPr>
          </w:p>
        </w:tc>
      </w:tr>
      <w:tr w:rsidR="000C6477" w14:paraId="7179DF88" w14:textId="77777777">
        <w:tc>
          <w:tcPr>
            <w:tcW w:w="1555" w:type="dxa"/>
          </w:tcPr>
          <w:p w14:paraId="0B7F6346" w14:textId="77777777" w:rsidR="000C6477" w:rsidRDefault="00D2363D">
            <w:pPr>
              <w:pStyle w:val="0Maintext"/>
              <w:spacing w:after="0" w:afterAutospacing="0"/>
              <w:ind w:firstLine="0"/>
            </w:pPr>
            <w:r>
              <w:t>Futurewei</w:t>
            </w:r>
          </w:p>
        </w:tc>
        <w:tc>
          <w:tcPr>
            <w:tcW w:w="1417" w:type="dxa"/>
          </w:tcPr>
          <w:p w14:paraId="31102F1A" w14:textId="77777777" w:rsidR="000C6477" w:rsidRDefault="00D2363D">
            <w:pPr>
              <w:pStyle w:val="0Maintext"/>
              <w:spacing w:after="0" w:afterAutospacing="0"/>
              <w:ind w:firstLine="0"/>
            </w:pPr>
            <w:r>
              <w:t>OK</w:t>
            </w:r>
          </w:p>
        </w:tc>
        <w:tc>
          <w:tcPr>
            <w:tcW w:w="6662" w:type="dxa"/>
          </w:tcPr>
          <w:p w14:paraId="54EBB489" w14:textId="77777777" w:rsidR="000C6477" w:rsidRDefault="000C6477">
            <w:pPr>
              <w:pStyle w:val="0Maintext"/>
              <w:spacing w:after="0" w:afterAutospacing="0"/>
              <w:ind w:firstLine="0"/>
            </w:pPr>
          </w:p>
        </w:tc>
      </w:tr>
      <w:tr w:rsidR="000C6477" w14:paraId="5A265C99" w14:textId="77777777">
        <w:tc>
          <w:tcPr>
            <w:tcW w:w="1555" w:type="dxa"/>
          </w:tcPr>
          <w:p w14:paraId="6B81569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BE3FE87"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54A85DE1" w14:textId="77777777" w:rsidR="000C6477" w:rsidRDefault="00D2363D">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0C6477" w14:paraId="578C847D" w14:textId="77777777">
        <w:tc>
          <w:tcPr>
            <w:tcW w:w="1555" w:type="dxa"/>
            <w:tcBorders>
              <w:top w:val="single" w:sz="4" w:space="0" w:color="auto"/>
              <w:left w:val="single" w:sz="4" w:space="0" w:color="auto"/>
              <w:bottom w:val="single" w:sz="4" w:space="0" w:color="auto"/>
              <w:right w:val="single" w:sz="4" w:space="0" w:color="auto"/>
            </w:tcBorders>
          </w:tcPr>
          <w:p w14:paraId="0CBB4DF3"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08AA1A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00B915F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0C6477" w14:paraId="5FEC2150" w14:textId="77777777">
        <w:tc>
          <w:tcPr>
            <w:tcW w:w="1555" w:type="dxa"/>
          </w:tcPr>
          <w:p w14:paraId="44C38E7F" w14:textId="77777777"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1D3E7056"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7F6850AE" w14:textId="77777777" w:rsidR="000C6477" w:rsidRDefault="000C6477">
            <w:pPr>
              <w:pStyle w:val="0Maintext"/>
              <w:spacing w:after="0" w:afterAutospacing="0"/>
              <w:ind w:firstLine="0"/>
              <w:rPr>
                <w:rFonts w:eastAsiaTheme="minorEastAsia"/>
                <w:lang w:eastAsia="zh-CN"/>
              </w:rPr>
            </w:pPr>
          </w:p>
        </w:tc>
      </w:tr>
      <w:tr w:rsidR="000C6477" w14:paraId="4E51ABB9" w14:textId="77777777">
        <w:tc>
          <w:tcPr>
            <w:tcW w:w="1555" w:type="dxa"/>
          </w:tcPr>
          <w:p w14:paraId="00C6EEE1"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AC6E808"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6BC060E2" w14:textId="77777777" w:rsidR="000C6477" w:rsidRDefault="000C6477">
            <w:pPr>
              <w:pStyle w:val="0Maintext"/>
              <w:spacing w:after="0" w:afterAutospacing="0"/>
              <w:ind w:firstLine="0"/>
              <w:rPr>
                <w:rFonts w:eastAsiaTheme="minorEastAsia"/>
                <w:lang w:eastAsia="zh-CN"/>
              </w:rPr>
            </w:pPr>
          </w:p>
        </w:tc>
      </w:tr>
      <w:tr w:rsidR="000C6477" w14:paraId="4CDDBB12" w14:textId="77777777">
        <w:tc>
          <w:tcPr>
            <w:tcW w:w="1555" w:type="dxa"/>
          </w:tcPr>
          <w:p w14:paraId="2E35A828"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5B80D91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9159ABA" w14:textId="77777777" w:rsidR="000C6477" w:rsidRDefault="000C6477">
            <w:pPr>
              <w:pStyle w:val="0Maintext"/>
              <w:spacing w:after="0" w:afterAutospacing="0"/>
              <w:ind w:firstLine="0"/>
              <w:rPr>
                <w:rFonts w:eastAsiaTheme="minorEastAsia"/>
                <w:lang w:eastAsia="zh-CN"/>
              </w:rPr>
            </w:pPr>
          </w:p>
        </w:tc>
      </w:tr>
      <w:tr w:rsidR="000C6477" w14:paraId="743A1247" w14:textId="77777777">
        <w:tc>
          <w:tcPr>
            <w:tcW w:w="1555" w:type="dxa"/>
          </w:tcPr>
          <w:p w14:paraId="715E71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F401A7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6944172D"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0C6477" w14:paraId="7F8294C7" w14:textId="77777777">
        <w:tc>
          <w:tcPr>
            <w:tcW w:w="1555" w:type="dxa"/>
            <w:tcBorders>
              <w:top w:val="single" w:sz="4" w:space="0" w:color="auto"/>
              <w:left w:val="single" w:sz="4" w:space="0" w:color="auto"/>
              <w:bottom w:val="single" w:sz="4" w:space="0" w:color="auto"/>
              <w:right w:val="single" w:sz="4" w:space="0" w:color="auto"/>
            </w:tcBorders>
          </w:tcPr>
          <w:p w14:paraId="72DC347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4D496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A955FA1" w14:textId="77777777" w:rsidR="000C6477" w:rsidRDefault="000C6477">
            <w:pPr>
              <w:pStyle w:val="0Maintext"/>
              <w:spacing w:after="0" w:afterAutospacing="0"/>
              <w:ind w:firstLine="0"/>
              <w:rPr>
                <w:rFonts w:eastAsiaTheme="minorEastAsia"/>
                <w:lang w:eastAsia="zh-CN"/>
              </w:rPr>
            </w:pPr>
          </w:p>
        </w:tc>
      </w:tr>
      <w:tr w:rsidR="000C6477" w14:paraId="77B728A9" w14:textId="77777777">
        <w:tc>
          <w:tcPr>
            <w:tcW w:w="1555" w:type="dxa"/>
          </w:tcPr>
          <w:p w14:paraId="4F9288B5"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3936FAE"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14:paraId="0A303D95" w14:textId="77777777" w:rsidR="000C6477" w:rsidRDefault="00D2363D">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14:paraId="3BB82D21" w14:textId="77777777">
        <w:tc>
          <w:tcPr>
            <w:tcW w:w="1555" w:type="dxa"/>
          </w:tcPr>
          <w:p w14:paraId="489FC9B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5094D2A"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40E21122" w14:textId="77777777" w:rsidR="000C6477" w:rsidRDefault="000C6477">
            <w:pPr>
              <w:pStyle w:val="0Maintext"/>
              <w:spacing w:after="0" w:afterAutospacing="0"/>
              <w:ind w:firstLine="0"/>
            </w:pPr>
          </w:p>
        </w:tc>
      </w:tr>
      <w:tr w:rsidR="000C6477" w14:paraId="5DAEF756" w14:textId="77777777">
        <w:tc>
          <w:tcPr>
            <w:tcW w:w="1555" w:type="dxa"/>
          </w:tcPr>
          <w:p w14:paraId="23A8146C" w14:textId="77777777" w:rsidR="000C6477" w:rsidRDefault="00D2363D">
            <w:pPr>
              <w:pStyle w:val="0Maintext"/>
              <w:spacing w:after="0" w:afterAutospacing="0"/>
              <w:ind w:firstLine="0"/>
              <w:rPr>
                <w:sz w:val="22"/>
                <w:szCs w:val="22"/>
              </w:rPr>
            </w:pPr>
            <w:r>
              <w:rPr>
                <w:rFonts w:eastAsiaTheme="minorEastAsia"/>
                <w:lang w:eastAsia="zh-CN"/>
              </w:rPr>
              <w:t>Huawei, HiSilicon</w:t>
            </w:r>
          </w:p>
        </w:tc>
        <w:tc>
          <w:tcPr>
            <w:tcW w:w="1417" w:type="dxa"/>
          </w:tcPr>
          <w:p w14:paraId="02242704" w14:textId="77777777" w:rsidR="000C6477" w:rsidRDefault="00D2363D">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3FF96546" w14:textId="77777777" w:rsidR="000C6477" w:rsidRDefault="000C6477">
            <w:pPr>
              <w:pStyle w:val="0Maintext"/>
              <w:spacing w:after="0" w:afterAutospacing="0"/>
              <w:ind w:firstLine="0"/>
              <w:rPr>
                <w:sz w:val="22"/>
                <w:szCs w:val="22"/>
                <w:lang w:val="en-AU"/>
              </w:rPr>
            </w:pPr>
          </w:p>
        </w:tc>
      </w:tr>
      <w:tr w:rsidR="000C6477" w14:paraId="4633DEE3" w14:textId="77777777">
        <w:tc>
          <w:tcPr>
            <w:tcW w:w="1555" w:type="dxa"/>
          </w:tcPr>
          <w:p w14:paraId="1C5384F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B20F90E"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14:paraId="4AFF7B8E" w14:textId="77777777" w:rsidR="000C6477" w:rsidRDefault="00D2363D">
            <w:pPr>
              <w:pStyle w:val="0Maintext"/>
              <w:spacing w:after="0" w:afterAutospacing="0"/>
              <w:ind w:firstLine="0"/>
              <w:rPr>
                <w:sz w:val="22"/>
                <w:szCs w:val="22"/>
                <w:lang w:val="en-AU"/>
              </w:rPr>
            </w:pPr>
            <w:r>
              <w:rPr>
                <w:rFonts w:eastAsiaTheme="minorEastAsia"/>
                <w:lang w:eastAsia="zh-CN"/>
              </w:rPr>
              <w:t>Agree with LGE and Qualcomm’s modification.</w:t>
            </w:r>
          </w:p>
        </w:tc>
      </w:tr>
      <w:tr w:rsidR="000C6477" w14:paraId="44DFB0FA" w14:textId="77777777">
        <w:tc>
          <w:tcPr>
            <w:tcW w:w="1555" w:type="dxa"/>
          </w:tcPr>
          <w:p w14:paraId="4EFA7E4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ACC805A"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1264ECDE" w14:textId="77777777" w:rsidR="000C6477" w:rsidRDefault="000C6477">
            <w:pPr>
              <w:pStyle w:val="0Maintext"/>
              <w:spacing w:after="0" w:afterAutospacing="0"/>
              <w:ind w:firstLine="0"/>
              <w:rPr>
                <w:rFonts w:eastAsiaTheme="minorEastAsia"/>
                <w:lang w:eastAsia="zh-CN"/>
              </w:rPr>
            </w:pPr>
          </w:p>
        </w:tc>
      </w:tr>
      <w:tr w:rsidR="000C6477" w14:paraId="5A0BE779" w14:textId="77777777">
        <w:tc>
          <w:tcPr>
            <w:tcW w:w="1555" w:type="dxa"/>
          </w:tcPr>
          <w:p w14:paraId="549546B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DC73A9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5F1F97B5" w14:textId="77777777" w:rsidR="000C6477" w:rsidRDefault="000C6477">
            <w:pPr>
              <w:pStyle w:val="0Maintext"/>
              <w:spacing w:after="0" w:afterAutospacing="0"/>
              <w:ind w:firstLine="0"/>
              <w:rPr>
                <w:rFonts w:eastAsiaTheme="minorEastAsia"/>
                <w:lang w:eastAsia="zh-CN"/>
              </w:rPr>
            </w:pPr>
          </w:p>
        </w:tc>
      </w:tr>
    </w:tbl>
    <w:p w14:paraId="15BBFC4E" w14:textId="77777777" w:rsidR="000C6477" w:rsidRDefault="000C6477" w:rsidP="003F39B5">
      <w:pPr>
        <w:autoSpaceDE w:val="0"/>
        <w:autoSpaceDN w:val="0"/>
        <w:spacing w:after="0"/>
        <w:rPr>
          <w:rFonts w:ascii="Calibri" w:hAnsi="Calibri" w:cs="Calibri"/>
          <w:sz w:val="22"/>
        </w:rPr>
      </w:pPr>
    </w:p>
    <w:p w14:paraId="67CAECAA" w14:textId="77777777" w:rsidR="000C6477" w:rsidRDefault="000C6477" w:rsidP="003F39B5">
      <w:pPr>
        <w:autoSpaceDE w:val="0"/>
        <w:autoSpaceDN w:val="0"/>
        <w:spacing w:after="0"/>
        <w:rPr>
          <w:rFonts w:ascii="Calibri" w:hAnsi="Calibri" w:cs="Calibri"/>
          <w:sz w:val="22"/>
        </w:rPr>
      </w:pPr>
    </w:p>
    <w:p w14:paraId="6EE615AA"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4-3 (I):</w:t>
      </w:r>
      <w:r>
        <w:rPr>
          <w:rFonts w:ascii="Calibri" w:hAnsi="Calibri" w:cs="Calibri"/>
          <w:b/>
          <w:bCs/>
          <w:sz w:val="22"/>
        </w:rPr>
        <w:t xml:space="preserve"> </w:t>
      </w:r>
    </w:p>
    <w:p w14:paraId="0BDA07C8"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46694239"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val="en-AU" w:eastAsia="ko-KR"/>
        </w:rPr>
        <w:lastRenderedPageBreak/>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F1E51E2"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59382863"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14:paraId="6D8E2193" w14:textId="77777777">
        <w:tc>
          <w:tcPr>
            <w:tcW w:w="1555" w:type="dxa"/>
          </w:tcPr>
          <w:p w14:paraId="5A723D4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BA5821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477BA5A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ACE30AD" w14:textId="77777777">
        <w:tc>
          <w:tcPr>
            <w:tcW w:w="1555" w:type="dxa"/>
          </w:tcPr>
          <w:p w14:paraId="00AAE98F" w14:textId="77777777" w:rsidR="000C6477" w:rsidRDefault="00D2363D">
            <w:pPr>
              <w:pStyle w:val="0Maintext"/>
              <w:spacing w:after="0" w:afterAutospacing="0"/>
              <w:ind w:firstLine="0"/>
            </w:pPr>
            <w:r>
              <w:t>OPPO</w:t>
            </w:r>
          </w:p>
        </w:tc>
        <w:tc>
          <w:tcPr>
            <w:tcW w:w="1417" w:type="dxa"/>
          </w:tcPr>
          <w:p w14:paraId="37CECED1" w14:textId="77777777" w:rsidR="000C6477" w:rsidRDefault="00D2363D">
            <w:pPr>
              <w:pStyle w:val="0Maintext"/>
              <w:spacing w:after="0" w:afterAutospacing="0"/>
              <w:ind w:firstLine="0"/>
            </w:pPr>
            <w:r>
              <w:t>Option 1</w:t>
            </w:r>
          </w:p>
        </w:tc>
        <w:tc>
          <w:tcPr>
            <w:tcW w:w="6662" w:type="dxa"/>
          </w:tcPr>
          <w:p w14:paraId="13E106CA" w14:textId="77777777" w:rsidR="000C6477" w:rsidRDefault="000C6477">
            <w:pPr>
              <w:pStyle w:val="0Maintext"/>
              <w:spacing w:after="0" w:afterAutospacing="0"/>
              <w:ind w:firstLine="0"/>
            </w:pPr>
          </w:p>
        </w:tc>
      </w:tr>
      <w:tr w:rsidR="000C6477" w14:paraId="6212C1B8" w14:textId="77777777">
        <w:tc>
          <w:tcPr>
            <w:tcW w:w="1555" w:type="dxa"/>
          </w:tcPr>
          <w:p w14:paraId="132E26A8"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C8DAB48" w14:textId="77777777" w:rsidR="000C6477" w:rsidRDefault="00D2363D">
            <w:pPr>
              <w:pStyle w:val="0Maintext"/>
              <w:spacing w:after="0" w:afterAutospacing="0"/>
              <w:ind w:firstLine="0"/>
              <w:rPr>
                <w:rFonts w:eastAsia="MS Mincho"/>
                <w:lang w:eastAsia="ja-JP"/>
              </w:rPr>
            </w:pPr>
            <w:r>
              <w:rPr>
                <w:rFonts w:eastAsia="MS Mincho"/>
                <w:lang w:eastAsia="ja-JP"/>
              </w:rPr>
              <w:t>Option 1</w:t>
            </w:r>
          </w:p>
        </w:tc>
        <w:tc>
          <w:tcPr>
            <w:tcW w:w="6662" w:type="dxa"/>
          </w:tcPr>
          <w:p w14:paraId="11F0E876" w14:textId="77777777" w:rsidR="000C6477" w:rsidRDefault="000C6477">
            <w:pPr>
              <w:pStyle w:val="0Maintext"/>
              <w:spacing w:after="0" w:afterAutospacing="0"/>
              <w:ind w:firstLine="0"/>
            </w:pPr>
          </w:p>
        </w:tc>
      </w:tr>
      <w:tr w:rsidR="000C6477" w14:paraId="7F2143AA" w14:textId="77777777">
        <w:tc>
          <w:tcPr>
            <w:tcW w:w="1555" w:type="dxa"/>
          </w:tcPr>
          <w:p w14:paraId="049E9B4B" w14:textId="77777777" w:rsidR="000C6477" w:rsidRDefault="00D2363D">
            <w:pPr>
              <w:pStyle w:val="0Maintext"/>
              <w:spacing w:after="0" w:afterAutospacing="0"/>
              <w:ind w:firstLine="0"/>
            </w:pPr>
            <w:r>
              <w:rPr>
                <w:rFonts w:hint="eastAsia"/>
                <w:lang w:eastAsia="ko-KR"/>
              </w:rPr>
              <w:t>LGE</w:t>
            </w:r>
          </w:p>
        </w:tc>
        <w:tc>
          <w:tcPr>
            <w:tcW w:w="1417" w:type="dxa"/>
          </w:tcPr>
          <w:p w14:paraId="53B851DB" w14:textId="77777777" w:rsidR="000C6477" w:rsidRDefault="00D2363D">
            <w:pPr>
              <w:pStyle w:val="0Maintext"/>
              <w:spacing w:after="0" w:afterAutospacing="0"/>
              <w:ind w:firstLine="0"/>
            </w:pPr>
            <w:r>
              <w:rPr>
                <w:rFonts w:hint="eastAsia"/>
                <w:lang w:eastAsia="ko-KR"/>
              </w:rPr>
              <w:t>Option 1</w:t>
            </w:r>
          </w:p>
        </w:tc>
        <w:tc>
          <w:tcPr>
            <w:tcW w:w="6662" w:type="dxa"/>
          </w:tcPr>
          <w:p w14:paraId="61290E95" w14:textId="77777777" w:rsidR="000C6477" w:rsidRDefault="00D2363D">
            <w:pPr>
              <w:pStyle w:val="0Maintext"/>
              <w:spacing w:after="0" w:afterAutospacing="0"/>
              <w:ind w:firstLine="0"/>
            </w:pPr>
            <w:r>
              <w:rPr>
                <w:rFonts w:hint="eastAsia"/>
                <w:lang w:eastAsia="ko-KR"/>
              </w:rPr>
              <w:t xml:space="preserve">In NR-U, any measurement-based CWS adjustments was not considered. </w:t>
            </w:r>
          </w:p>
        </w:tc>
      </w:tr>
      <w:tr w:rsidR="000C6477" w14:paraId="49DF0A79" w14:textId="77777777">
        <w:tc>
          <w:tcPr>
            <w:tcW w:w="1555" w:type="dxa"/>
          </w:tcPr>
          <w:p w14:paraId="3A2DD349" w14:textId="77777777" w:rsidR="000C6477" w:rsidRDefault="00D2363D">
            <w:pPr>
              <w:pStyle w:val="0Maintext"/>
              <w:spacing w:after="0" w:afterAutospacing="0"/>
              <w:ind w:firstLine="0"/>
            </w:pPr>
            <w:r>
              <w:t>InterDigital</w:t>
            </w:r>
          </w:p>
        </w:tc>
        <w:tc>
          <w:tcPr>
            <w:tcW w:w="1417" w:type="dxa"/>
          </w:tcPr>
          <w:p w14:paraId="0B0F5B2F" w14:textId="77777777" w:rsidR="000C6477" w:rsidRDefault="000C6477">
            <w:pPr>
              <w:pStyle w:val="0Maintext"/>
              <w:spacing w:after="0" w:afterAutospacing="0"/>
              <w:ind w:firstLine="0"/>
            </w:pPr>
          </w:p>
        </w:tc>
        <w:tc>
          <w:tcPr>
            <w:tcW w:w="6662" w:type="dxa"/>
          </w:tcPr>
          <w:p w14:paraId="6729CE5F" w14:textId="77777777" w:rsidR="000C6477" w:rsidRDefault="00D2363D">
            <w:pPr>
              <w:pStyle w:val="0Maintext"/>
              <w:spacing w:after="0" w:afterAutospacing="0"/>
              <w:ind w:firstLine="0"/>
            </w:pPr>
            <w:r>
              <w:rPr>
                <w:sz w:val="22"/>
                <w:szCs w:val="22"/>
              </w:rPr>
              <w:t>We are fine with both options</w:t>
            </w:r>
          </w:p>
        </w:tc>
      </w:tr>
      <w:tr w:rsidR="000C6477" w14:paraId="313DAC83" w14:textId="77777777">
        <w:tc>
          <w:tcPr>
            <w:tcW w:w="1555" w:type="dxa"/>
          </w:tcPr>
          <w:p w14:paraId="0CA19662" w14:textId="77777777" w:rsidR="000C6477" w:rsidRDefault="00D2363D">
            <w:pPr>
              <w:pStyle w:val="0Maintext"/>
              <w:spacing w:after="0" w:afterAutospacing="0"/>
              <w:ind w:firstLine="0"/>
            </w:pPr>
            <w:r>
              <w:t>NOKIA, Nokia Shanghai Bell</w:t>
            </w:r>
          </w:p>
        </w:tc>
        <w:tc>
          <w:tcPr>
            <w:tcW w:w="1417" w:type="dxa"/>
          </w:tcPr>
          <w:p w14:paraId="2E12D996" w14:textId="77777777" w:rsidR="000C6477" w:rsidRDefault="00D2363D">
            <w:pPr>
              <w:pStyle w:val="0Maintext"/>
              <w:spacing w:after="0" w:afterAutospacing="0"/>
              <w:ind w:firstLine="0"/>
            </w:pPr>
            <w:r>
              <w:t>Option 1</w:t>
            </w:r>
          </w:p>
        </w:tc>
        <w:tc>
          <w:tcPr>
            <w:tcW w:w="6662" w:type="dxa"/>
          </w:tcPr>
          <w:p w14:paraId="24321ADF" w14:textId="77777777" w:rsidR="000C6477" w:rsidRDefault="000C6477">
            <w:pPr>
              <w:pStyle w:val="0Maintext"/>
              <w:spacing w:after="0" w:afterAutospacing="0"/>
              <w:ind w:firstLine="0"/>
            </w:pPr>
          </w:p>
        </w:tc>
      </w:tr>
      <w:tr w:rsidR="000C6477" w14:paraId="4DD433C1" w14:textId="77777777">
        <w:tc>
          <w:tcPr>
            <w:tcW w:w="1555" w:type="dxa"/>
          </w:tcPr>
          <w:p w14:paraId="260FECB7" w14:textId="77777777" w:rsidR="000C6477" w:rsidRDefault="00D2363D">
            <w:pPr>
              <w:pStyle w:val="0Maintext"/>
              <w:spacing w:after="0" w:afterAutospacing="0"/>
              <w:ind w:firstLine="0"/>
            </w:pPr>
            <w:r>
              <w:t>Ericsson</w:t>
            </w:r>
          </w:p>
        </w:tc>
        <w:tc>
          <w:tcPr>
            <w:tcW w:w="1417" w:type="dxa"/>
          </w:tcPr>
          <w:p w14:paraId="4BF8FB20" w14:textId="77777777" w:rsidR="000C6477" w:rsidRDefault="00D2363D">
            <w:pPr>
              <w:pStyle w:val="0Maintext"/>
              <w:spacing w:after="0" w:afterAutospacing="0"/>
              <w:ind w:firstLine="0"/>
            </w:pPr>
            <w:r>
              <w:t>Option 1</w:t>
            </w:r>
          </w:p>
        </w:tc>
        <w:tc>
          <w:tcPr>
            <w:tcW w:w="6662" w:type="dxa"/>
          </w:tcPr>
          <w:p w14:paraId="29C6E1E1" w14:textId="77777777" w:rsidR="000C6477" w:rsidRDefault="00D2363D">
            <w:pPr>
              <w:pStyle w:val="0Maintext"/>
              <w:spacing w:after="0" w:afterAutospacing="0"/>
              <w:ind w:firstLine="0"/>
            </w:pPr>
            <w:r>
              <w:t>The use of SL transmissions without HARQ-ACK should be avoided except for S-SSB</w:t>
            </w:r>
            <w:r>
              <w:rPr>
                <w:lang w:val="en-US"/>
              </w:rPr>
              <w:t>,</w:t>
            </w:r>
            <w:r>
              <w:t xml:space="preserve"> etc.</w:t>
            </w:r>
          </w:p>
        </w:tc>
      </w:tr>
      <w:tr w:rsidR="000C6477" w14:paraId="45D3112F" w14:textId="77777777">
        <w:tc>
          <w:tcPr>
            <w:tcW w:w="1555" w:type="dxa"/>
          </w:tcPr>
          <w:p w14:paraId="60D243BC" w14:textId="77777777" w:rsidR="000C6477" w:rsidRDefault="00D2363D">
            <w:pPr>
              <w:pStyle w:val="0Maintext"/>
              <w:spacing w:after="0" w:afterAutospacing="0"/>
              <w:ind w:firstLine="0"/>
              <w:rPr>
                <w:sz w:val="22"/>
                <w:szCs w:val="22"/>
              </w:rPr>
            </w:pPr>
            <w:r>
              <w:rPr>
                <w:sz w:val="22"/>
                <w:szCs w:val="22"/>
              </w:rPr>
              <w:t>Lenovo</w:t>
            </w:r>
          </w:p>
        </w:tc>
        <w:tc>
          <w:tcPr>
            <w:tcW w:w="1417" w:type="dxa"/>
          </w:tcPr>
          <w:p w14:paraId="7D7D6E37" w14:textId="77777777" w:rsidR="000C6477" w:rsidRDefault="00D2363D">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4FFA3BE6" w14:textId="77777777" w:rsidR="000C6477" w:rsidRDefault="00D2363D">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4DD8D393" w14:textId="77777777" w:rsidR="000C6477" w:rsidRDefault="00D2363D">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12399342" w14:textId="77777777" w:rsidR="000C6477" w:rsidRDefault="00D2363D">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47" w:author="Alexander Golitschek" w:date="2023-04-17T22:34:00Z">
              <w:r>
                <w:rPr>
                  <w:rFonts w:cs="Times New Roman"/>
                  <w:iCs/>
                  <w:color w:val="000000"/>
                  <w:sz w:val="22"/>
                  <w:szCs w:val="22"/>
                </w:rPr>
                <w:t xml:space="preserve">After using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Pr>
                  <w:rFonts w:cs="Times New Roman"/>
                  <w:sz w:val="22"/>
                  <w:szCs w:val="22"/>
                </w:rPr>
                <w:t>is increased to the next higher allowed value.</w:t>
              </w:r>
            </w:ins>
          </w:p>
        </w:tc>
      </w:tr>
      <w:tr w:rsidR="000C6477" w14:paraId="678909A6" w14:textId="77777777">
        <w:tc>
          <w:tcPr>
            <w:tcW w:w="1555" w:type="dxa"/>
          </w:tcPr>
          <w:p w14:paraId="4D47197B" w14:textId="77777777" w:rsidR="000C6477" w:rsidRDefault="00D2363D">
            <w:pPr>
              <w:pStyle w:val="0Maintext"/>
              <w:spacing w:after="0" w:afterAutospacing="0"/>
              <w:ind w:firstLine="0"/>
              <w:rPr>
                <w:sz w:val="22"/>
                <w:szCs w:val="22"/>
              </w:rPr>
            </w:pPr>
            <w:r>
              <w:t>Apple</w:t>
            </w:r>
          </w:p>
        </w:tc>
        <w:tc>
          <w:tcPr>
            <w:tcW w:w="1417" w:type="dxa"/>
          </w:tcPr>
          <w:p w14:paraId="3BA9629E" w14:textId="77777777" w:rsidR="000C6477" w:rsidRDefault="00D2363D">
            <w:pPr>
              <w:pStyle w:val="0Maintext"/>
              <w:spacing w:after="0" w:afterAutospacing="0"/>
              <w:ind w:firstLine="0"/>
              <w:rPr>
                <w:sz w:val="22"/>
                <w:szCs w:val="22"/>
              </w:rPr>
            </w:pPr>
            <w:r>
              <w:t>Option 1</w:t>
            </w:r>
          </w:p>
        </w:tc>
        <w:tc>
          <w:tcPr>
            <w:tcW w:w="6662" w:type="dxa"/>
          </w:tcPr>
          <w:p w14:paraId="6C39268E" w14:textId="77777777" w:rsidR="000C6477" w:rsidRDefault="000C6477">
            <w:pPr>
              <w:pStyle w:val="0Maintext"/>
              <w:spacing w:after="0" w:afterAutospacing="0"/>
              <w:ind w:firstLine="0"/>
              <w:rPr>
                <w:sz w:val="22"/>
                <w:szCs w:val="22"/>
              </w:rPr>
            </w:pPr>
          </w:p>
        </w:tc>
      </w:tr>
      <w:tr w:rsidR="000C6477" w14:paraId="2EC7650A" w14:textId="77777777">
        <w:tc>
          <w:tcPr>
            <w:tcW w:w="1555" w:type="dxa"/>
          </w:tcPr>
          <w:p w14:paraId="0F440D15" w14:textId="77777777" w:rsidR="000C6477" w:rsidRDefault="00D2363D">
            <w:pPr>
              <w:pStyle w:val="0Maintext"/>
              <w:spacing w:after="0" w:afterAutospacing="0"/>
              <w:ind w:firstLine="0"/>
              <w:jc w:val="center"/>
            </w:pPr>
            <w:r>
              <w:rPr>
                <w:sz w:val="22"/>
                <w:szCs w:val="22"/>
              </w:rPr>
              <w:t>CableLabs</w:t>
            </w:r>
          </w:p>
        </w:tc>
        <w:tc>
          <w:tcPr>
            <w:tcW w:w="1417" w:type="dxa"/>
          </w:tcPr>
          <w:p w14:paraId="40B6A80F" w14:textId="77777777" w:rsidR="000C6477" w:rsidRDefault="00D2363D">
            <w:pPr>
              <w:pStyle w:val="0Maintext"/>
              <w:spacing w:after="0" w:afterAutospacing="0"/>
              <w:ind w:firstLine="0"/>
            </w:pPr>
            <w:r>
              <w:rPr>
                <w:sz w:val="22"/>
                <w:szCs w:val="22"/>
              </w:rPr>
              <w:t>Option 1</w:t>
            </w:r>
          </w:p>
        </w:tc>
        <w:tc>
          <w:tcPr>
            <w:tcW w:w="6662" w:type="dxa"/>
          </w:tcPr>
          <w:p w14:paraId="3A5A2197" w14:textId="77777777" w:rsidR="000C6477" w:rsidRDefault="00D2363D">
            <w:pPr>
              <w:pStyle w:val="0Maintext"/>
              <w:spacing w:after="0" w:afterAutospacing="0"/>
              <w:ind w:firstLine="0"/>
              <w:rPr>
                <w:sz w:val="22"/>
                <w:szCs w:val="22"/>
              </w:rPr>
            </w:pPr>
            <w:r>
              <w:rPr>
                <w:sz w:val="22"/>
                <w:szCs w:val="22"/>
              </w:rPr>
              <w:t>Per 37.213 specs</w:t>
            </w:r>
          </w:p>
        </w:tc>
      </w:tr>
      <w:tr w:rsidR="000C6477" w14:paraId="1F242A24" w14:textId="77777777">
        <w:tc>
          <w:tcPr>
            <w:tcW w:w="1555" w:type="dxa"/>
          </w:tcPr>
          <w:p w14:paraId="327BF98A" w14:textId="77777777" w:rsidR="000C6477" w:rsidRDefault="00D2363D">
            <w:pPr>
              <w:pStyle w:val="0Maintext"/>
              <w:spacing w:after="0" w:afterAutospacing="0"/>
              <w:ind w:firstLine="0"/>
            </w:pPr>
            <w:r>
              <w:t>QC</w:t>
            </w:r>
          </w:p>
        </w:tc>
        <w:tc>
          <w:tcPr>
            <w:tcW w:w="1417" w:type="dxa"/>
          </w:tcPr>
          <w:p w14:paraId="5920F2DB" w14:textId="77777777" w:rsidR="000C6477" w:rsidRDefault="00D2363D">
            <w:pPr>
              <w:pStyle w:val="0Maintext"/>
              <w:spacing w:after="0" w:afterAutospacing="0"/>
              <w:ind w:firstLine="0"/>
            </w:pPr>
            <w:r>
              <w:t>Option 1</w:t>
            </w:r>
          </w:p>
        </w:tc>
        <w:tc>
          <w:tcPr>
            <w:tcW w:w="6662" w:type="dxa"/>
          </w:tcPr>
          <w:p w14:paraId="60119F96" w14:textId="77777777" w:rsidR="000C6477" w:rsidRDefault="000C6477">
            <w:pPr>
              <w:pStyle w:val="0Maintext"/>
              <w:spacing w:after="0" w:afterAutospacing="0"/>
              <w:ind w:firstLine="0"/>
              <w:rPr>
                <w:sz w:val="22"/>
                <w:szCs w:val="22"/>
              </w:rPr>
            </w:pPr>
          </w:p>
        </w:tc>
      </w:tr>
      <w:tr w:rsidR="000C6477" w14:paraId="1F01B7B6" w14:textId="77777777">
        <w:tc>
          <w:tcPr>
            <w:tcW w:w="1555" w:type="dxa"/>
          </w:tcPr>
          <w:p w14:paraId="49716917" w14:textId="77777777" w:rsidR="000C6477" w:rsidRDefault="00D2363D">
            <w:pPr>
              <w:pStyle w:val="0Maintext"/>
              <w:spacing w:after="0" w:afterAutospacing="0"/>
              <w:ind w:firstLine="0"/>
            </w:pPr>
            <w:r>
              <w:rPr>
                <w:lang w:eastAsia="ko-KR"/>
              </w:rPr>
              <w:t>Intel</w:t>
            </w:r>
          </w:p>
        </w:tc>
        <w:tc>
          <w:tcPr>
            <w:tcW w:w="1417" w:type="dxa"/>
          </w:tcPr>
          <w:p w14:paraId="1ED9722C" w14:textId="77777777" w:rsidR="000C6477" w:rsidRDefault="00D2363D">
            <w:pPr>
              <w:pStyle w:val="0Maintext"/>
              <w:spacing w:after="0" w:afterAutospacing="0"/>
              <w:ind w:firstLine="0"/>
            </w:pPr>
            <w:r>
              <w:rPr>
                <w:lang w:eastAsia="ko-KR"/>
              </w:rPr>
              <w:t>Option 1</w:t>
            </w:r>
          </w:p>
        </w:tc>
        <w:tc>
          <w:tcPr>
            <w:tcW w:w="6662" w:type="dxa"/>
          </w:tcPr>
          <w:p w14:paraId="16FDBB28" w14:textId="77777777" w:rsidR="000C6477" w:rsidRDefault="000C6477">
            <w:pPr>
              <w:pStyle w:val="0Maintext"/>
              <w:spacing w:after="0" w:afterAutospacing="0"/>
              <w:ind w:firstLine="0"/>
              <w:rPr>
                <w:sz w:val="22"/>
                <w:szCs w:val="22"/>
              </w:rPr>
            </w:pPr>
          </w:p>
        </w:tc>
      </w:tr>
      <w:tr w:rsidR="000C6477" w14:paraId="420F7823" w14:textId="77777777">
        <w:tc>
          <w:tcPr>
            <w:tcW w:w="1555" w:type="dxa"/>
          </w:tcPr>
          <w:p w14:paraId="1FF19437" w14:textId="77777777" w:rsidR="000C6477" w:rsidRDefault="00D2363D">
            <w:pPr>
              <w:pStyle w:val="0Maintext"/>
              <w:spacing w:after="0" w:afterAutospacing="0"/>
              <w:ind w:firstLine="0"/>
              <w:rPr>
                <w:lang w:eastAsia="ko-KR"/>
              </w:rPr>
            </w:pPr>
            <w:r>
              <w:rPr>
                <w:rFonts w:eastAsiaTheme="minorEastAsia"/>
                <w:lang w:eastAsia="zh-CN"/>
              </w:rPr>
              <w:t>Vivo</w:t>
            </w:r>
          </w:p>
        </w:tc>
        <w:tc>
          <w:tcPr>
            <w:tcW w:w="1417" w:type="dxa"/>
          </w:tcPr>
          <w:p w14:paraId="11CFC651" w14:textId="77777777"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6AF7DE13" w14:textId="77777777" w:rsidR="000C6477" w:rsidRDefault="000C6477">
            <w:pPr>
              <w:pStyle w:val="0Maintext"/>
              <w:spacing w:after="0" w:afterAutospacing="0"/>
              <w:ind w:firstLine="0"/>
              <w:rPr>
                <w:sz w:val="22"/>
                <w:szCs w:val="22"/>
              </w:rPr>
            </w:pPr>
          </w:p>
        </w:tc>
      </w:tr>
      <w:tr w:rsidR="000C6477" w14:paraId="622953E7" w14:textId="77777777">
        <w:tc>
          <w:tcPr>
            <w:tcW w:w="1555" w:type="dxa"/>
          </w:tcPr>
          <w:p w14:paraId="6680ACA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16C8FF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6CDC800D" w14:textId="77777777" w:rsidR="000C6477" w:rsidRDefault="000C6477">
            <w:pPr>
              <w:pStyle w:val="0Maintext"/>
              <w:spacing w:after="0" w:afterAutospacing="0"/>
              <w:ind w:firstLine="0"/>
            </w:pPr>
          </w:p>
        </w:tc>
      </w:tr>
      <w:tr w:rsidR="000C6477" w14:paraId="48B882A0" w14:textId="77777777">
        <w:tc>
          <w:tcPr>
            <w:tcW w:w="1555" w:type="dxa"/>
          </w:tcPr>
          <w:p w14:paraId="6684B562"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0C2F6318"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10F9582D" w14:textId="77777777" w:rsidR="000C6477" w:rsidRDefault="000C6477">
            <w:pPr>
              <w:pStyle w:val="0Maintext"/>
              <w:spacing w:after="0" w:afterAutospacing="0"/>
              <w:ind w:firstLine="0"/>
            </w:pPr>
          </w:p>
        </w:tc>
      </w:tr>
      <w:tr w:rsidR="000C6477" w14:paraId="2F4D1019" w14:textId="77777777">
        <w:tc>
          <w:tcPr>
            <w:tcW w:w="1555" w:type="dxa"/>
          </w:tcPr>
          <w:p w14:paraId="69780A8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D38545A"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3508D7D7" w14:textId="77777777" w:rsidR="000C6477" w:rsidRDefault="000C6477">
            <w:pPr>
              <w:pStyle w:val="0Maintext"/>
              <w:spacing w:after="0" w:afterAutospacing="0"/>
              <w:ind w:firstLine="0"/>
            </w:pPr>
          </w:p>
        </w:tc>
      </w:tr>
      <w:tr w:rsidR="000C6477" w14:paraId="1AC77935" w14:textId="77777777">
        <w:tc>
          <w:tcPr>
            <w:tcW w:w="1555" w:type="dxa"/>
          </w:tcPr>
          <w:p w14:paraId="3A6F6361" w14:textId="77777777" w:rsidR="000C6477" w:rsidRDefault="00D2363D">
            <w:pPr>
              <w:pStyle w:val="0Maintext"/>
              <w:spacing w:after="0" w:afterAutospacing="0"/>
              <w:ind w:firstLine="0"/>
              <w:rPr>
                <w:lang w:eastAsia="ko-KR"/>
              </w:rPr>
            </w:pPr>
            <w:r>
              <w:rPr>
                <w:lang w:eastAsia="ko-KR"/>
              </w:rPr>
              <w:t>Futurewei</w:t>
            </w:r>
          </w:p>
        </w:tc>
        <w:tc>
          <w:tcPr>
            <w:tcW w:w="1417" w:type="dxa"/>
          </w:tcPr>
          <w:p w14:paraId="5E4440FA" w14:textId="77777777" w:rsidR="000C6477" w:rsidRDefault="00D2363D">
            <w:pPr>
              <w:pStyle w:val="0Maintext"/>
              <w:spacing w:after="0" w:afterAutospacing="0"/>
              <w:ind w:firstLine="0"/>
              <w:rPr>
                <w:lang w:eastAsia="ko-KR"/>
              </w:rPr>
            </w:pPr>
            <w:r>
              <w:rPr>
                <w:lang w:eastAsia="ko-KR"/>
              </w:rPr>
              <w:t>Option 1</w:t>
            </w:r>
          </w:p>
        </w:tc>
        <w:tc>
          <w:tcPr>
            <w:tcW w:w="6662" w:type="dxa"/>
          </w:tcPr>
          <w:p w14:paraId="7B7D8E42" w14:textId="77777777" w:rsidR="000C6477" w:rsidRDefault="000C6477">
            <w:pPr>
              <w:pStyle w:val="0Maintext"/>
              <w:spacing w:after="0" w:afterAutospacing="0"/>
              <w:ind w:firstLine="0"/>
              <w:rPr>
                <w:sz w:val="22"/>
                <w:szCs w:val="22"/>
              </w:rPr>
            </w:pPr>
          </w:p>
        </w:tc>
      </w:tr>
      <w:tr w:rsidR="000C6477" w14:paraId="1C8B009B" w14:textId="77777777">
        <w:tc>
          <w:tcPr>
            <w:tcW w:w="1555" w:type="dxa"/>
          </w:tcPr>
          <w:p w14:paraId="7181AA3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66BD028" w14:textId="77777777"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411D4FCB" w14:textId="77777777" w:rsidR="000C6477" w:rsidRDefault="00D2363D">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0C6477" w14:paraId="0AC79FA5" w14:textId="77777777">
        <w:tc>
          <w:tcPr>
            <w:tcW w:w="1555" w:type="dxa"/>
            <w:tcBorders>
              <w:top w:val="single" w:sz="4" w:space="0" w:color="auto"/>
              <w:left w:val="single" w:sz="4" w:space="0" w:color="auto"/>
              <w:bottom w:val="single" w:sz="4" w:space="0" w:color="auto"/>
              <w:right w:val="single" w:sz="4" w:space="0" w:color="auto"/>
            </w:tcBorders>
          </w:tcPr>
          <w:p w14:paraId="1BA2F654"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55D0BA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43A0CC3A" w14:textId="77777777" w:rsidR="000C6477" w:rsidRDefault="00D2363D">
            <w:pPr>
              <w:pStyle w:val="0Maintext"/>
              <w:spacing w:after="0" w:afterAutospacing="0"/>
              <w:ind w:firstLine="0"/>
            </w:pPr>
            <w:r>
              <w:rPr>
                <w:rFonts w:eastAsia="宋体" w:cs="Times New Roman"/>
              </w:rPr>
              <w:t>As sidelink CR/CBR presents the ratio of sidelink channels being occupied, CW adjustment based on CR/CBR may provide more precise determining.</w:t>
            </w:r>
          </w:p>
        </w:tc>
      </w:tr>
      <w:tr w:rsidR="000C6477" w14:paraId="6829B733" w14:textId="77777777">
        <w:tc>
          <w:tcPr>
            <w:tcW w:w="1555" w:type="dxa"/>
          </w:tcPr>
          <w:p w14:paraId="274436DD" w14:textId="77777777"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EF97F6B" w14:textId="77777777" w:rsidR="000C6477" w:rsidRDefault="00D2363D">
            <w:pPr>
              <w:pStyle w:val="0Maintext"/>
              <w:spacing w:after="0" w:afterAutospacing="0"/>
              <w:ind w:firstLine="0"/>
              <w:rPr>
                <w:rFonts w:eastAsiaTheme="minorEastAsia"/>
                <w:lang w:eastAsia="zh-CN"/>
              </w:rPr>
            </w:pPr>
            <w:r>
              <w:rPr>
                <w:lang w:eastAsia="ko-KR"/>
              </w:rPr>
              <w:t>Option 1</w:t>
            </w:r>
          </w:p>
        </w:tc>
        <w:tc>
          <w:tcPr>
            <w:tcW w:w="6662" w:type="dxa"/>
          </w:tcPr>
          <w:p w14:paraId="449A227C" w14:textId="77777777" w:rsidR="000C6477" w:rsidRDefault="000C6477">
            <w:pPr>
              <w:pStyle w:val="0Maintext"/>
              <w:spacing w:after="0" w:afterAutospacing="0"/>
              <w:ind w:firstLine="0"/>
              <w:rPr>
                <w:rFonts w:eastAsiaTheme="minorEastAsia"/>
                <w:lang w:eastAsia="zh-CN"/>
              </w:rPr>
            </w:pPr>
          </w:p>
        </w:tc>
      </w:tr>
      <w:tr w:rsidR="000C6477" w14:paraId="33DE19F1" w14:textId="77777777">
        <w:tc>
          <w:tcPr>
            <w:tcW w:w="1555" w:type="dxa"/>
          </w:tcPr>
          <w:p w14:paraId="23661CA9"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1F663FE9"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30AE902F" w14:textId="77777777" w:rsidR="000C6477" w:rsidRDefault="000C6477">
            <w:pPr>
              <w:pStyle w:val="0Maintext"/>
              <w:spacing w:after="0" w:afterAutospacing="0"/>
              <w:ind w:firstLine="0"/>
              <w:rPr>
                <w:rFonts w:eastAsiaTheme="minorEastAsia"/>
                <w:lang w:eastAsia="zh-CN"/>
              </w:rPr>
            </w:pPr>
          </w:p>
        </w:tc>
      </w:tr>
      <w:tr w:rsidR="000C6477" w14:paraId="0856F3F6" w14:textId="77777777">
        <w:tc>
          <w:tcPr>
            <w:tcW w:w="1555" w:type="dxa"/>
          </w:tcPr>
          <w:p w14:paraId="6A95F53C"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15EDF1F7" w14:textId="77777777" w:rsidR="000C6477" w:rsidRDefault="00D2363D">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64684B2C"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1018CAE7"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222CB352" w14:textId="77777777" w:rsidR="000C6477" w:rsidRDefault="00D2363D">
            <w:pPr>
              <w:pStyle w:val="0Maintext"/>
              <w:spacing w:after="0" w:afterAutospacing="0"/>
              <w:ind w:firstLine="0"/>
              <w:rPr>
                <w:rFonts w:eastAsia="MS Mincho"/>
                <w:sz w:val="22"/>
                <w:szCs w:val="22"/>
                <w:lang w:eastAsia="ja-JP"/>
              </w:rPr>
            </w:pPr>
            <w:r>
              <w:rPr>
                <w:bCs/>
                <w:color w:val="000000" w:themeColor="text1"/>
                <w:sz w:val="22"/>
                <w:szCs w:val="22"/>
                <w:lang w:val="en-US"/>
              </w:rPr>
              <w:lastRenderedPageBreak/>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27E81B7F" w14:textId="77777777" w:rsidR="000C6477" w:rsidRDefault="000C6477">
            <w:pPr>
              <w:pStyle w:val="0Maintext"/>
              <w:spacing w:after="0" w:afterAutospacing="0"/>
              <w:ind w:firstLine="0"/>
              <w:rPr>
                <w:rFonts w:eastAsia="MS Mincho"/>
                <w:sz w:val="22"/>
                <w:szCs w:val="22"/>
                <w:lang w:eastAsia="ja-JP"/>
              </w:rPr>
            </w:pPr>
          </w:p>
          <w:p w14:paraId="0E738E4A"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02265460" w14:textId="77777777" w:rsidR="000C6477" w:rsidRDefault="00D2363D">
            <w:pPr>
              <w:autoSpaceDE w:val="0"/>
              <w:autoSpaceDN w:val="0"/>
              <w:ind w:left="924" w:hangingChars="400" w:hanging="924"/>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37F8FCA" w14:textId="77777777" w:rsidR="000C6477" w:rsidRDefault="00D2363D">
            <w:pPr>
              <w:pStyle w:val="aff3"/>
              <w:numPr>
                <w:ilvl w:val="0"/>
                <w:numId w:val="25"/>
              </w:numPr>
              <w:autoSpaceDE w:val="0"/>
              <w:autoSpaceDN w:val="0"/>
              <w:ind w:leftChars="0"/>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14:paraId="1FBBF29B" w14:textId="77777777" w:rsidR="000C6477" w:rsidRDefault="000C6477">
            <w:pPr>
              <w:pStyle w:val="0Maintext"/>
              <w:spacing w:after="0" w:afterAutospacing="0"/>
              <w:ind w:firstLine="0"/>
              <w:rPr>
                <w:rFonts w:eastAsiaTheme="minorEastAsia"/>
                <w:lang w:eastAsia="zh-CN"/>
              </w:rPr>
            </w:pPr>
          </w:p>
        </w:tc>
      </w:tr>
      <w:tr w:rsidR="000C6477" w14:paraId="51E8AB89" w14:textId="77777777">
        <w:tc>
          <w:tcPr>
            <w:tcW w:w="1555" w:type="dxa"/>
          </w:tcPr>
          <w:p w14:paraId="0AD9DB12"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1417" w:type="dxa"/>
          </w:tcPr>
          <w:p w14:paraId="62B5E594" w14:textId="77777777" w:rsidR="000C6477" w:rsidRDefault="000C6477">
            <w:pPr>
              <w:pStyle w:val="0Maintext"/>
              <w:spacing w:after="0" w:afterAutospacing="0"/>
              <w:ind w:firstLine="0"/>
            </w:pPr>
          </w:p>
        </w:tc>
        <w:tc>
          <w:tcPr>
            <w:tcW w:w="6662" w:type="dxa"/>
          </w:tcPr>
          <w:p w14:paraId="773546C3"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1A58E606"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66099AF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98B84D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18734CE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0C6477" w14:paraId="26F5A323" w14:textId="77777777">
        <w:tc>
          <w:tcPr>
            <w:tcW w:w="1555" w:type="dxa"/>
          </w:tcPr>
          <w:p w14:paraId="5F7D33F1"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613E947E" w14:textId="77777777" w:rsidR="000C6477" w:rsidRDefault="00D2363D">
            <w:pPr>
              <w:pStyle w:val="0Maintext"/>
              <w:spacing w:after="0" w:afterAutospacing="0"/>
              <w:ind w:firstLine="0"/>
            </w:pPr>
            <w:r>
              <w:rPr>
                <w:rFonts w:hint="eastAsia"/>
                <w:lang w:eastAsia="ko-KR"/>
              </w:rPr>
              <w:t>O</w:t>
            </w:r>
            <w:r>
              <w:rPr>
                <w:lang w:eastAsia="ko-KR"/>
              </w:rPr>
              <w:t>ption 1</w:t>
            </w:r>
          </w:p>
        </w:tc>
        <w:tc>
          <w:tcPr>
            <w:tcW w:w="6662" w:type="dxa"/>
          </w:tcPr>
          <w:p w14:paraId="38D38DD9" w14:textId="77777777" w:rsidR="000C6477" w:rsidRDefault="000C6477">
            <w:pPr>
              <w:pStyle w:val="0Maintext"/>
              <w:spacing w:after="0" w:afterAutospacing="0"/>
              <w:ind w:firstLine="0"/>
              <w:rPr>
                <w:rFonts w:eastAsiaTheme="minorEastAsia"/>
                <w:lang w:eastAsia="zh-CN"/>
              </w:rPr>
            </w:pPr>
          </w:p>
        </w:tc>
      </w:tr>
      <w:tr w:rsidR="000C6477" w14:paraId="207C0D94" w14:textId="77777777">
        <w:tc>
          <w:tcPr>
            <w:tcW w:w="1555" w:type="dxa"/>
          </w:tcPr>
          <w:p w14:paraId="38803F5F" w14:textId="77777777" w:rsidR="000C6477" w:rsidRDefault="00D2363D">
            <w:pPr>
              <w:pStyle w:val="0Maintext"/>
              <w:spacing w:after="0" w:afterAutospacing="0"/>
              <w:ind w:firstLine="0"/>
              <w:rPr>
                <w:sz w:val="22"/>
                <w:szCs w:val="22"/>
              </w:rPr>
            </w:pPr>
            <w:r>
              <w:rPr>
                <w:rFonts w:eastAsiaTheme="minorEastAsia"/>
                <w:lang w:eastAsia="zh-CN"/>
              </w:rPr>
              <w:t>Huawei, HiSilicon</w:t>
            </w:r>
          </w:p>
        </w:tc>
        <w:tc>
          <w:tcPr>
            <w:tcW w:w="1417" w:type="dxa"/>
          </w:tcPr>
          <w:p w14:paraId="2B0BE832" w14:textId="77777777" w:rsidR="000C6477" w:rsidRDefault="00D2363D">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02D780FD" w14:textId="77777777" w:rsidR="000C6477" w:rsidRDefault="000C6477">
            <w:pPr>
              <w:pStyle w:val="0Maintext"/>
              <w:spacing w:after="0" w:afterAutospacing="0"/>
              <w:ind w:firstLine="0"/>
              <w:rPr>
                <w:sz w:val="22"/>
                <w:szCs w:val="22"/>
                <w:lang w:val="en-AU"/>
              </w:rPr>
            </w:pPr>
          </w:p>
        </w:tc>
      </w:tr>
      <w:tr w:rsidR="000C6477" w14:paraId="033A9B1A" w14:textId="77777777">
        <w:tc>
          <w:tcPr>
            <w:tcW w:w="1555" w:type="dxa"/>
          </w:tcPr>
          <w:p w14:paraId="5221ABE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0CD86AD" w14:textId="77777777" w:rsidR="000C6477" w:rsidRDefault="00D2363D">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17B4840D" w14:textId="77777777" w:rsidR="000C6477" w:rsidRDefault="000C6477">
            <w:pPr>
              <w:pStyle w:val="0Maintext"/>
              <w:spacing w:after="0" w:afterAutospacing="0"/>
              <w:ind w:firstLine="0"/>
              <w:rPr>
                <w:sz w:val="22"/>
                <w:szCs w:val="22"/>
                <w:lang w:val="en-AU"/>
              </w:rPr>
            </w:pPr>
          </w:p>
        </w:tc>
      </w:tr>
      <w:tr w:rsidR="000C6477" w14:paraId="5213480F" w14:textId="77777777">
        <w:tc>
          <w:tcPr>
            <w:tcW w:w="1555" w:type="dxa"/>
          </w:tcPr>
          <w:p w14:paraId="7A5CE6A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9093C9B"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5266F008" w14:textId="77777777" w:rsidR="000C6477" w:rsidRDefault="000C6477">
            <w:pPr>
              <w:pStyle w:val="0Maintext"/>
              <w:spacing w:after="0" w:afterAutospacing="0"/>
              <w:ind w:firstLine="0"/>
              <w:rPr>
                <w:sz w:val="22"/>
                <w:szCs w:val="22"/>
                <w:lang w:val="en-AU"/>
              </w:rPr>
            </w:pPr>
          </w:p>
        </w:tc>
      </w:tr>
      <w:tr w:rsidR="000C6477" w14:paraId="27B8C85A" w14:textId="77777777">
        <w:tc>
          <w:tcPr>
            <w:tcW w:w="1555" w:type="dxa"/>
          </w:tcPr>
          <w:p w14:paraId="48C0498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3D1B755"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6F72F1F2" w14:textId="77777777" w:rsidR="000C6477" w:rsidRDefault="000C6477">
            <w:pPr>
              <w:pStyle w:val="0Maintext"/>
              <w:spacing w:after="0" w:afterAutospacing="0"/>
              <w:ind w:firstLine="0"/>
              <w:rPr>
                <w:sz w:val="22"/>
                <w:szCs w:val="22"/>
                <w:lang w:val="en-AU"/>
              </w:rPr>
            </w:pPr>
          </w:p>
        </w:tc>
      </w:tr>
    </w:tbl>
    <w:p w14:paraId="76EAECD9" w14:textId="77777777" w:rsidR="000C6477" w:rsidRDefault="000C6477" w:rsidP="003F39B5">
      <w:pPr>
        <w:autoSpaceDE w:val="0"/>
        <w:autoSpaceDN w:val="0"/>
        <w:spacing w:after="0"/>
        <w:rPr>
          <w:rFonts w:ascii="Calibri" w:hAnsi="Calibri" w:cs="Calibri"/>
          <w:sz w:val="22"/>
        </w:rPr>
      </w:pPr>
    </w:p>
    <w:p w14:paraId="2D8D3DF7" w14:textId="77777777" w:rsidR="000C6477" w:rsidRDefault="000C6477" w:rsidP="003F39B5">
      <w:pPr>
        <w:autoSpaceDE w:val="0"/>
        <w:autoSpaceDN w:val="0"/>
        <w:spacing w:after="0"/>
        <w:rPr>
          <w:rFonts w:ascii="Calibri" w:hAnsi="Calibri" w:cs="Calibri"/>
          <w:sz w:val="22"/>
        </w:rPr>
      </w:pPr>
    </w:p>
    <w:p w14:paraId="1E8EED65"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4-4 (I):</w:t>
      </w:r>
      <w:r>
        <w:rPr>
          <w:rFonts w:ascii="Calibri" w:hAnsi="Calibri" w:cs="Calibri"/>
          <w:b/>
          <w:bCs/>
          <w:sz w:val="22"/>
        </w:rPr>
        <w:t xml:space="preserve"> </w:t>
      </w:r>
    </w:p>
    <w:p w14:paraId="6C360C29" w14:textId="77777777" w:rsidR="000C6477" w:rsidRDefault="00D2363D" w:rsidP="003F39B5">
      <w:pPr>
        <w:pStyle w:val="aff3"/>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07D843E"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A472866" w14:textId="77777777" w:rsidR="000C6477" w:rsidRDefault="00D2363D" w:rsidP="003F39B5">
      <w:pPr>
        <w:pStyle w:val="aff3"/>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36E59DDB" w14:textId="77777777" w:rsidR="000C6477" w:rsidRDefault="00D2363D" w:rsidP="003F39B5">
      <w:pPr>
        <w:pStyle w:val="aff3"/>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1E5BB5E" w14:textId="77777777" w:rsidR="000C6477" w:rsidRDefault="00D2363D" w:rsidP="003F39B5">
      <w:pPr>
        <w:pStyle w:val="aff3"/>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0551D2B4"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F0CF6CB"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14:paraId="555C54A5" w14:textId="77777777">
        <w:tc>
          <w:tcPr>
            <w:tcW w:w="1555" w:type="dxa"/>
          </w:tcPr>
          <w:p w14:paraId="1F64947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09FDD4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3FF92DB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8EF479E" w14:textId="77777777">
        <w:tc>
          <w:tcPr>
            <w:tcW w:w="1555" w:type="dxa"/>
          </w:tcPr>
          <w:p w14:paraId="5228257E" w14:textId="77777777" w:rsidR="000C6477" w:rsidRDefault="00D2363D">
            <w:pPr>
              <w:pStyle w:val="0Maintext"/>
              <w:spacing w:after="0" w:afterAutospacing="0"/>
              <w:ind w:firstLine="0"/>
            </w:pPr>
            <w:r>
              <w:t>OPPO</w:t>
            </w:r>
          </w:p>
        </w:tc>
        <w:tc>
          <w:tcPr>
            <w:tcW w:w="1417" w:type="dxa"/>
          </w:tcPr>
          <w:p w14:paraId="69332DA9" w14:textId="77777777" w:rsidR="000C6477" w:rsidRDefault="00D2363D">
            <w:pPr>
              <w:pStyle w:val="0Maintext"/>
              <w:spacing w:after="0" w:afterAutospacing="0"/>
              <w:ind w:firstLine="0"/>
            </w:pPr>
            <w:r>
              <w:t>Option 1</w:t>
            </w:r>
          </w:p>
        </w:tc>
        <w:tc>
          <w:tcPr>
            <w:tcW w:w="6662" w:type="dxa"/>
          </w:tcPr>
          <w:p w14:paraId="6B6B92E5" w14:textId="77777777" w:rsidR="000C6477" w:rsidRDefault="000C6477">
            <w:pPr>
              <w:pStyle w:val="0Maintext"/>
              <w:spacing w:after="0" w:afterAutospacing="0"/>
              <w:ind w:firstLine="0"/>
            </w:pPr>
          </w:p>
        </w:tc>
      </w:tr>
      <w:tr w:rsidR="000C6477" w14:paraId="0E11C5F2" w14:textId="77777777">
        <w:tc>
          <w:tcPr>
            <w:tcW w:w="1555" w:type="dxa"/>
          </w:tcPr>
          <w:p w14:paraId="2E9B259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0FD8CEA" w14:textId="77777777" w:rsidR="000C6477" w:rsidRDefault="000C6477">
            <w:pPr>
              <w:pStyle w:val="0Maintext"/>
              <w:spacing w:after="0" w:afterAutospacing="0"/>
              <w:ind w:firstLine="0"/>
            </w:pPr>
          </w:p>
        </w:tc>
        <w:tc>
          <w:tcPr>
            <w:tcW w:w="6662" w:type="dxa"/>
          </w:tcPr>
          <w:p w14:paraId="6A13A0EE"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0C6477" w14:paraId="0D0AF549" w14:textId="77777777">
        <w:tc>
          <w:tcPr>
            <w:tcW w:w="1555" w:type="dxa"/>
          </w:tcPr>
          <w:p w14:paraId="5AE39593" w14:textId="77777777" w:rsidR="000C6477" w:rsidRDefault="00D2363D">
            <w:pPr>
              <w:pStyle w:val="0Maintext"/>
              <w:spacing w:after="0" w:afterAutospacing="0"/>
              <w:ind w:firstLine="0"/>
            </w:pPr>
            <w:r>
              <w:rPr>
                <w:rFonts w:hint="eastAsia"/>
                <w:lang w:eastAsia="ko-KR"/>
              </w:rPr>
              <w:t>LGE</w:t>
            </w:r>
          </w:p>
        </w:tc>
        <w:tc>
          <w:tcPr>
            <w:tcW w:w="1417" w:type="dxa"/>
          </w:tcPr>
          <w:p w14:paraId="67EE1F3D" w14:textId="77777777" w:rsidR="000C6477" w:rsidRDefault="00D2363D">
            <w:pPr>
              <w:pStyle w:val="0Maintext"/>
              <w:spacing w:after="0" w:afterAutospacing="0"/>
              <w:ind w:firstLine="0"/>
            </w:pPr>
            <w:r>
              <w:rPr>
                <w:rFonts w:hint="eastAsia"/>
                <w:lang w:eastAsia="ko-KR"/>
              </w:rPr>
              <w:t>Option 2</w:t>
            </w:r>
          </w:p>
        </w:tc>
        <w:tc>
          <w:tcPr>
            <w:tcW w:w="6662" w:type="dxa"/>
          </w:tcPr>
          <w:p w14:paraId="35314426" w14:textId="77777777" w:rsidR="000C6477" w:rsidRDefault="00D2363D">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E10293E" w14:textId="77777777" w:rsidR="000C6477" w:rsidRDefault="00D2363D">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0C6477" w14:paraId="58DCC79A" w14:textId="77777777">
        <w:tc>
          <w:tcPr>
            <w:tcW w:w="1555" w:type="dxa"/>
          </w:tcPr>
          <w:p w14:paraId="7870A91D" w14:textId="77777777" w:rsidR="000C6477" w:rsidRDefault="00D2363D">
            <w:pPr>
              <w:pStyle w:val="0Maintext"/>
              <w:spacing w:after="0" w:afterAutospacing="0"/>
              <w:ind w:firstLine="0"/>
            </w:pPr>
            <w:r>
              <w:lastRenderedPageBreak/>
              <w:t>InterDigital</w:t>
            </w:r>
          </w:p>
        </w:tc>
        <w:tc>
          <w:tcPr>
            <w:tcW w:w="1417" w:type="dxa"/>
          </w:tcPr>
          <w:p w14:paraId="1514B533" w14:textId="77777777" w:rsidR="000C6477" w:rsidRDefault="00D2363D">
            <w:pPr>
              <w:pStyle w:val="0Maintext"/>
              <w:spacing w:after="0" w:afterAutospacing="0"/>
              <w:ind w:firstLine="0"/>
            </w:pPr>
            <w:r>
              <w:t>Option 2</w:t>
            </w:r>
          </w:p>
        </w:tc>
        <w:tc>
          <w:tcPr>
            <w:tcW w:w="6662" w:type="dxa"/>
          </w:tcPr>
          <w:p w14:paraId="56781C26" w14:textId="77777777" w:rsidR="000C6477" w:rsidRDefault="000C6477">
            <w:pPr>
              <w:pStyle w:val="0Maintext"/>
              <w:spacing w:after="0" w:afterAutospacing="0"/>
              <w:ind w:firstLine="0"/>
            </w:pPr>
          </w:p>
        </w:tc>
      </w:tr>
      <w:tr w:rsidR="000C6477" w14:paraId="3D5CD100" w14:textId="77777777">
        <w:tc>
          <w:tcPr>
            <w:tcW w:w="1555" w:type="dxa"/>
          </w:tcPr>
          <w:p w14:paraId="28E24B12" w14:textId="77777777" w:rsidR="000C6477" w:rsidRDefault="00D2363D">
            <w:pPr>
              <w:pStyle w:val="0Maintext"/>
              <w:spacing w:after="0" w:afterAutospacing="0"/>
              <w:ind w:firstLine="0"/>
            </w:pPr>
            <w:r>
              <w:t>NOKIA, Nokia Shanghai Bell</w:t>
            </w:r>
          </w:p>
        </w:tc>
        <w:tc>
          <w:tcPr>
            <w:tcW w:w="1417" w:type="dxa"/>
          </w:tcPr>
          <w:p w14:paraId="0C66A924" w14:textId="77777777" w:rsidR="000C6477" w:rsidRDefault="00D2363D">
            <w:pPr>
              <w:pStyle w:val="0Maintext"/>
              <w:spacing w:after="0" w:afterAutospacing="0"/>
              <w:ind w:firstLine="0"/>
            </w:pPr>
            <w:r>
              <w:t>Option 2</w:t>
            </w:r>
          </w:p>
        </w:tc>
        <w:tc>
          <w:tcPr>
            <w:tcW w:w="6662" w:type="dxa"/>
          </w:tcPr>
          <w:p w14:paraId="59737503" w14:textId="77777777" w:rsidR="000C6477" w:rsidRDefault="000C6477">
            <w:pPr>
              <w:pStyle w:val="0Maintext"/>
              <w:spacing w:after="0" w:afterAutospacing="0"/>
              <w:ind w:firstLine="0"/>
            </w:pPr>
          </w:p>
        </w:tc>
      </w:tr>
      <w:tr w:rsidR="000C6477" w14:paraId="2475AE35" w14:textId="77777777">
        <w:tc>
          <w:tcPr>
            <w:tcW w:w="1555" w:type="dxa"/>
          </w:tcPr>
          <w:p w14:paraId="2CCACFD5" w14:textId="77777777" w:rsidR="000C6477" w:rsidRDefault="00D2363D">
            <w:pPr>
              <w:pStyle w:val="0Maintext"/>
              <w:spacing w:after="0" w:afterAutospacing="0"/>
              <w:ind w:firstLine="0"/>
            </w:pPr>
            <w:r>
              <w:t>Ericsson</w:t>
            </w:r>
          </w:p>
        </w:tc>
        <w:tc>
          <w:tcPr>
            <w:tcW w:w="1417" w:type="dxa"/>
          </w:tcPr>
          <w:p w14:paraId="7B93E841" w14:textId="77777777" w:rsidR="000C6477" w:rsidRDefault="00D2363D">
            <w:pPr>
              <w:pStyle w:val="0Maintext"/>
              <w:spacing w:after="0" w:afterAutospacing="0"/>
              <w:ind w:firstLine="0"/>
            </w:pPr>
            <w:r>
              <w:t>Option 2</w:t>
            </w:r>
          </w:p>
        </w:tc>
        <w:tc>
          <w:tcPr>
            <w:tcW w:w="6662" w:type="dxa"/>
          </w:tcPr>
          <w:p w14:paraId="7442098F" w14:textId="77777777" w:rsidR="000C6477" w:rsidRDefault="000C6477">
            <w:pPr>
              <w:pStyle w:val="0Maintext"/>
              <w:spacing w:after="0" w:afterAutospacing="0"/>
              <w:ind w:firstLine="0"/>
            </w:pPr>
          </w:p>
        </w:tc>
      </w:tr>
      <w:tr w:rsidR="000C6477" w14:paraId="2DB50C63" w14:textId="77777777">
        <w:tc>
          <w:tcPr>
            <w:tcW w:w="1555" w:type="dxa"/>
          </w:tcPr>
          <w:p w14:paraId="51A8F973" w14:textId="77777777" w:rsidR="000C6477" w:rsidRDefault="00D2363D">
            <w:pPr>
              <w:pStyle w:val="0Maintext"/>
              <w:spacing w:after="0" w:afterAutospacing="0"/>
              <w:ind w:firstLine="0"/>
            </w:pPr>
            <w:r>
              <w:t>Lenovo</w:t>
            </w:r>
          </w:p>
        </w:tc>
        <w:tc>
          <w:tcPr>
            <w:tcW w:w="1417" w:type="dxa"/>
          </w:tcPr>
          <w:p w14:paraId="5A769495" w14:textId="77777777" w:rsidR="000C6477" w:rsidRDefault="00D2363D">
            <w:pPr>
              <w:pStyle w:val="0Maintext"/>
              <w:spacing w:after="0" w:afterAutospacing="0"/>
              <w:ind w:firstLine="0"/>
            </w:pPr>
            <w:r>
              <w:t>Option 1</w:t>
            </w:r>
          </w:p>
        </w:tc>
        <w:tc>
          <w:tcPr>
            <w:tcW w:w="6662" w:type="dxa"/>
          </w:tcPr>
          <w:p w14:paraId="122EEFE0" w14:textId="77777777" w:rsidR="000C6477" w:rsidRDefault="000C6477">
            <w:pPr>
              <w:pStyle w:val="0Maintext"/>
              <w:spacing w:after="0" w:afterAutospacing="0"/>
              <w:ind w:firstLine="0"/>
            </w:pPr>
          </w:p>
        </w:tc>
      </w:tr>
      <w:tr w:rsidR="000C6477" w14:paraId="2FE4C638" w14:textId="77777777">
        <w:tc>
          <w:tcPr>
            <w:tcW w:w="1555" w:type="dxa"/>
          </w:tcPr>
          <w:p w14:paraId="15A90BA8" w14:textId="77777777" w:rsidR="000C6477" w:rsidRDefault="00D2363D">
            <w:pPr>
              <w:pStyle w:val="0Maintext"/>
              <w:spacing w:after="0" w:afterAutospacing="0"/>
              <w:ind w:firstLine="0"/>
            </w:pPr>
            <w:r>
              <w:t>Apple</w:t>
            </w:r>
          </w:p>
        </w:tc>
        <w:tc>
          <w:tcPr>
            <w:tcW w:w="1417" w:type="dxa"/>
          </w:tcPr>
          <w:p w14:paraId="1130EFC5" w14:textId="77777777" w:rsidR="000C6477" w:rsidRDefault="000C6477">
            <w:pPr>
              <w:pStyle w:val="0Maintext"/>
              <w:spacing w:after="0" w:afterAutospacing="0"/>
              <w:ind w:firstLine="0"/>
            </w:pPr>
          </w:p>
        </w:tc>
        <w:tc>
          <w:tcPr>
            <w:tcW w:w="6662" w:type="dxa"/>
          </w:tcPr>
          <w:p w14:paraId="1D6B13D6" w14:textId="77777777" w:rsidR="000C6477" w:rsidRDefault="00D2363D">
            <w:pPr>
              <w:pStyle w:val="0Maintext"/>
              <w:spacing w:after="0" w:afterAutospacing="0"/>
              <w:ind w:firstLine="0"/>
            </w:pPr>
            <w:r>
              <w:t xml:space="preserve">We can support either option 1 or option 2. </w:t>
            </w:r>
          </w:p>
        </w:tc>
      </w:tr>
      <w:tr w:rsidR="000C6477" w14:paraId="1A535D76" w14:textId="77777777">
        <w:tc>
          <w:tcPr>
            <w:tcW w:w="1555" w:type="dxa"/>
          </w:tcPr>
          <w:p w14:paraId="76952523" w14:textId="77777777" w:rsidR="000C6477" w:rsidRDefault="00D2363D">
            <w:pPr>
              <w:pStyle w:val="0Maintext"/>
              <w:spacing w:after="0" w:afterAutospacing="0"/>
              <w:ind w:firstLine="0"/>
            </w:pPr>
            <w:r>
              <w:t>CableLabs</w:t>
            </w:r>
          </w:p>
        </w:tc>
        <w:tc>
          <w:tcPr>
            <w:tcW w:w="1417" w:type="dxa"/>
          </w:tcPr>
          <w:p w14:paraId="52BEA4E7" w14:textId="77777777" w:rsidR="000C6477" w:rsidRDefault="00D2363D">
            <w:pPr>
              <w:pStyle w:val="0Maintext"/>
              <w:spacing w:after="0" w:afterAutospacing="0"/>
              <w:ind w:firstLine="0"/>
            </w:pPr>
            <w:r>
              <w:t>Option 2</w:t>
            </w:r>
          </w:p>
        </w:tc>
        <w:tc>
          <w:tcPr>
            <w:tcW w:w="6662" w:type="dxa"/>
          </w:tcPr>
          <w:p w14:paraId="76C90F0D" w14:textId="77777777" w:rsidR="000C6477" w:rsidRDefault="000C6477">
            <w:pPr>
              <w:pStyle w:val="0Maintext"/>
              <w:spacing w:after="0" w:afterAutospacing="0"/>
              <w:ind w:firstLine="0"/>
            </w:pPr>
          </w:p>
        </w:tc>
      </w:tr>
      <w:tr w:rsidR="000C6477" w14:paraId="32266FE5" w14:textId="77777777">
        <w:tc>
          <w:tcPr>
            <w:tcW w:w="1555" w:type="dxa"/>
          </w:tcPr>
          <w:p w14:paraId="0B353589" w14:textId="77777777" w:rsidR="000C6477" w:rsidRDefault="00D2363D">
            <w:pPr>
              <w:pStyle w:val="0Maintext"/>
              <w:spacing w:after="0" w:afterAutospacing="0"/>
              <w:ind w:firstLine="0"/>
            </w:pPr>
            <w:r>
              <w:t>QC</w:t>
            </w:r>
          </w:p>
        </w:tc>
        <w:tc>
          <w:tcPr>
            <w:tcW w:w="1417" w:type="dxa"/>
          </w:tcPr>
          <w:p w14:paraId="13538F0E" w14:textId="77777777" w:rsidR="000C6477" w:rsidRDefault="00D2363D">
            <w:pPr>
              <w:pStyle w:val="0Maintext"/>
              <w:spacing w:after="0" w:afterAutospacing="0"/>
              <w:ind w:firstLine="0"/>
            </w:pPr>
            <w:r>
              <w:t>Option 2</w:t>
            </w:r>
          </w:p>
        </w:tc>
        <w:tc>
          <w:tcPr>
            <w:tcW w:w="6662" w:type="dxa"/>
          </w:tcPr>
          <w:p w14:paraId="07A3CE1A" w14:textId="77777777" w:rsidR="000C6477" w:rsidRDefault="00D2363D">
            <w:pPr>
              <w:pStyle w:val="0Maintext"/>
              <w:spacing w:after="0" w:afterAutospacing="0"/>
              <w:ind w:firstLine="0"/>
            </w:pPr>
            <w:r>
              <w:t>Support LGE suggestion</w:t>
            </w:r>
          </w:p>
        </w:tc>
      </w:tr>
      <w:tr w:rsidR="000C6477" w14:paraId="5200C12A" w14:textId="77777777">
        <w:tc>
          <w:tcPr>
            <w:tcW w:w="1555" w:type="dxa"/>
          </w:tcPr>
          <w:p w14:paraId="079F83BB" w14:textId="77777777" w:rsidR="000C6477" w:rsidRDefault="00D2363D">
            <w:pPr>
              <w:pStyle w:val="0Maintext"/>
              <w:spacing w:after="0" w:afterAutospacing="0"/>
              <w:ind w:firstLine="0"/>
            </w:pPr>
            <w:r>
              <w:t>Intel</w:t>
            </w:r>
          </w:p>
        </w:tc>
        <w:tc>
          <w:tcPr>
            <w:tcW w:w="1417" w:type="dxa"/>
          </w:tcPr>
          <w:p w14:paraId="0D8D40C1" w14:textId="77777777" w:rsidR="000C6477" w:rsidRDefault="00D2363D">
            <w:pPr>
              <w:pStyle w:val="0Maintext"/>
              <w:spacing w:after="0" w:afterAutospacing="0"/>
              <w:ind w:firstLine="0"/>
            </w:pPr>
            <w:r>
              <w:t>Option 2</w:t>
            </w:r>
          </w:p>
        </w:tc>
        <w:tc>
          <w:tcPr>
            <w:tcW w:w="6662" w:type="dxa"/>
          </w:tcPr>
          <w:p w14:paraId="7EF9D8D8" w14:textId="77777777" w:rsidR="000C6477" w:rsidRDefault="00D2363D">
            <w:pPr>
              <w:pStyle w:val="0Maintext"/>
              <w:spacing w:after="0" w:afterAutospacing="0"/>
              <w:ind w:firstLine="0"/>
            </w:pPr>
            <w:r>
              <w:t>As option 1 will fragment the design, and may prioritize groupcast option 2 transmissions over unicast transmissions depending on how the ratio is pre-configured.</w:t>
            </w:r>
          </w:p>
        </w:tc>
      </w:tr>
      <w:tr w:rsidR="000C6477" w14:paraId="46916939" w14:textId="77777777">
        <w:tc>
          <w:tcPr>
            <w:tcW w:w="1555" w:type="dxa"/>
          </w:tcPr>
          <w:p w14:paraId="01FF5B47" w14:textId="77777777" w:rsidR="000C6477" w:rsidRDefault="00D2363D">
            <w:pPr>
              <w:pStyle w:val="0Maintext"/>
              <w:spacing w:after="0" w:afterAutospacing="0"/>
              <w:ind w:firstLine="0"/>
            </w:pPr>
            <w:r>
              <w:rPr>
                <w:rFonts w:eastAsiaTheme="minorEastAsia"/>
                <w:lang w:eastAsia="zh-CN"/>
              </w:rPr>
              <w:t>Vivo</w:t>
            </w:r>
          </w:p>
        </w:tc>
        <w:tc>
          <w:tcPr>
            <w:tcW w:w="1417" w:type="dxa"/>
          </w:tcPr>
          <w:p w14:paraId="3C5D5F4D"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651DE2C4" w14:textId="77777777" w:rsidR="000C6477" w:rsidRDefault="00D2363D">
            <w:pPr>
              <w:pStyle w:val="0Maintext"/>
              <w:spacing w:after="0" w:afterAutospacing="0"/>
              <w:ind w:firstLine="0"/>
            </w:pPr>
            <w:r>
              <w:rPr>
                <w:rFonts w:eastAsiaTheme="minorEastAsia"/>
                <w:lang w:eastAsia="zh-CN"/>
              </w:rPr>
              <w:t>Option 1 can reflect the channel condition more precise than option 2.</w:t>
            </w:r>
          </w:p>
        </w:tc>
      </w:tr>
      <w:tr w:rsidR="000C6477" w14:paraId="4E3B8CE7" w14:textId="77777777">
        <w:tc>
          <w:tcPr>
            <w:tcW w:w="1555" w:type="dxa"/>
          </w:tcPr>
          <w:p w14:paraId="537E786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5DD4F2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06322ED6" w14:textId="77777777" w:rsidR="000C6477" w:rsidRDefault="000C6477">
            <w:pPr>
              <w:pStyle w:val="0Maintext"/>
              <w:spacing w:after="0" w:afterAutospacing="0"/>
              <w:ind w:firstLine="0"/>
            </w:pPr>
          </w:p>
        </w:tc>
      </w:tr>
      <w:tr w:rsidR="000C6477" w14:paraId="4CBDFA80" w14:textId="77777777">
        <w:tc>
          <w:tcPr>
            <w:tcW w:w="1555" w:type="dxa"/>
          </w:tcPr>
          <w:p w14:paraId="5D99467E"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C32420A"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0F1C538D" w14:textId="77777777" w:rsidR="000C6477" w:rsidRDefault="000C6477">
            <w:pPr>
              <w:pStyle w:val="0Maintext"/>
              <w:spacing w:after="0" w:afterAutospacing="0"/>
              <w:ind w:firstLine="0"/>
            </w:pPr>
          </w:p>
        </w:tc>
      </w:tr>
      <w:tr w:rsidR="000C6477" w14:paraId="65865AEE" w14:textId="77777777">
        <w:tc>
          <w:tcPr>
            <w:tcW w:w="1555" w:type="dxa"/>
          </w:tcPr>
          <w:p w14:paraId="2F3FD5C5"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EF8B52B"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664AFADA" w14:textId="77777777" w:rsidR="000C6477" w:rsidRDefault="000C6477">
            <w:pPr>
              <w:pStyle w:val="0Maintext"/>
              <w:spacing w:after="0" w:afterAutospacing="0"/>
              <w:ind w:firstLine="0"/>
            </w:pPr>
          </w:p>
        </w:tc>
      </w:tr>
      <w:tr w:rsidR="000C6477" w14:paraId="26549B1B" w14:textId="77777777">
        <w:tc>
          <w:tcPr>
            <w:tcW w:w="1555" w:type="dxa"/>
          </w:tcPr>
          <w:p w14:paraId="6E5B3F37" w14:textId="77777777" w:rsidR="000C6477" w:rsidRDefault="00D2363D">
            <w:pPr>
              <w:pStyle w:val="0Maintext"/>
              <w:spacing w:after="0" w:afterAutospacing="0"/>
              <w:ind w:firstLine="0"/>
            </w:pPr>
            <w:r>
              <w:t>Futurewei</w:t>
            </w:r>
          </w:p>
        </w:tc>
        <w:tc>
          <w:tcPr>
            <w:tcW w:w="1417" w:type="dxa"/>
          </w:tcPr>
          <w:p w14:paraId="3D950A41" w14:textId="77777777" w:rsidR="000C6477" w:rsidRDefault="00D2363D">
            <w:pPr>
              <w:pStyle w:val="0Maintext"/>
              <w:spacing w:after="0" w:afterAutospacing="0"/>
              <w:ind w:firstLine="0"/>
            </w:pPr>
            <w:r>
              <w:t>Option 2</w:t>
            </w:r>
          </w:p>
        </w:tc>
        <w:tc>
          <w:tcPr>
            <w:tcW w:w="6662" w:type="dxa"/>
          </w:tcPr>
          <w:p w14:paraId="19B74166" w14:textId="77777777" w:rsidR="000C6477" w:rsidRDefault="000C6477">
            <w:pPr>
              <w:pStyle w:val="0Maintext"/>
              <w:spacing w:after="0" w:afterAutospacing="0"/>
              <w:ind w:firstLine="0"/>
            </w:pPr>
          </w:p>
        </w:tc>
      </w:tr>
      <w:tr w:rsidR="000C6477" w14:paraId="355D097B" w14:textId="77777777">
        <w:tc>
          <w:tcPr>
            <w:tcW w:w="1555" w:type="dxa"/>
          </w:tcPr>
          <w:p w14:paraId="16CF255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3D9305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5E210F83" w14:textId="77777777" w:rsidR="000C6477" w:rsidRDefault="000C6477">
            <w:pPr>
              <w:pStyle w:val="0Maintext"/>
              <w:spacing w:after="0" w:afterAutospacing="0"/>
              <w:ind w:firstLine="0"/>
            </w:pPr>
          </w:p>
        </w:tc>
      </w:tr>
      <w:tr w:rsidR="000C6477" w14:paraId="42B0ECB6" w14:textId="77777777">
        <w:tc>
          <w:tcPr>
            <w:tcW w:w="1555" w:type="dxa"/>
            <w:tcBorders>
              <w:top w:val="single" w:sz="4" w:space="0" w:color="auto"/>
              <w:left w:val="single" w:sz="4" w:space="0" w:color="auto"/>
              <w:bottom w:val="single" w:sz="4" w:space="0" w:color="auto"/>
              <w:right w:val="single" w:sz="4" w:space="0" w:color="auto"/>
            </w:tcBorders>
          </w:tcPr>
          <w:p w14:paraId="4D4174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33049C5"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4E8AECF2" w14:textId="77777777" w:rsidR="000C6477" w:rsidRDefault="000C6477">
            <w:pPr>
              <w:pStyle w:val="0Maintext"/>
              <w:spacing w:after="0" w:afterAutospacing="0"/>
              <w:ind w:firstLine="0"/>
            </w:pPr>
          </w:p>
        </w:tc>
      </w:tr>
      <w:tr w:rsidR="000C6477" w14:paraId="77E794B1" w14:textId="77777777">
        <w:tc>
          <w:tcPr>
            <w:tcW w:w="1555" w:type="dxa"/>
          </w:tcPr>
          <w:p w14:paraId="1875D21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B08A8BE"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163E87AC" w14:textId="77777777" w:rsidR="000C6477" w:rsidRDefault="000C6477">
            <w:pPr>
              <w:pStyle w:val="0Maintext"/>
              <w:spacing w:after="0" w:afterAutospacing="0"/>
              <w:ind w:firstLine="0"/>
            </w:pPr>
          </w:p>
        </w:tc>
      </w:tr>
      <w:tr w:rsidR="000C6477" w14:paraId="44878106" w14:textId="77777777">
        <w:tc>
          <w:tcPr>
            <w:tcW w:w="1555" w:type="dxa"/>
          </w:tcPr>
          <w:p w14:paraId="0A4047E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5F126D0F"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60EECEFC" w14:textId="77777777" w:rsidR="000C6477" w:rsidRDefault="000C6477">
            <w:pPr>
              <w:pStyle w:val="0Maintext"/>
              <w:spacing w:after="0" w:afterAutospacing="0"/>
              <w:ind w:firstLine="0"/>
            </w:pPr>
          </w:p>
        </w:tc>
      </w:tr>
      <w:tr w:rsidR="000C6477" w14:paraId="2E8F74AE" w14:textId="77777777">
        <w:tc>
          <w:tcPr>
            <w:tcW w:w="1555" w:type="dxa"/>
          </w:tcPr>
          <w:p w14:paraId="1D6D971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104A84B5" w14:textId="77777777" w:rsidR="000C6477" w:rsidRDefault="000C6477">
            <w:pPr>
              <w:pStyle w:val="0Maintext"/>
              <w:spacing w:after="0" w:afterAutospacing="0"/>
              <w:ind w:firstLine="0"/>
            </w:pPr>
          </w:p>
        </w:tc>
        <w:tc>
          <w:tcPr>
            <w:tcW w:w="6662" w:type="dxa"/>
          </w:tcPr>
          <w:p w14:paraId="15D1D971"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3D0C3CE4" w14:textId="77777777">
        <w:tc>
          <w:tcPr>
            <w:tcW w:w="1555" w:type="dxa"/>
            <w:tcBorders>
              <w:top w:val="single" w:sz="4" w:space="0" w:color="auto"/>
              <w:left w:val="single" w:sz="4" w:space="0" w:color="auto"/>
              <w:bottom w:val="single" w:sz="4" w:space="0" w:color="auto"/>
              <w:right w:val="single" w:sz="4" w:space="0" w:color="auto"/>
            </w:tcBorders>
          </w:tcPr>
          <w:p w14:paraId="507C0CA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41FD590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2F4D218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3102662B" wp14:editId="44164F6B">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9"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26F1A6DF" wp14:editId="1F9B7B2D">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20"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0C6477" w14:paraId="0C43BC03" w14:textId="77777777">
        <w:tc>
          <w:tcPr>
            <w:tcW w:w="1555" w:type="dxa"/>
          </w:tcPr>
          <w:p w14:paraId="1988D28B"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101DE90" w14:textId="77777777" w:rsidR="000C6477" w:rsidRDefault="00D2363D">
            <w:pPr>
              <w:pStyle w:val="0Maintext"/>
              <w:spacing w:after="0" w:afterAutospacing="0"/>
              <w:ind w:firstLine="0"/>
            </w:pPr>
            <w:r>
              <w:rPr>
                <w:rFonts w:hint="eastAsia"/>
                <w:lang w:eastAsia="ko-KR"/>
              </w:rPr>
              <w:t>O</w:t>
            </w:r>
            <w:r>
              <w:rPr>
                <w:lang w:eastAsia="ko-KR"/>
              </w:rPr>
              <w:t>ption 2 with modification</w:t>
            </w:r>
          </w:p>
        </w:tc>
        <w:tc>
          <w:tcPr>
            <w:tcW w:w="6662" w:type="dxa"/>
          </w:tcPr>
          <w:p w14:paraId="2FC3F967" w14:textId="77777777" w:rsidR="000C6477" w:rsidRDefault="00D2363D">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14:paraId="40C33462" w14:textId="77777777">
        <w:tc>
          <w:tcPr>
            <w:tcW w:w="1555" w:type="dxa"/>
          </w:tcPr>
          <w:p w14:paraId="1D907F88"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B793FF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05981CCF" w14:textId="77777777" w:rsidR="000C6477" w:rsidRDefault="00D2363D">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3795F383"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0EABB8EB" w14:textId="77777777" w:rsidR="000C6477" w:rsidRDefault="00D2363D">
            <w:pPr>
              <w:pStyle w:val="aff3"/>
              <w:numPr>
                <w:ilvl w:val="0"/>
                <w:numId w:val="13"/>
              </w:numPr>
              <w:autoSpaceDE w:val="0"/>
              <w:autoSpaceDN w:val="0"/>
              <w:ind w:leftChars="0"/>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6CE1B80E" w14:textId="77777777" w:rsidR="000C6477" w:rsidRDefault="00D2363D">
            <w:pPr>
              <w:pStyle w:val="aff3"/>
              <w:autoSpaceDE w:val="0"/>
              <w:autoSpaceDN w:val="0"/>
              <w:ind w:leftChars="0" w:left="720"/>
              <w:rPr>
                <w:rFonts w:asciiTheme="minorHAnsi" w:hAnsiTheme="minorHAnsi" w:cstheme="minorHAnsi"/>
                <w:sz w:val="22"/>
                <w:lang w:val="en-US"/>
              </w:rPr>
            </w:pPr>
            <w:r>
              <w:rPr>
                <w:rFonts w:asciiTheme="minorHAnsi" w:hAnsiTheme="minorHAnsi" w:cstheme="minorHAnsi"/>
                <w:sz w:val="22"/>
                <w:lang w:val="en-US"/>
              </w:rPr>
              <w:t>…</w:t>
            </w:r>
          </w:p>
          <w:p w14:paraId="2A5EE321" w14:textId="77777777" w:rsidR="000C6477" w:rsidRDefault="00D2363D">
            <w:pPr>
              <w:pStyle w:val="aff3"/>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53C2E26" w14:textId="77777777" w:rsidR="000C6477" w:rsidRDefault="000C6477">
            <w:pPr>
              <w:pStyle w:val="0Maintext"/>
              <w:spacing w:after="0" w:afterAutospacing="0"/>
              <w:ind w:firstLine="0"/>
              <w:rPr>
                <w:rFonts w:eastAsiaTheme="minorEastAsia"/>
                <w:lang w:eastAsia="zh-CN"/>
              </w:rPr>
            </w:pPr>
          </w:p>
        </w:tc>
      </w:tr>
      <w:tr w:rsidR="000C6477" w14:paraId="79116117" w14:textId="77777777">
        <w:tc>
          <w:tcPr>
            <w:tcW w:w="1555" w:type="dxa"/>
          </w:tcPr>
          <w:p w14:paraId="1BBD5F8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B05B1C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3481F7EF" w14:textId="77777777" w:rsidR="000C6477" w:rsidRDefault="000C6477">
            <w:pPr>
              <w:pStyle w:val="0Maintext"/>
              <w:spacing w:after="0" w:afterAutospacing="0"/>
              <w:ind w:firstLine="0"/>
              <w:rPr>
                <w:rFonts w:eastAsia="MS Mincho"/>
                <w:lang w:eastAsia="ja-JP"/>
              </w:rPr>
            </w:pPr>
          </w:p>
        </w:tc>
      </w:tr>
      <w:tr w:rsidR="000C6477" w14:paraId="4BA2CCDE" w14:textId="77777777">
        <w:tc>
          <w:tcPr>
            <w:tcW w:w="1555" w:type="dxa"/>
          </w:tcPr>
          <w:p w14:paraId="2AC6A45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19AA619"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44E2CB6C" w14:textId="77777777" w:rsidR="000C6477" w:rsidRDefault="000C6477">
            <w:pPr>
              <w:pStyle w:val="0Maintext"/>
              <w:spacing w:after="0" w:afterAutospacing="0"/>
              <w:ind w:firstLine="0"/>
              <w:rPr>
                <w:rFonts w:eastAsia="MS Mincho"/>
                <w:lang w:eastAsia="ja-JP"/>
              </w:rPr>
            </w:pPr>
          </w:p>
        </w:tc>
      </w:tr>
      <w:tr w:rsidR="000C6477" w14:paraId="5ACF22D3" w14:textId="77777777">
        <w:tc>
          <w:tcPr>
            <w:tcW w:w="1555" w:type="dxa"/>
          </w:tcPr>
          <w:p w14:paraId="3F9A4A4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D2123C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1B6708F3" w14:textId="77777777" w:rsidR="000C6477" w:rsidRDefault="000C6477">
            <w:pPr>
              <w:pStyle w:val="0Maintext"/>
              <w:spacing w:after="0" w:afterAutospacing="0"/>
              <w:ind w:firstLine="0"/>
              <w:rPr>
                <w:rFonts w:eastAsia="MS Mincho"/>
                <w:lang w:eastAsia="ja-JP"/>
              </w:rPr>
            </w:pPr>
          </w:p>
        </w:tc>
      </w:tr>
    </w:tbl>
    <w:p w14:paraId="5777DC9B" w14:textId="77777777" w:rsidR="000C6477" w:rsidRDefault="000C6477" w:rsidP="003F39B5">
      <w:pPr>
        <w:autoSpaceDE w:val="0"/>
        <w:autoSpaceDN w:val="0"/>
        <w:spacing w:after="0"/>
        <w:rPr>
          <w:rFonts w:ascii="Calibri" w:hAnsi="Calibri" w:cs="Calibri"/>
          <w:sz w:val="22"/>
        </w:rPr>
      </w:pPr>
    </w:p>
    <w:p w14:paraId="2C570BFD" w14:textId="77777777" w:rsidR="000C6477" w:rsidRDefault="000C6477" w:rsidP="003F39B5">
      <w:pPr>
        <w:autoSpaceDE w:val="0"/>
        <w:autoSpaceDN w:val="0"/>
        <w:spacing w:after="0"/>
        <w:rPr>
          <w:rFonts w:ascii="Calibri" w:hAnsi="Calibri" w:cs="Calibri"/>
          <w:sz w:val="22"/>
        </w:rPr>
      </w:pPr>
    </w:p>
    <w:p w14:paraId="2273AF0C"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lastRenderedPageBreak/>
        <w:t>Question 4-5 (I):</w:t>
      </w:r>
      <w:r>
        <w:rPr>
          <w:rFonts w:ascii="Calibri" w:hAnsi="Calibri" w:cs="Calibri"/>
          <w:b/>
          <w:bCs/>
          <w:sz w:val="22"/>
        </w:rPr>
        <w:t xml:space="preserve"> </w:t>
      </w:r>
    </w:p>
    <w:p w14:paraId="4B0F136F" w14:textId="77777777" w:rsidR="000C6477" w:rsidRDefault="00D2363D" w:rsidP="003F39B5">
      <w:pPr>
        <w:pStyle w:val="aff3"/>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1C696C62"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36FA407"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3CF44B67" w14:textId="77777777" w:rsidR="000C6477" w:rsidRDefault="00D2363D" w:rsidP="003F39B5">
      <w:pPr>
        <w:pStyle w:val="aff3"/>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02FD845D" w14:textId="77777777" w:rsidR="000C6477" w:rsidRDefault="00D2363D" w:rsidP="003F39B5">
      <w:pPr>
        <w:pStyle w:val="aff3"/>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52CBA45F" w14:textId="77777777" w:rsidR="000C6477" w:rsidRDefault="00D2363D" w:rsidP="003F39B5">
      <w:pPr>
        <w:pStyle w:val="aff3"/>
        <w:numPr>
          <w:ilvl w:val="3"/>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696DC061" w14:textId="77777777" w:rsidR="000C6477" w:rsidRDefault="00D2363D" w:rsidP="003F39B5">
      <w:pPr>
        <w:pStyle w:val="aff3"/>
        <w:numPr>
          <w:ilvl w:val="3"/>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27A4159"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729D3B1"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3AAAF768"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4BE21CE8"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8079"/>
      </w:tblGrid>
      <w:tr w:rsidR="000C6477" w14:paraId="3C63F39A" w14:textId="77777777">
        <w:tc>
          <w:tcPr>
            <w:tcW w:w="1555" w:type="dxa"/>
          </w:tcPr>
          <w:p w14:paraId="3C7BDF1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72AB4B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2966F66" w14:textId="77777777">
        <w:tc>
          <w:tcPr>
            <w:tcW w:w="1555" w:type="dxa"/>
          </w:tcPr>
          <w:p w14:paraId="61851F0E" w14:textId="77777777" w:rsidR="000C6477" w:rsidRDefault="00D2363D">
            <w:pPr>
              <w:pStyle w:val="0Maintext"/>
              <w:spacing w:after="0" w:afterAutospacing="0"/>
              <w:ind w:firstLine="0"/>
            </w:pPr>
            <w:r>
              <w:t>OPPO</w:t>
            </w:r>
          </w:p>
        </w:tc>
        <w:tc>
          <w:tcPr>
            <w:tcW w:w="8079" w:type="dxa"/>
          </w:tcPr>
          <w:p w14:paraId="4B053A32" w14:textId="77777777" w:rsidR="000C6477" w:rsidRDefault="00D2363D">
            <w:pPr>
              <w:pStyle w:val="0Maintext"/>
              <w:spacing w:after="0" w:afterAutospacing="0"/>
              <w:ind w:firstLine="0"/>
            </w:pPr>
            <w:r>
              <w:t>Option 1 (no modification is required)</w:t>
            </w:r>
          </w:p>
        </w:tc>
      </w:tr>
      <w:tr w:rsidR="000C6477" w14:paraId="5E37A438" w14:textId="77777777">
        <w:tc>
          <w:tcPr>
            <w:tcW w:w="1555" w:type="dxa"/>
          </w:tcPr>
          <w:p w14:paraId="003C70B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29BD4CCA" w14:textId="77777777" w:rsidR="000C6477" w:rsidRDefault="00D2363D">
            <w:pPr>
              <w:pStyle w:val="0Maintext"/>
              <w:spacing w:after="0" w:afterAutospacing="0"/>
              <w:ind w:firstLine="0"/>
              <w:rPr>
                <w:rFonts w:eastAsia="MS Mincho"/>
                <w:lang w:eastAsia="ja-JP"/>
              </w:rPr>
            </w:pPr>
            <w:r>
              <w:rPr>
                <w:rFonts w:eastAsia="MS Mincho"/>
                <w:lang w:eastAsia="ja-JP"/>
              </w:rPr>
              <w:t>Support Option 1 as it is.</w:t>
            </w:r>
          </w:p>
        </w:tc>
      </w:tr>
      <w:tr w:rsidR="000C6477" w14:paraId="312A0A5E" w14:textId="77777777">
        <w:tc>
          <w:tcPr>
            <w:tcW w:w="1555" w:type="dxa"/>
          </w:tcPr>
          <w:p w14:paraId="17A3E179" w14:textId="77777777" w:rsidR="000C6477" w:rsidRDefault="00D2363D">
            <w:pPr>
              <w:pStyle w:val="0Maintext"/>
              <w:spacing w:after="0" w:afterAutospacing="0"/>
              <w:ind w:firstLine="0"/>
            </w:pPr>
            <w:r>
              <w:rPr>
                <w:rFonts w:hint="eastAsia"/>
                <w:lang w:eastAsia="ko-KR"/>
              </w:rPr>
              <w:t>LGE</w:t>
            </w:r>
          </w:p>
        </w:tc>
        <w:tc>
          <w:tcPr>
            <w:tcW w:w="8079" w:type="dxa"/>
          </w:tcPr>
          <w:p w14:paraId="050D8C5E" w14:textId="77777777" w:rsidR="000C6477" w:rsidRDefault="00D2363D">
            <w:pPr>
              <w:pStyle w:val="0Maintext"/>
              <w:spacing w:after="0" w:afterAutospacing="0"/>
              <w:ind w:firstLine="0"/>
              <w:rPr>
                <w:lang w:eastAsia="ko-KR"/>
              </w:rPr>
            </w:pPr>
            <w:r>
              <w:rPr>
                <w:rFonts w:hint="eastAsia"/>
                <w:lang w:eastAsia="ko-KR"/>
              </w:rPr>
              <w:t xml:space="preserve">Option 2 with Option A is supported. </w:t>
            </w:r>
          </w:p>
          <w:p w14:paraId="73CEA878" w14:textId="77777777" w:rsidR="000C6477" w:rsidRDefault="000C6477">
            <w:pPr>
              <w:pStyle w:val="0Maintext"/>
              <w:spacing w:after="0" w:afterAutospacing="0"/>
              <w:ind w:firstLine="0"/>
              <w:rPr>
                <w:lang w:eastAsia="ko-KR"/>
              </w:rPr>
            </w:pPr>
          </w:p>
          <w:p w14:paraId="5A21F7E2" w14:textId="77777777" w:rsidR="000C6477" w:rsidRDefault="00D2363D">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642F6F58" w14:textId="77777777" w:rsidR="000C6477" w:rsidRDefault="000C6477">
            <w:pPr>
              <w:pStyle w:val="0Maintext"/>
              <w:spacing w:after="0" w:afterAutospacing="0"/>
              <w:ind w:firstLine="0"/>
              <w:rPr>
                <w:lang w:eastAsia="ko-KR"/>
              </w:rPr>
            </w:pPr>
          </w:p>
          <w:p w14:paraId="0ACF5F6F" w14:textId="77777777" w:rsidR="000C6477" w:rsidRDefault="00D2363D">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508CDE58" w14:textId="77777777" w:rsidR="000C6477" w:rsidRDefault="000C6477">
            <w:pPr>
              <w:pStyle w:val="0Maintext"/>
              <w:spacing w:after="0" w:afterAutospacing="0"/>
              <w:ind w:firstLine="0"/>
              <w:rPr>
                <w:lang w:eastAsia="ko-KR"/>
              </w:rPr>
            </w:pPr>
          </w:p>
          <w:p w14:paraId="473AB893" w14:textId="77777777" w:rsidR="000C6477" w:rsidRDefault="00D2363D">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32C7BABE" w14:textId="77777777" w:rsidR="000C6477" w:rsidRDefault="000C6477">
            <w:pPr>
              <w:pStyle w:val="0Maintext"/>
              <w:spacing w:after="0" w:afterAutospacing="0"/>
              <w:ind w:firstLine="0"/>
              <w:rPr>
                <w:lang w:eastAsia="ko-KR"/>
              </w:rPr>
            </w:pPr>
          </w:p>
          <w:p w14:paraId="3353CE9C" w14:textId="77777777" w:rsidR="000C6477" w:rsidRDefault="00D2363D">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0C6477" w14:paraId="2AAB8264" w14:textId="77777777">
        <w:tc>
          <w:tcPr>
            <w:tcW w:w="1555" w:type="dxa"/>
          </w:tcPr>
          <w:p w14:paraId="34DC8DDE" w14:textId="77777777" w:rsidR="000C6477" w:rsidRDefault="00D2363D">
            <w:pPr>
              <w:pStyle w:val="0Maintext"/>
              <w:spacing w:after="0" w:afterAutospacing="0"/>
              <w:ind w:firstLine="0"/>
            </w:pPr>
            <w:r>
              <w:t>Lenovo</w:t>
            </w:r>
          </w:p>
        </w:tc>
        <w:tc>
          <w:tcPr>
            <w:tcW w:w="8079" w:type="dxa"/>
          </w:tcPr>
          <w:p w14:paraId="0C3B4FB3" w14:textId="77777777" w:rsidR="000C6477" w:rsidRDefault="00D2363D">
            <w:pPr>
              <w:pStyle w:val="0Maintext"/>
              <w:spacing w:after="0" w:afterAutospacing="0"/>
              <w:ind w:firstLine="0"/>
              <w:rPr>
                <w:iCs/>
                <w:color w:val="000000"/>
              </w:rPr>
            </w:pPr>
            <w:r>
              <w:rPr>
                <w:iCs/>
                <w:color w:val="000000"/>
              </w:rPr>
              <w:t>We can support Option 4 and a modified Option 1:</w:t>
            </w:r>
          </w:p>
          <w:p w14:paraId="5A6D3588" w14:textId="77777777" w:rsidR="000C6477" w:rsidRDefault="00D2363D">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48" w:author="Alexander Golitschek" w:date="2023-04-17T22:34:00Z">
              <w:r>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iCs/>
                  <w:color w:val="000000"/>
                </w:rPr>
                <w:t xml:space="preserve"> for </w:t>
              </w:r>
              <w:r>
                <w:rPr>
                  <w:rFonts w:cs="Times New Roman"/>
                  <w:i/>
                  <w:color w:val="000000"/>
                </w:rPr>
                <w:t>K = {1,2,4}</w:t>
              </w:r>
              <w:r>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Pr>
                  <w:rFonts w:cs="Times New Roman"/>
                </w:rPr>
                <w:t>is increased to the next higher allowed value.</w:t>
              </w:r>
            </w:ins>
          </w:p>
        </w:tc>
      </w:tr>
      <w:tr w:rsidR="000C6477" w14:paraId="0EF69176" w14:textId="77777777">
        <w:tc>
          <w:tcPr>
            <w:tcW w:w="1555" w:type="dxa"/>
          </w:tcPr>
          <w:p w14:paraId="10B603F5" w14:textId="77777777" w:rsidR="000C6477" w:rsidRDefault="00D2363D">
            <w:pPr>
              <w:pStyle w:val="0Maintext"/>
              <w:spacing w:after="0" w:afterAutospacing="0"/>
              <w:ind w:firstLine="0"/>
            </w:pPr>
            <w:r>
              <w:t>Apple</w:t>
            </w:r>
          </w:p>
        </w:tc>
        <w:tc>
          <w:tcPr>
            <w:tcW w:w="8079" w:type="dxa"/>
          </w:tcPr>
          <w:p w14:paraId="31C28860" w14:textId="77777777" w:rsidR="000C6477" w:rsidRDefault="00D2363D">
            <w:pPr>
              <w:pStyle w:val="0Maintext"/>
              <w:spacing w:after="0" w:afterAutospacing="0"/>
              <w:ind w:firstLine="0"/>
            </w:pPr>
            <w:r>
              <w:t xml:space="preserve">Option 1. </w:t>
            </w:r>
          </w:p>
        </w:tc>
      </w:tr>
      <w:tr w:rsidR="000C6477" w14:paraId="58E5E710" w14:textId="77777777">
        <w:tc>
          <w:tcPr>
            <w:tcW w:w="1555" w:type="dxa"/>
          </w:tcPr>
          <w:p w14:paraId="24371364" w14:textId="77777777" w:rsidR="000C6477" w:rsidRDefault="00D2363D">
            <w:pPr>
              <w:pStyle w:val="0Maintext"/>
              <w:spacing w:after="0" w:afterAutospacing="0"/>
              <w:ind w:firstLine="0"/>
            </w:pPr>
            <w:r>
              <w:lastRenderedPageBreak/>
              <w:t>CableLabs</w:t>
            </w:r>
          </w:p>
        </w:tc>
        <w:tc>
          <w:tcPr>
            <w:tcW w:w="8079" w:type="dxa"/>
          </w:tcPr>
          <w:p w14:paraId="6FEFADA8" w14:textId="77777777" w:rsidR="000C6477" w:rsidRDefault="00D2363D">
            <w:pPr>
              <w:pStyle w:val="0Maintext"/>
              <w:spacing w:after="0" w:afterAutospacing="0"/>
              <w:ind w:firstLine="0"/>
            </w:pPr>
            <w:r>
              <w:t>Option 2 coupled with the subsequent Option A</w:t>
            </w:r>
          </w:p>
        </w:tc>
      </w:tr>
      <w:tr w:rsidR="000C6477" w14:paraId="040FE063" w14:textId="77777777">
        <w:tc>
          <w:tcPr>
            <w:tcW w:w="1555" w:type="dxa"/>
          </w:tcPr>
          <w:p w14:paraId="06DE3359" w14:textId="77777777" w:rsidR="000C6477" w:rsidRDefault="00D2363D">
            <w:pPr>
              <w:pStyle w:val="0Maintext"/>
              <w:spacing w:after="0" w:afterAutospacing="0"/>
              <w:ind w:firstLine="0"/>
            </w:pPr>
            <w:r>
              <w:t>QC</w:t>
            </w:r>
          </w:p>
        </w:tc>
        <w:tc>
          <w:tcPr>
            <w:tcW w:w="8079" w:type="dxa"/>
          </w:tcPr>
          <w:p w14:paraId="15648B57" w14:textId="77777777" w:rsidR="000C6477" w:rsidRDefault="00D2363D">
            <w:pPr>
              <w:pStyle w:val="0Maintext"/>
              <w:spacing w:after="0" w:afterAutospacing="0"/>
              <w:ind w:firstLine="0"/>
            </w:pPr>
            <w:r>
              <w:t xml:space="preserve">Option 1. </w:t>
            </w:r>
          </w:p>
          <w:p w14:paraId="4D425050" w14:textId="77777777" w:rsidR="000C6477" w:rsidRDefault="00D2363D">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C6477" w14:paraId="5C56F49F" w14:textId="77777777">
        <w:tc>
          <w:tcPr>
            <w:tcW w:w="1555" w:type="dxa"/>
          </w:tcPr>
          <w:p w14:paraId="701FE8D7" w14:textId="77777777" w:rsidR="000C6477" w:rsidRDefault="00D2363D">
            <w:pPr>
              <w:pStyle w:val="0Maintext"/>
              <w:spacing w:after="0" w:afterAutospacing="0"/>
              <w:ind w:firstLine="0"/>
            </w:pPr>
            <w:r>
              <w:t>Intel</w:t>
            </w:r>
          </w:p>
        </w:tc>
        <w:tc>
          <w:tcPr>
            <w:tcW w:w="8079" w:type="dxa"/>
          </w:tcPr>
          <w:p w14:paraId="133466C3" w14:textId="77777777" w:rsidR="000C6477" w:rsidRDefault="00D2363D">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0C6477" w14:paraId="398A97C6" w14:textId="77777777">
        <w:tc>
          <w:tcPr>
            <w:tcW w:w="1555" w:type="dxa"/>
          </w:tcPr>
          <w:p w14:paraId="0EF350EE"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277473C8"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0C6477" w14:paraId="699F3E6A" w14:textId="77777777">
        <w:tc>
          <w:tcPr>
            <w:tcW w:w="1555" w:type="dxa"/>
          </w:tcPr>
          <w:p w14:paraId="14ED51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6F67511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0C6477" w14:paraId="39775BFD" w14:textId="77777777">
        <w:tc>
          <w:tcPr>
            <w:tcW w:w="1555" w:type="dxa"/>
          </w:tcPr>
          <w:p w14:paraId="1D2A5EF9"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7D8A3099"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0C6477" w14:paraId="0E90FD8E" w14:textId="77777777">
        <w:tc>
          <w:tcPr>
            <w:tcW w:w="1555" w:type="dxa"/>
          </w:tcPr>
          <w:p w14:paraId="3310BCDF"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242A8730"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r>
      <w:tr w:rsidR="000C6477" w14:paraId="688FC026" w14:textId="77777777">
        <w:tc>
          <w:tcPr>
            <w:tcW w:w="1555" w:type="dxa"/>
          </w:tcPr>
          <w:p w14:paraId="6B5BDE24" w14:textId="77777777" w:rsidR="000C6477" w:rsidRDefault="00D2363D">
            <w:pPr>
              <w:pStyle w:val="0Maintext"/>
              <w:spacing w:after="0" w:afterAutospacing="0"/>
              <w:ind w:firstLine="0"/>
            </w:pPr>
            <w:r>
              <w:t>Futurewei</w:t>
            </w:r>
          </w:p>
        </w:tc>
        <w:tc>
          <w:tcPr>
            <w:tcW w:w="8079" w:type="dxa"/>
          </w:tcPr>
          <w:p w14:paraId="3E65F5B4" w14:textId="77777777" w:rsidR="000C6477" w:rsidRDefault="00D2363D">
            <w:pPr>
              <w:pStyle w:val="0Maintext"/>
              <w:spacing w:after="0" w:afterAutospacing="0"/>
              <w:ind w:firstLine="0"/>
            </w:pPr>
            <w:r>
              <w:t>Option 1</w:t>
            </w:r>
          </w:p>
        </w:tc>
      </w:tr>
      <w:tr w:rsidR="000C6477" w14:paraId="7B87827C" w14:textId="77777777">
        <w:tc>
          <w:tcPr>
            <w:tcW w:w="1555" w:type="dxa"/>
          </w:tcPr>
          <w:p w14:paraId="6DCB4FC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2BBFE38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0C6477" w14:paraId="2E88D8D1" w14:textId="77777777">
        <w:tc>
          <w:tcPr>
            <w:tcW w:w="1555" w:type="dxa"/>
          </w:tcPr>
          <w:p w14:paraId="18A5B8D9"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28B12298"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0C6477" w14:paraId="011FAE3C" w14:textId="77777777">
        <w:tc>
          <w:tcPr>
            <w:tcW w:w="1555" w:type="dxa"/>
          </w:tcPr>
          <w:p w14:paraId="52F29B39" w14:textId="77777777" w:rsidR="000C6477" w:rsidRDefault="00D2363D">
            <w:pPr>
              <w:pStyle w:val="0Maintext"/>
              <w:spacing w:after="0" w:afterAutospacing="0"/>
              <w:ind w:firstLine="0"/>
              <w:rPr>
                <w:lang w:eastAsia="ko-KR"/>
              </w:rPr>
            </w:pPr>
            <w:r>
              <w:rPr>
                <w:rFonts w:eastAsia="MS Mincho"/>
                <w:lang w:eastAsia="ja-JP"/>
              </w:rPr>
              <w:t>Panasonic</w:t>
            </w:r>
          </w:p>
        </w:tc>
        <w:tc>
          <w:tcPr>
            <w:tcW w:w="8079" w:type="dxa"/>
          </w:tcPr>
          <w:p w14:paraId="4039B69E"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0C6477" w14:paraId="227E1E5F" w14:textId="77777777">
        <w:tc>
          <w:tcPr>
            <w:tcW w:w="1555" w:type="dxa"/>
          </w:tcPr>
          <w:p w14:paraId="376BD750"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3F2FF5A6" w14:textId="77777777" w:rsidR="000C6477" w:rsidRDefault="00D2363D">
            <w:pPr>
              <w:pStyle w:val="0Maintext"/>
              <w:spacing w:after="0" w:afterAutospacing="0"/>
              <w:ind w:firstLine="0"/>
              <w:rPr>
                <w:rFonts w:eastAsia="MS Mincho"/>
                <w:lang w:eastAsia="ja-JP"/>
              </w:rPr>
            </w:pPr>
            <w:r>
              <w:rPr>
                <w:rFonts w:eastAsia="MS Mincho"/>
                <w:lang w:eastAsia="ja-JP"/>
              </w:rPr>
              <w:t>Support Option 2 and option B with modification.</w:t>
            </w:r>
          </w:p>
          <w:p w14:paraId="2DEFC197"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61E280FD" w14:textId="77777777" w:rsidR="000C6477" w:rsidRDefault="00D2363D">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497B6085" w14:textId="77777777" w:rsidR="000C6477" w:rsidRDefault="000C6477">
            <w:pPr>
              <w:pStyle w:val="0Maintext"/>
              <w:spacing w:after="0" w:afterAutospacing="0"/>
              <w:ind w:firstLine="0"/>
            </w:pPr>
          </w:p>
          <w:p w14:paraId="1D32BCC3" w14:textId="77777777" w:rsidR="000C6477" w:rsidRDefault="00D2363D">
            <w:pPr>
              <w:pStyle w:val="aff3"/>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3E8054A4" w14:textId="77777777" w:rsidR="000C6477" w:rsidRDefault="00D2363D">
            <w:pPr>
              <w:pStyle w:val="aff3"/>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C3BDC36" w14:textId="77777777" w:rsidR="000C6477" w:rsidRDefault="00D2363D">
            <w:pPr>
              <w:pStyle w:val="aff3"/>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F7BEC23" w14:textId="77777777" w:rsidR="000C6477" w:rsidRDefault="00D2363D">
            <w:pPr>
              <w:pStyle w:val="aff3"/>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501F09D4" w14:textId="77777777" w:rsidR="000C6477" w:rsidRDefault="00D2363D">
            <w:pPr>
              <w:pStyle w:val="aff3"/>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51C8E175" w14:textId="77777777" w:rsidR="000C6477" w:rsidRDefault="000C6477">
            <w:pPr>
              <w:pStyle w:val="0Maintext"/>
              <w:spacing w:after="0" w:afterAutospacing="0"/>
              <w:ind w:firstLine="0"/>
              <w:rPr>
                <w:rFonts w:eastAsia="MS Mincho"/>
                <w:lang w:eastAsia="ja-JP"/>
              </w:rPr>
            </w:pPr>
          </w:p>
        </w:tc>
      </w:tr>
      <w:tr w:rsidR="000C6477" w14:paraId="55C885AF" w14:textId="77777777">
        <w:tc>
          <w:tcPr>
            <w:tcW w:w="1555" w:type="dxa"/>
          </w:tcPr>
          <w:p w14:paraId="5B5FE65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8079" w:type="dxa"/>
          </w:tcPr>
          <w:p w14:paraId="0913C065"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0E291FA1" w14:textId="77777777">
        <w:tc>
          <w:tcPr>
            <w:tcW w:w="1555" w:type="dxa"/>
            <w:tcBorders>
              <w:top w:val="single" w:sz="4" w:space="0" w:color="auto"/>
              <w:left w:val="single" w:sz="4" w:space="0" w:color="auto"/>
              <w:bottom w:val="single" w:sz="4" w:space="0" w:color="auto"/>
              <w:right w:val="single" w:sz="4" w:space="0" w:color="auto"/>
            </w:tcBorders>
          </w:tcPr>
          <w:p w14:paraId="08BD5DC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63C233B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We support option 5.</w:t>
            </w:r>
          </w:p>
          <w:p w14:paraId="2C45D5D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option 5, the latest definition of reference duration in the RAN1 #112 meeting can be reused, and the contention window can be adjusted based on the  latest definition of reference duration.</w:t>
            </w:r>
          </w:p>
        </w:tc>
      </w:tr>
      <w:tr w:rsidR="000C6477" w14:paraId="40C328DA" w14:textId="77777777">
        <w:tc>
          <w:tcPr>
            <w:tcW w:w="1555" w:type="dxa"/>
          </w:tcPr>
          <w:p w14:paraId="5AAF0F65" w14:textId="77777777" w:rsidR="000C6477" w:rsidRDefault="00D2363D">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8079" w:type="dxa"/>
          </w:tcPr>
          <w:p w14:paraId="08EE8078" w14:textId="77777777" w:rsidR="000C6477" w:rsidRDefault="00D2363D">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f the UE retransmits, then the CWS should be increased. Otherwise, the UE does not retransmit, then CWp should be reset to CWmin,p</w:t>
            </w:r>
            <w:r>
              <w:t>. This is aligned with SL groupcast option-2.</w:t>
            </w:r>
          </w:p>
        </w:tc>
      </w:tr>
      <w:tr w:rsidR="000C6477" w14:paraId="28DB3620" w14:textId="77777777">
        <w:tc>
          <w:tcPr>
            <w:tcW w:w="1555" w:type="dxa"/>
          </w:tcPr>
          <w:p w14:paraId="1A0301F3" w14:textId="77777777" w:rsidR="000C6477" w:rsidRDefault="00D2363D">
            <w:pPr>
              <w:pStyle w:val="0Maintext"/>
              <w:spacing w:after="0" w:afterAutospacing="0"/>
              <w:ind w:firstLine="0"/>
            </w:pPr>
            <w:r>
              <w:rPr>
                <w:rFonts w:eastAsiaTheme="minorEastAsia"/>
                <w:lang w:eastAsia="zh-CN"/>
              </w:rPr>
              <w:t>Huawei, HiSilicon</w:t>
            </w:r>
          </w:p>
        </w:tc>
        <w:tc>
          <w:tcPr>
            <w:tcW w:w="8079" w:type="dxa"/>
          </w:tcPr>
          <w:p w14:paraId="006E7716" w14:textId="77777777" w:rsidR="000C6477" w:rsidRDefault="00D2363D">
            <w:pPr>
              <w:pStyle w:val="0Maintext"/>
              <w:spacing w:after="0" w:afterAutospacing="0"/>
              <w:ind w:firstLine="0"/>
            </w:pPr>
            <w:r>
              <w:t>Support Option 1</w:t>
            </w:r>
          </w:p>
        </w:tc>
      </w:tr>
      <w:tr w:rsidR="000C6477" w14:paraId="1D3908AF" w14:textId="77777777">
        <w:tc>
          <w:tcPr>
            <w:tcW w:w="1555" w:type="dxa"/>
          </w:tcPr>
          <w:p w14:paraId="7CB826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3FB41AF0"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7B7A3071" w14:textId="77777777" w:rsidR="000C6477" w:rsidRDefault="000C6477">
            <w:pPr>
              <w:pStyle w:val="0Maintext"/>
              <w:spacing w:after="0" w:afterAutospacing="0"/>
              <w:ind w:firstLine="0"/>
              <w:rPr>
                <w:rFonts w:eastAsiaTheme="minorEastAsia"/>
                <w:lang w:eastAsia="zh-CN"/>
              </w:rPr>
            </w:pPr>
          </w:p>
          <w:p w14:paraId="19A1554A"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14:paraId="5D51C3A2" w14:textId="77777777" w:rsidR="000C6477" w:rsidRDefault="00D2363D">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24CB1032" w14:textId="77777777" w:rsidR="000C6477" w:rsidRDefault="00D2363D">
            <w:pPr>
              <w:pStyle w:val="0Maintext"/>
              <w:spacing w:after="0" w:afterAutospacing="0"/>
              <w:ind w:firstLine="0"/>
            </w:pPr>
            <w:r>
              <w:rPr>
                <w:rFonts w:eastAsiaTheme="minorEastAsia"/>
                <w:lang w:eastAsia="zh-CN"/>
              </w:rPr>
              <w:t>Therefore, we propose to not support GC option 1(NACK-based HARQ feedback) in SL-U.</w:t>
            </w:r>
          </w:p>
        </w:tc>
      </w:tr>
      <w:tr w:rsidR="000C6477" w14:paraId="31C3D6DD" w14:textId="77777777">
        <w:tc>
          <w:tcPr>
            <w:tcW w:w="1555" w:type="dxa"/>
          </w:tcPr>
          <w:p w14:paraId="300EF618"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8079" w:type="dxa"/>
          </w:tcPr>
          <w:p w14:paraId="4903CC5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0C6477" w14:paraId="138BFFC8" w14:textId="77777777">
        <w:tc>
          <w:tcPr>
            <w:tcW w:w="1555" w:type="dxa"/>
          </w:tcPr>
          <w:p w14:paraId="4116B64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8079" w:type="dxa"/>
          </w:tcPr>
          <w:p w14:paraId="1F5B7B0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2</w:t>
            </w:r>
          </w:p>
        </w:tc>
      </w:tr>
    </w:tbl>
    <w:p w14:paraId="7CE06AA1" w14:textId="77777777" w:rsidR="000C6477" w:rsidRDefault="000C6477" w:rsidP="003F39B5">
      <w:pPr>
        <w:autoSpaceDE w:val="0"/>
        <w:autoSpaceDN w:val="0"/>
        <w:spacing w:after="0"/>
        <w:rPr>
          <w:rFonts w:ascii="Calibri" w:hAnsi="Calibri" w:cs="Calibri"/>
          <w:sz w:val="22"/>
        </w:rPr>
      </w:pPr>
    </w:p>
    <w:p w14:paraId="48678D90" w14:textId="77777777" w:rsidR="000C6477" w:rsidRDefault="000C6477" w:rsidP="003F39B5">
      <w:pPr>
        <w:autoSpaceDE w:val="0"/>
        <w:autoSpaceDN w:val="0"/>
        <w:spacing w:after="0"/>
        <w:rPr>
          <w:rFonts w:ascii="Calibri" w:hAnsi="Calibri" w:cs="Calibri"/>
          <w:sz w:val="22"/>
        </w:rPr>
      </w:pPr>
    </w:p>
    <w:p w14:paraId="47AE9684"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4-6 (I):</w:t>
      </w:r>
      <w:r>
        <w:rPr>
          <w:rFonts w:ascii="Calibri" w:hAnsi="Calibri" w:cs="Calibri"/>
          <w:b/>
          <w:bCs/>
          <w:sz w:val="22"/>
        </w:rPr>
        <w:t xml:space="preserve"> </w:t>
      </w:r>
    </w:p>
    <w:p w14:paraId="0FD1318E"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6766C1C4"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992"/>
        <w:gridCol w:w="7087"/>
      </w:tblGrid>
      <w:tr w:rsidR="000C6477" w14:paraId="42F848A3" w14:textId="77777777">
        <w:tc>
          <w:tcPr>
            <w:tcW w:w="1555" w:type="dxa"/>
          </w:tcPr>
          <w:p w14:paraId="6C246A5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C10B29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37A152F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5F6F25F" w14:textId="77777777">
        <w:tc>
          <w:tcPr>
            <w:tcW w:w="1555" w:type="dxa"/>
          </w:tcPr>
          <w:p w14:paraId="4A076191" w14:textId="77777777" w:rsidR="000C6477" w:rsidRDefault="00D2363D">
            <w:pPr>
              <w:pStyle w:val="0Maintext"/>
              <w:spacing w:after="0" w:afterAutospacing="0"/>
              <w:ind w:firstLine="0"/>
            </w:pPr>
            <w:r>
              <w:t>OPPO</w:t>
            </w:r>
          </w:p>
        </w:tc>
        <w:tc>
          <w:tcPr>
            <w:tcW w:w="992" w:type="dxa"/>
          </w:tcPr>
          <w:p w14:paraId="1836D50A" w14:textId="77777777" w:rsidR="000C6477" w:rsidRDefault="000C6477">
            <w:pPr>
              <w:pStyle w:val="0Maintext"/>
              <w:spacing w:after="0" w:afterAutospacing="0"/>
              <w:ind w:firstLine="0"/>
            </w:pPr>
          </w:p>
        </w:tc>
        <w:tc>
          <w:tcPr>
            <w:tcW w:w="7087" w:type="dxa"/>
          </w:tcPr>
          <w:p w14:paraId="0A97A08D" w14:textId="77777777" w:rsidR="000C6477" w:rsidRDefault="00D2363D">
            <w:pPr>
              <w:pStyle w:val="0Maintext"/>
              <w:spacing w:after="0" w:afterAutospacing="0"/>
              <w:ind w:firstLine="0"/>
            </w:pPr>
            <w:r>
              <w:t xml:space="preserve">This is not an essential issue in our view. </w:t>
            </w:r>
          </w:p>
        </w:tc>
      </w:tr>
      <w:tr w:rsidR="000C6477" w14:paraId="24126F70" w14:textId="77777777">
        <w:tc>
          <w:tcPr>
            <w:tcW w:w="1555" w:type="dxa"/>
          </w:tcPr>
          <w:p w14:paraId="1DBD2CB6"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7D6901E1"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407A04AE" w14:textId="77777777"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0C6477" w14:paraId="51262C07" w14:textId="77777777">
        <w:tc>
          <w:tcPr>
            <w:tcW w:w="1555" w:type="dxa"/>
          </w:tcPr>
          <w:p w14:paraId="7249E890" w14:textId="77777777" w:rsidR="000C6477" w:rsidRDefault="00D2363D">
            <w:pPr>
              <w:pStyle w:val="0Maintext"/>
              <w:spacing w:after="0" w:afterAutospacing="0"/>
              <w:ind w:firstLine="0"/>
            </w:pPr>
            <w:r>
              <w:rPr>
                <w:rFonts w:hint="eastAsia"/>
                <w:lang w:eastAsia="ko-KR"/>
              </w:rPr>
              <w:t>LGE</w:t>
            </w:r>
          </w:p>
        </w:tc>
        <w:tc>
          <w:tcPr>
            <w:tcW w:w="992" w:type="dxa"/>
          </w:tcPr>
          <w:p w14:paraId="186BC417" w14:textId="77777777" w:rsidR="000C6477" w:rsidRDefault="00D2363D">
            <w:pPr>
              <w:pStyle w:val="0Maintext"/>
              <w:spacing w:after="0" w:afterAutospacing="0"/>
              <w:ind w:firstLine="0"/>
            </w:pPr>
            <w:r>
              <w:rPr>
                <w:rFonts w:hint="eastAsia"/>
                <w:lang w:eastAsia="ko-KR"/>
              </w:rPr>
              <w:t>No</w:t>
            </w:r>
          </w:p>
        </w:tc>
        <w:tc>
          <w:tcPr>
            <w:tcW w:w="7087" w:type="dxa"/>
          </w:tcPr>
          <w:p w14:paraId="794E6FDB" w14:textId="77777777" w:rsidR="000C6477" w:rsidRDefault="00D2363D">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0C6477" w14:paraId="7E1461B0" w14:textId="77777777">
        <w:tc>
          <w:tcPr>
            <w:tcW w:w="1555" w:type="dxa"/>
          </w:tcPr>
          <w:p w14:paraId="4073F1F8" w14:textId="77777777" w:rsidR="000C6477" w:rsidRDefault="00D2363D">
            <w:pPr>
              <w:pStyle w:val="0Maintext"/>
              <w:spacing w:after="0" w:afterAutospacing="0"/>
              <w:ind w:firstLine="0"/>
            </w:pPr>
            <w:r>
              <w:t>NOKIA, Nokia Shanghai Bell</w:t>
            </w:r>
          </w:p>
        </w:tc>
        <w:tc>
          <w:tcPr>
            <w:tcW w:w="992" w:type="dxa"/>
          </w:tcPr>
          <w:p w14:paraId="3B168060" w14:textId="77777777" w:rsidR="000C6477" w:rsidRDefault="00D2363D">
            <w:pPr>
              <w:pStyle w:val="0Maintext"/>
              <w:spacing w:after="0" w:afterAutospacing="0"/>
              <w:ind w:firstLine="0"/>
            </w:pPr>
            <w:r>
              <w:t>No</w:t>
            </w:r>
          </w:p>
        </w:tc>
        <w:tc>
          <w:tcPr>
            <w:tcW w:w="7087" w:type="dxa"/>
          </w:tcPr>
          <w:p w14:paraId="6947AF13" w14:textId="77777777" w:rsidR="000C6477" w:rsidRDefault="000C6477">
            <w:pPr>
              <w:pStyle w:val="0Maintext"/>
              <w:spacing w:after="0" w:afterAutospacing="0"/>
              <w:ind w:firstLine="0"/>
            </w:pPr>
          </w:p>
        </w:tc>
      </w:tr>
      <w:tr w:rsidR="000C6477" w14:paraId="0D0E441A" w14:textId="77777777">
        <w:tc>
          <w:tcPr>
            <w:tcW w:w="1555" w:type="dxa"/>
          </w:tcPr>
          <w:p w14:paraId="6EF48B74" w14:textId="77777777" w:rsidR="000C6477" w:rsidRDefault="00D2363D">
            <w:pPr>
              <w:pStyle w:val="0Maintext"/>
              <w:spacing w:after="0" w:afterAutospacing="0"/>
              <w:ind w:firstLine="0"/>
            </w:pPr>
            <w:r>
              <w:t>Lenovo</w:t>
            </w:r>
          </w:p>
        </w:tc>
        <w:tc>
          <w:tcPr>
            <w:tcW w:w="992" w:type="dxa"/>
          </w:tcPr>
          <w:p w14:paraId="3696DE59" w14:textId="77777777" w:rsidR="000C6477" w:rsidRDefault="00D2363D">
            <w:pPr>
              <w:pStyle w:val="0Maintext"/>
              <w:spacing w:after="0" w:afterAutospacing="0"/>
              <w:ind w:firstLine="0"/>
            </w:pPr>
            <w:r>
              <w:t>Postpone</w:t>
            </w:r>
          </w:p>
        </w:tc>
        <w:tc>
          <w:tcPr>
            <w:tcW w:w="7087" w:type="dxa"/>
          </w:tcPr>
          <w:p w14:paraId="54DCC3E3" w14:textId="77777777" w:rsidR="000C6477" w:rsidRDefault="00D2363D">
            <w:pPr>
              <w:pStyle w:val="0Maintext"/>
              <w:spacing w:after="0" w:afterAutospacing="0"/>
              <w:ind w:firstLine="0"/>
            </w:pPr>
            <w:r>
              <w:t xml:space="preserve">The answer is dependent on the TBS determination. </w:t>
            </w:r>
          </w:p>
          <w:p w14:paraId="3453C736" w14:textId="77777777" w:rsidR="000C6477" w:rsidRDefault="00D2363D">
            <w:pPr>
              <w:pStyle w:val="0Maintext"/>
              <w:spacing w:after="0" w:afterAutospacing="0"/>
              <w:ind w:firstLine="0"/>
            </w:pPr>
            <w:r>
              <w:t>It can be discussed after the conclusion of TBS determination.</w:t>
            </w:r>
          </w:p>
        </w:tc>
      </w:tr>
      <w:tr w:rsidR="000C6477" w14:paraId="687F6CCC" w14:textId="77777777">
        <w:tc>
          <w:tcPr>
            <w:tcW w:w="1555" w:type="dxa"/>
          </w:tcPr>
          <w:p w14:paraId="775758FB" w14:textId="77777777" w:rsidR="000C6477" w:rsidRDefault="00D2363D">
            <w:pPr>
              <w:pStyle w:val="0Maintext"/>
              <w:spacing w:after="0" w:afterAutospacing="0"/>
              <w:ind w:firstLine="0"/>
            </w:pPr>
            <w:r>
              <w:t>Apple</w:t>
            </w:r>
          </w:p>
        </w:tc>
        <w:tc>
          <w:tcPr>
            <w:tcW w:w="992" w:type="dxa"/>
          </w:tcPr>
          <w:p w14:paraId="6CFD9695" w14:textId="77777777" w:rsidR="000C6477" w:rsidRDefault="00D2363D">
            <w:pPr>
              <w:pStyle w:val="0Maintext"/>
              <w:spacing w:after="0" w:afterAutospacing="0"/>
              <w:ind w:firstLine="0"/>
            </w:pPr>
            <w:r>
              <w:t>Yes</w:t>
            </w:r>
          </w:p>
        </w:tc>
        <w:tc>
          <w:tcPr>
            <w:tcW w:w="7087" w:type="dxa"/>
          </w:tcPr>
          <w:p w14:paraId="5786C6A4" w14:textId="77777777" w:rsidR="000C6477" w:rsidRDefault="00D2363D">
            <w:pPr>
              <w:pStyle w:val="0Maintext"/>
              <w:spacing w:after="0" w:afterAutospacing="0"/>
              <w:ind w:firstLine="0"/>
            </w:pPr>
            <w:r>
              <w:t xml:space="preserve">See comments related to proposal 4-1. </w:t>
            </w:r>
          </w:p>
        </w:tc>
      </w:tr>
      <w:tr w:rsidR="000C6477" w14:paraId="5ABC0B88" w14:textId="77777777">
        <w:tc>
          <w:tcPr>
            <w:tcW w:w="1555" w:type="dxa"/>
          </w:tcPr>
          <w:p w14:paraId="7B7DCB89" w14:textId="77777777" w:rsidR="000C6477" w:rsidRDefault="00D2363D">
            <w:pPr>
              <w:pStyle w:val="0Maintext"/>
              <w:spacing w:after="0" w:afterAutospacing="0"/>
              <w:ind w:firstLine="0"/>
            </w:pPr>
            <w:r>
              <w:t>CableLabs</w:t>
            </w:r>
          </w:p>
        </w:tc>
        <w:tc>
          <w:tcPr>
            <w:tcW w:w="992" w:type="dxa"/>
          </w:tcPr>
          <w:p w14:paraId="23F64985" w14:textId="77777777" w:rsidR="000C6477" w:rsidRDefault="00D2363D">
            <w:pPr>
              <w:pStyle w:val="0Maintext"/>
              <w:spacing w:after="0" w:afterAutospacing="0"/>
              <w:ind w:firstLine="0"/>
            </w:pPr>
            <w:r>
              <w:t>No</w:t>
            </w:r>
          </w:p>
        </w:tc>
        <w:tc>
          <w:tcPr>
            <w:tcW w:w="7087" w:type="dxa"/>
          </w:tcPr>
          <w:p w14:paraId="3A6F4BCF" w14:textId="77777777" w:rsidR="000C6477" w:rsidRDefault="000C6477">
            <w:pPr>
              <w:pStyle w:val="0Maintext"/>
              <w:spacing w:after="0" w:afterAutospacing="0"/>
              <w:ind w:firstLine="0"/>
            </w:pPr>
          </w:p>
        </w:tc>
      </w:tr>
      <w:tr w:rsidR="000C6477" w14:paraId="18C590F6" w14:textId="77777777">
        <w:tc>
          <w:tcPr>
            <w:tcW w:w="1555" w:type="dxa"/>
          </w:tcPr>
          <w:p w14:paraId="7B13373F" w14:textId="77777777" w:rsidR="000C6477" w:rsidRDefault="00D2363D">
            <w:pPr>
              <w:pStyle w:val="0Maintext"/>
              <w:spacing w:after="0" w:afterAutospacing="0"/>
              <w:ind w:firstLine="0"/>
            </w:pPr>
            <w:r>
              <w:t>QC</w:t>
            </w:r>
          </w:p>
        </w:tc>
        <w:tc>
          <w:tcPr>
            <w:tcW w:w="992" w:type="dxa"/>
          </w:tcPr>
          <w:p w14:paraId="2B3B59BC" w14:textId="77777777" w:rsidR="000C6477" w:rsidRDefault="00D2363D">
            <w:pPr>
              <w:pStyle w:val="0Maintext"/>
              <w:spacing w:after="0" w:afterAutospacing="0"/>
              <w:ind w:firstLine="0"/>
            </w:pPr>
            <w:r>
              <w:t>Yes</w:t>
            </w:r>
          </w:p>
        </w:tc>
        <w:tc>
          <w:tcPr>
            <w:tcW w:w="7087" w:type="dxa"/>
          </w:tcPr>
          <w:p w14:paraId="1EEE3FDD" w14:textId="77777777" w:rsidR="000C6477" w:rsidRDefault="00D2363D">
            <w:pPr>
              <w:pStyle w:val="0Maintext"/>
              <w:spacing w:after="0" w:afterAutospacing="0"/>
              <w:ind w:firstLine="0"/>
            </w:pPr>
            <w:r>
              <w:t>Our reasoning is tied to the one in Proposal 4-1, we briefly repeat here, please check the reply to Proposal 4-1 for the proposed  updated wording:</w:t>
            </w:r>
          </w:p>
          <w:p w14:paraId="3514CE76" w14:textId="77777777" w:rsidR="000C6477" w:rsidRDefault="000C6477">
            <w:pPr>
              <w:pStyle w:val="0Maintext"/>
              <w:spacing w:after="0" w:afterAutospacing="0"/>
              <w:ind w:firstLine="0"/>
            </w:pPr>
          </w:p>
          <w:p w14:paraId="7A416226" w14:textId="77777777" w:rsidR="000C6477" w:rsidRDefault="00D2363D">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395F517A" w14:textId="77777777" w:rsidR="000C6477" w:rsidRDefault="000C6477">
            <w:pPr>
              <w:pStyle w:val="0Maintext"/>
              <w:spacing w:after="0" w:afterAutospacing="0"/>
              <w:ind w:firstLine="0"/>
            </w:pPr>
          </w:p>
        </w:tc>
      </w:tr>
      <w:tr w:rsidR="000C6477" w14:paraId="46EEBEE6" w14:textId="77777777">
        <w:tc>
          <w:tcPr>
            <w:tcW w:w="1555" w:type="dxa"/>
          </w:tcPr>
          <w:p w14:paraId="6E56E676" w14:textId="77777777" w:rsidR="000C6477" w:rsidRDefault="00D2363D">
            <w:pPr>
              <w:pStyle w:val="0Maintext"/>
              <w:spacing w:after="0" w:afterAutospacing="0"/>
              <w:ind w:firstLine="0"/>
            </w:pPr>
            <w:r>
              <w:t>Intel</w:t>
            </w:r>
          </w:p>
        </w:tc>
        <w:tc>
          <w:tcPr>
            <w:tcW w:w="992" w:type="dxa"/>
          </w:tcPr>
          <w:p w14:paraId="16D42672" w14:textId="77777777" w:rsidR="000C6477" w:rsidRDefault="00D2363D">
            <w:pPr>
              <w:pStyle w:val="0Maintext"/>
              <w:spacing w:after="0" w:afterAutospacing="0"/>
              <w:ind w:firstLine="0"/>
            </w:pPr>
            <w:r>
              <w:t>No</w:t>
            </w:r>
          </w:p>
        </w:tc>
        <w:tc>
          <w:tcPr>
            <w:tcW w:w="7087" w:type="dxa"/>
          </w:tcPr>
          <w:p w14:paraId="63D39457" w14:textId="77777777" w:rsidR="000C6477" w:rsidRDefault="00D2363D">
            <w:pPr>
              <w:pStyle w:val="0Maintext"/>
              <w:spacing w:after="0" w:afterAutospacing="0"/>
              <w:ind w:firstLine="0"/>
            </w:pPr>
            <w:r>
              <w:t>We also agree that this is not an essential component.</w:t>
            </w:r>
          </w:p>
        </w:tc>
      </w:tr>
      <w:tr w:rsidR="000C6477" w14:paraId="53C6F2B9" w14:textId="77777777">
        <w:tc>
          <w:tcPr>
            <w:tcW w:w="1555" w:type="dxa"/>
          </w:tcPr>
          <w:p w14:paraId="501E499B"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34FAA729" w14:textId="77777777" w:rsidR="000C6477" w:rsidRDefault="000C6477">
            <w:pPr>
              <w:pStyle w:val="0Maintext"/>
              <w:spacing w:after="0" w:afterAutospacing="0"/>
              <w:ind w:firstLine="0"/>
            </w:pPr>
          </w:p>
        </w:tc>
        <w:tc>
          <w:tcPr>
            <w:tcW w:w="7087" w:type="dxa"/>
          </w:tcPr>
          <w:p w14:paraId="0EEBA04C"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00713345" w14:textId="77777777" w:rsidR="000C6477" w:rsidRDefault="000C6477">
            <w:pPr>
              <w:pStyle w:val="0Maintext"/>
              <w:spacing w:after="0" w:afterAutospacing="0"/>
              <w:ind w:firstLine="0"/>
              <w:rPr>
                <w:rFonts w:eastAsiaTheme="minorEastAsia"/>
                <w:lang w:eastAsia="zh-CN"/>
              </w:rPr>
            </w:pPr>
          </w:p>
          <w:p w14:paraId="11C87F43" w14:textId="77777777" w:rsidR="000C6477" w:rsidRDefault="00D2363D">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w:t>
            </w:r>
            <w:r>
              <w:lastRenderedPageBreak/>
              <w:t xml:space="preserve">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0C6477" w14:paraId="46544D96" w14:textId="77777777">
        <w:tc>
          <w:tcPr>
            <w:tcW w:w="1555" w:type="dxa"/>
          </w:tcPr>
          <w:p w14:paraId="125A90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992" w:type="dxa"/>
          </w:tcPr>
          <w:p w14:paraId="375A760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246EB64C" w14:textId="77777777" w:rsidR="000C6477" w:rsidRDefault="000C6477">
            <w:pPr>
              <w:pStyle w:val="0Maintext"/>
              <w:spacing w:after="0" w:afterAutospacing="0"/>
              <w:ind w:firstLine="0"/>
            </w:pPr>
          </w:p>
        </w:tc>
      </w:tr>
      <w:tr w:rsidR="000C6477" w14:paraId="21A29953" w14:textId="77777777">
        <w:tc>
          <w:tcPr>
            <w:tcW w:w="1555" w:type="dxa"/>
          </w:tcPr>
          <w:p w14:paraId="2B315460"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1E7EBB66"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EE7E755" w14:textId="77777777" w:rsidR="000C6477" w:rsidRDefault="000C6477">
            <w:pPr>
              <w:pStyle w:val="0Maintext"/>
              <w:spacing w:after="0" w:afterAutospacing="0"/>
              <w:ind w:firstLine="0"/>
            </w:pPr>
          </w:p>
        </w:tc>
      </w:tr>
      <w:tr w:rsidR="000C6477" w14:paraId="79B89F4B" w14:textId="77777777">
        <w:tc>
          <w:tcPr>
            <w:tcW w:w="1555" w:type="dxa"/>
          </w:tcPr>
          <w:p w14:paraId="75E0B8ED"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492349A5"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69CD07FF" w14:textId="77777777" w:rsidR="000C6477" w:rsidRDefault="000C6477">
            <w:pPr>
              <w:pStyle w:val="0Maintext"/>
              <w:spacing w:after="0" w:afterAutospacing="0"/>
              <w:ind w:firstLine="0"/>
            </w:pPr>
          </w:p>
        </w:tc>
      </w:tr>
      <w:tr w:rsidR="000C6477" w14:paraId="232AA503" w14:textId="77777777">
        <w:tc>
          <w:tcPr>
            <w:tcW w:w="1555" w:type="dxa"/>
          </w:tcPr>
          <w:p w14:paraId="3AC40266" w14:textId="77777777" w:rsidR="000C6477" w:rsidRDefault="00D2363D">
            <w:pPr>
              <w:pStyle w:val="0Maintext"/>
              <w:spacing w:after="0" w:afterAutospacing="0"/>
              <w:ind w:firstLine="0"/>
            </w:pPr>
            <w:r>
              <w:t>Futurewei</w:t>
            </w:r>
          </w:p>
        </w:tc>
        <w:tc>
          <w:tcPr>
            <w:tcW w:w="992" w:type="dxa"/>
          </w:tcPr>
          <w:p w14:paraId="0C9CCA2A" w14:textId="77777777" w:rsidR="000C6477" w:rsidRDefault="00D2363D">
            <w:pPr>
              <w:pStyle w:val="0Maintext"/>
              <w:spacing w:after="0" w:afterAutospacing="0"/>
              <w:ind w:firstLine="0"/>
            </w:pPr>
            <w:r>
              <w:t xml:space="preserve">No </w:t>
            </w:r>
          </w:p>
        </w:tc>
        <w:tc>
          <w:tcPr>
            <w:tcW w:w="7087" w:type="dxa"/>
          </w:tcPr>
          <w:p w14:paraId="76046F31" w14:textId="77777777" w:rsidR="000C6477" w:rsidRDefault="00D2363D">
            <w:pPr>
              <w:pStyle w:val="0Maintext"/>
              <w:spacing w:after="0" w:afterAutospacing="0"/>
              <w:ind w:firstLine="0"/>
            </w:pPr>
            <w:r>
              <w:t>Not essential.</w:t>
            </w:r>
          </w:p>
        </w:tc>
      </w:tr>
      <w:tr w:rsidR="000C6477" w14:paraId="6AA05432" w14:textId="77777777">
        <w:tc>
          <w:tcPr>
            <w:tcW w:w="1555" w:type="dxa"/>
          </w:tcPr>
          <w:p w14:paraId="3609217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17555648"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3FDBB44A" w14:textId="77777777" w:rsidR="000C6477" w:rsidRDefault="00D2363D">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0C6477" w14:paraId="4C8A0526" w14:textId="77777777">
        <w:tc>
          <w:tcPr>
            <w:tcW w:w="1555" w:type="dxa"/>
          </w:tcPr>
          <w:p w14:paraId="23CAEF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3B5DC1E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16E439CC" w14:textId="77777777" w:rsidR="000C6477" w:rsidRDefault="000C6477">
            <w:pPr>
              <w:pStyle w:val="0Maintext"/>
              <w:spacing w:after="0" w:afterAutospacing="0"/>
              <w:ind w:firstLine="0"/>
              <w:rPr>
                <w:rFonts w:eastAsiaTheme="minorEastAsia"/>
                <w:lang w:eastAsia="zh-CN"/>
              </w:rPr>
            </w:pPr>
          </w:p>
        </w:tc>
      </w:tr>
      <w:tr w:rsidR="000C6477" w14:paraId="7522DC42" w14:textId="77777777">
        <w:tc>
          <w:tcPr>
            <w:tcW w:w="1555" w:type="dxa"/>
          </w:tcPr>
          <w:p w14:paraId="65F46BE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6CDD5D3A"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034E7D20" w14:textId="77777777" w:rsidR="000C6477" w:rsidRDefault="000C6477">
            <w:pPr>
              <w:pStyle w:val="0Maintext"/>
              <w:spacing w:after="0" w:afterAutospacing="0"/>
              <w:ind w:firstLine="0"/>
              <w:rPr>
                <w:rFonts w:eastAsiaTheme="minorEastAsia"/>
                <w:lang w:eastAsia="zh-CN"/>
              </w:rPr>
            </w:pPr>
          </w:p>
        </w:tc>
      </w:tr>
      <w:tr w:rsidR="000C6477" w14:paraId="62E8BBF2" w14:textId="77777777">
        <w:tc>
          <w:tcPr>
            <w:tcW w:w="1555" w:type="dxa"/>
          </w:tcPr>
          <w:p w14:paraId="5568D38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3188B7A4" w14:textId="77777777"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64F9EC3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0C6477" w14:paraId="6F80084A" w14:textId="77777777">
        <w:tc>
          <w:tcPr>
            <w:tcW w:w="1555" w:type="dxa"/>
          </w:tcPr>
          <w:p w14:paraId="157F205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992" w:type="dxa"/>
          </w:tcPr>
          <w:p w14:paraId="490758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9C902DF" w14:textId="77777777" w:rsidR="000C6477" w:rsidRDefault="00D2363D">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0C6477" w14:paraId="22C7152C" w14:textId="77777777">
        <w:tc>
          <w:tcPr>
            <w:tcW w:w="1555" w:type="dxa"/>
            <w:tcBorders>
              <w:top w:val="single" w:sz="4" w:space="0" w:color="auto"/>
              <w:left w:val="single" w:sz="4" w:space="0" w:color="auto"/>
              <w:bottom w:val="single" w:sz="4" w:space="0" w:color="auto"/>
              <w:right w:val="single" w:sz="4" w:space="0" w:color="auto"/>
            </w:tcBorders>
          </w:tcPr>
          <w:p w14:paraId="1DCAF29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0DC8B6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6804FF6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0C6477" w14:paraId="65FBD905" w14:textId="77777777">
        <w:tc>
          <w:tcPr>
            <w:tcW w:w="1555" w:type="dxa"/>
          </w:tcPr>
          <w:p w14:paraId="4A83EB0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41DC9EFF" w14:textId="77777777" w:rsidR="000C6477" w:rsidRDefault="00D2363D">
            <w:pPr>
              <w:pStyle w:val="0Maintext"/>
              <w:spacing w:after="0" w:afterAutospacing="0"/>
              <w:ind w:firstLine="0"/>
              <w:rPr>
                <w:rFonts w:eastAsiaTheme="minorEastAsia"/>
                <w:lang w:eastAsia="zh-CN"/>
              </w:rPr>
            </w:pPr>
            <w:r>
              <w:rPr>
                <w:lang w:eastAsia="ko-KR"/>
              </w:rPr>
              <w:t>Yes</w:t>
            </w:r>
          </w:p>
        </w:tc>
        <w:tc>
          <w:tcPr>
            <w:tcW w:w="7087" w:type="dxa"/>
          </w:tcPr>
          <w:p w14:paraId="47CC7799" w14:textId="77777777" w:rsidR="000C6477" w:rsidRDefault="00D2363D">
            <w:pPr>
              <w:pStyle w:val="0Maintext"/>
              <w:spacing w:after="0" w:afterAutospacing="0"/>
              <w:ind w:firstLine="0"/>
            </w:pPr>
            <w:r>
              <w:t>Same comment below related to proposal 4-1</w:t>
            </w:r>
          </w:p>
          <w:p w14:paraId="0A15160E" w14:textId="77777777" w:rsidR="000C6477" w:rsidRDefault="00D2363D">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0C6477" w14:paraId="4AA6FC7A" w14:textId="77777777">
        <w:tc>
          <w:tcPr>
            <w:tcW w:w="1555" w:type="dxa"/>
          </w:tcPr>
          <w:p w14:paraId="09C18F07" w14:textId="77777777" w:rsidR="000C6477" w:rsidRDefault="00D2363D">
            <w:pPr>
              <w:pStyle w:val="0Maintext"/>
              <w:spacing w:after="0" w:afterAutospacing="0"/>
              <w:ind w:firstLine="0"/>
            </w:pPr>
            <w:r>
              <w:rPr>
                <w:rFonts w:eastAsiaTheme="minorEastAsia"/>
                <w:lang w:eastAsia="zh-CN"/>
              </w:rPr>
              <w:t>Huawei, HiSilicon</w:t>
            </w:r>
          </w:p>
        </w:tc>
        <w:tc>
          <w:tcPr>
            <w:tcW w:w="992" w:type="dxa"/>
          </w:tcPr>
          <w:p w14:paraId="6198BCD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B91278C" w14:textId="77777777" w:rsidR="000C6477" w:rsidRDefault="000C6477">
            <w:pPr>
              <w:pStyle w:val="0Maintext"/>
              <w:spacing w:after="0" w:afterAutospacing="0"/>
              <w:ind w:firstLine="0"/>
            </w:pPr>
          </w:p>
        </w:tc>
      </w:tr>
      <w:tr w:rsidR="000C6477" w14:paraId="36AD5D0A" w14:textId="77777777">
        <w:tc>
          <w:tcPr>
            <w:tcW w:w="1555" w:type="dxa"/>
          </w:tcPr>
          <w:p w14:paraId="0330AD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7D73AE1D" w14:textId="77777777" w:rsidR="000C6477" w:rsidRDefault="00D2363D">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59EB9961" w14:textId="77777777" w:rsidR="000C6477" w:rsidRDefault="00D2363D">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3E67FEF9"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0C6477" w14:paraId="34235AEA" w14:textId="77777777">
        <w:tc>
          <w:tcPr>
            <w:tcW w:w="1555" w:type="dxa"/>
          </w:tcPr>
          <w:p w14:paraId="33D7268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5FED86A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365348F9" w14:textId="77777777" w:rsidR="000C6477" w:rsidRDefault="00D2363D">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0C6477" w14:paraId="7107D22D" w14:textId="77777777">
        <w:tc>
          <w:tcPr>
            <w:tcW w:w="1555" w:type="dxa"/>
          </w:tcPr>
          <w:p w14:paraId="4B639069"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992" w:type="dxa"/>
          </w:tcPr>
          <w:p w14:paraId="45A7D7F9"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53153E67" w14:textId="77777777" w:rsidR="000C6477" w:rsidRDefault="000C6477">
            <w:pPr>
              <w:pStyle w:val="0Maintext"/>
              <w:spacing w:after="0" w:afterAutospacing="0"/>
              <w:ind w:firstLine="0"/>
              <w:rPr>
                <w:rFonts w:eastAsia="PMingLiU"/>
                <w:lang w:eastAsia="zh-TW"/>
              </w:rPr>
            </w:pPr>
          </w:p>
        </w:tc>
      </w:tr>
    </w:tbl>
    <w:p w14:paraId="5417039B" w14:textId="77777777" w:rsidR="000C6477" w:rsidRDefault="000C6477" w:rsidP="003F39B5">
      <w:pPr>
        <w:autoSpaceDE w:val="0"/>
        <w:autoSpaceDN w:val="0"/>
        <w:spacing w:after="0"/>
        <w:rPr>
          <w:rFonts w:ascii="Calibri" w:hAnsi="Calibri" w:cs="Calibri"/>
          <w:sz w:val="22"/>
        </w:rPr>
      </w:pPr>
    </w:p>
    <w:p w14:paraId="11F22382" w14:textId="77777777" w:rsidR="000C6477" w:rsidRDefault="000C6477" w:rsidP="003F39B5">
      <w:pPr>
        <w:autoSpaceDE w:val="0"/>
        <w:autoSpaceDN w:val="0"/>
        <w:spacing w:after="0"/>
        <w:rPr>
          <w:rFonts w:ascii="Calibri" w:hAnsi="Calibri" w:cs="Calibri"/>
          <w:sz w:val="22"/>
        </w:rPr>
      </w:pPr>
    </w:p>
    <w:p w14:paraId="1148EFAC" w14:textId="77777777" w:rsidR="000C6477" w:rsidRDefault="00D2363D" w:rsidP="003F39B5">
      <w:pPr>
        <w:pStyle w:val="3"/>
        <w:spacing w:after="0"/>
      </w:pPr>
      <w:r>
        <w:t>FL summary, comments and proposals for round 2 discussion</w:t>
      </w:r>
    </w:p>
    <w:p w14:paraId="361F4ADD"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6987CEA8"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14:paraId="1A100316"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(10): OPPO, Nokia/NSB, Lenovo, QC (further updates), Intel, xiaomi, CATT/GOHIGH, Transsion</w:t>
      </w:r>
    </w:p>
    <w:p w14:paraId="735326B9"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(18): DCM, LGE, Ericsson, Apple, CableLabs, vivo, CMCC, Spreadtrum, Futurewei, Samsung, NEC, ETRI, Panasonic, ZTE, WILUS, Huawei/HiSilicon, MediaTek</w:t>
      </w:r>
    </w:p>
    <w:p w14:paraId="58018F33"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4EDF8B71"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70F547D0"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On Question 4-3 (I), when SL transmissions are not associated with explicit HARQ-ACK feedback, a summary of preferences is provided as followed.</w:t>
      </w:r>
    </w:p>
    <w:p w14:paraId="0CD0E7A2"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1 (27): OPPO, DCM, LGE, IDC, Nokia/NSB, Ericsson, Apple, CableLabs, QC, Intel, vivo, CMCC, Sony, Spreadtrum, Futurewei, ETRI, Panasonic, Sharp, ZTE, WILUS, Huawei/HiSilicon, CATT/GOHIGH, MediaTek, Transsion</w:t>
      </w:r>
    </w:p>
    <w:p w14:paraId="4552E913"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3 (4): IDC, Lenovo, Samsung, NEC</w:t>
      </w:r>
    </w:p>
    <w:p w14:paraId="18C452B9"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It is clear the majority wants to go with Option 1 due to alignment to NR-U and simplicity. There was a suggestion from two companies to increase the CWp to the next higher allowed value after it has been used for several times. It is not clear the reason why it needs to be done. Also, if CWp keeps on increasing and never reset. This is perhaps not the way to go. I will also put this up for email endorsement over the reflector.</w:t>
      </w:r>
    </w:p>
    <w:p w14:paraId="3EA64E5C"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0D190062"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1 (14): OPPO, DCM, Lenovo, Apple, vivo, Spreadtrum, Samsung, NEC, ETRI, Panasonic, ZTE, CATT/GOHIGH, Transsion</w:t>
      </w:r>
    </w:p>
    <w:p w14:paraId="133064BB"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2 (16): LGE/QC (when ratio is not configured), IDC, Nokia/NSB, Ericsson, Apple, CableLabs, Intel, CMCC, Sony, Futurewei, WILUS, Huawei/HiSilicon, MediaTek</w:t>
      </w:r>
    </w:p>
    <w:p w14:paraId="42950518"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69F1352B"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6591AF73"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14:paraId="2104C025"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2 (8): LGE/CableLabs/ETRI/WILUS (Option A), vivo, Samsung, Sharp (Option B), Transsion</w:t>
      </w:r>
    </w:p>
    <w:p w14:paraId="4E4C1E76"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3:</w:t>
      </w:r>
    </w:p>
    <w:p w14:paraId="59397898"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4: Lenovo</w:t>
      </w:r>
    </w:p>
    <w:p w14:paraId="0CD4565C"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4901B38E"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Intel, CATT/GOHIGH</w:t>
      </w:r>
    </w:p>
    <w:p w14:paraId="615227E6"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For simplicity, it is clear the majority preferred Option 1 (and there is no need to update the description and/or the definition of the reference duration). As for the modification to increase CWp to the next higher allowed value, the same technical concern as before. The CWp always seem to go up but never come down. Given the situation, let me try proposing Option 1 as the solution for the GC option 1 case.</w:t>
      </w:r>
    </w:p>
    <w:p w14:paraId="27D1902D"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2D94DE39"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(4): Apple, QC, WILUS, MediaTek</w:t>
      </w:r>
    </w:p>
    <w:p w14:paraId="431DFC4F"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(20): OPPO, DCM, LGE, Nokia/NSB, CableLabs, Intel, CMCC, Sony, Spreadtrum, Futurewei, Samsung, NEC, ETRI, Panasonic, xiaomi, ZTE, Huawei/HiSilicon, Transsion</w:t>
      </w:r>
    </w:p>
    <w:p w14:paraId="7065471A"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Postponed (3): Lenovo, CATT/GH</w:t>
      </w:r>
    </w:p>
    <w:p w14:paraId="78659991"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6CC149E2" w14:textId="77777777" w:rsidR="000C6477" w:rsidRDefault="000C6477" w:rsidP="003F39B5">
      <w:pPr>
        <w:spacing w:after="0"/>
        <w:rPr>
          <w:lang w:val="en-US"/>
        </w:rPr>
      </w:pPr>
    </w:p>
    <w:p w14:paraId="4E3C46D5" w14:textId="77777777" w:rsidR="000C6477" w:rsidRDefault="000C6477" w:rsidP="003F39B5">
      <w:pPr>
        <w:spacing w:after="0"/>
        <w:rPr>
          <w:lang w:val="en-US"/>
        </w:rPr>
      </w:pPr>
    </w:p>
    <w:p w14:paraId="79762A3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453ECC89"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lastRenderedPageBreak/>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1539791E"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58E8231A" w14:textId="77777777" w:rsidR="000C6477" w:rsidRDefault="000C6477" w:rsidP="003F39B5">
      <w:pPr>
        <w:spacing w:after="0"/>
        <w:rPr>
          <w:lang w:val="en-US"/>
        </w:rPr>
      </w:pPr>
    </w:p>
    <w:p w14:paraId="5C9786E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3C1FC37B"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299B24EB"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FE4200A" w14:textId="77777777" w:rsidR="000C6477" w:rsidRDefault="000C6477" w:rsidP="003F39B5">
      <w:pPr>
        <w:spacing w:after="0"/>
        <w:rPr>
          <w:lang w:val="en-US"/>
        </w:rPr>
      </w:pPr>
    </w:p>
    <w:p w14:paraId="2DAE0337"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Proposal 4-4 (I):</w:t>
      </w:r>
      <w:r>
        <w:rPr>
          <w:rFonts w:ascii="Calibri" w:hAnsi="Calibri" w:cs="Calibri"/>
          <w:b/>
          <w:bCs/>
          <w:sz w:val="22"/>
        </w:rPr>
        <w:t xml:space="preserve"> </w:t>
      </w:r>
    </w:p>
    <w:p w14:paraId="07BE17D2" w14:textId="77777777" w:rsidR="000C6477" w:rsidRDefault="00D2363D" w:rsidP="003F39B5">
      <w:pPr>
        <w:pStyle w:val="aff3"/>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22A487AB"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CF55D53" w14:textId="77777777" w:rsidR="000C6477" w:rsidRDefault="00D2363D" w:rsidP="003F39B5">
      <w:pPr>
        <w:pStyle w:val="aff3"/>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C0A0775" w14:textId="77777777" w:rsidR="000C6477" w:rsidRDefault="00D2363D" w:rsidP="003F39B5">
      <w:pPr>
        <w:pStyle w:val="aff3"/>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7CCBFDC" w14:textId="77777777" w:rsidR="000C6477" w:rsidRDefault="00D2363D" w:rsidP="003F39B5">
      <w:pPr>
        <w:pStyle w:val="aff3"/>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04E94925"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04A7CB6A" w14:textId="77777777" w:rsidR="000C6477" w:rsidRDefault="000C6477" w:rsidP="003F39B5">
      <w:pPr>
        <w:spacing w:after="0"/>
      </w:pPr>
    </w:p>
    <w:tbl>
      <w:tblPr>
        <w:tblStyle w:val="afd"/>
        <w:tblW w:w="9634" w:type="dxa"/>
        <w:tblLayout w:type="fixed"/>
        <w:tblLook w:val="04A0" w:firstRow="1" w:lastRow="0" w:firstColumn="1" w:lastColumn="0" w:noHBand="0" w:noVBand="1"/>
      </w:tblPr>
      <w:tblGrid>
        <w:gridCol w:w="1555"/>
        <w:gridCol w:w="1275"/>
        <w:gridCol w:w="6804"/>
      </w:tblGrid>
      <w:tr w:rsidR="000C6477" w14:paraId="7ED2EF73" w14:textId="77777777">
        <w:tc>
          <w:tcPr>
            <w:tcW w:w="1555" w:type="dxa"/>
          </w:tcPr>
          <w:p w14:paraId="3433531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0083C74"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703FB7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5707069" w14:textId="77777777">
        <w:tc>
          <w:tcPr>
            <w:tcW w:w="1555" w:type="dxa"/>
          </w:tcPr>
          <w:p w14:paraId="7D390C3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109629C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6BCE10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5B67BAA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0C6477" w14:paraId="601CD29D" w14:textId="77777777">
        <w:tc>
          <w:tcPr>
            <w:tcW w:w="1555" w:type="dxa"/>
          </w:tcPr>
          <w:p w14:paraId="35953A8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8F2DA0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57A24276"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06DC8A81"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55BA1DF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rsidR="000C6477" w14:paraId="2605EBFD" w14:textId="77777777">
        <w:tc>
          <w:tcPr>
            <w:tcW w:w="1555" w:type="dxa"/>
          </w:tcPr>
          <w:p w14:paraId="4CC8C639"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4D6955D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comments</w:t>
            </w:r>
          </w:p>
        </w:tc>
        <w:tc>
          <w:tcPr>
            <w:tcW w:w="6804" w:type="dxa"/>
          </w:tcPr>
          <w:p w14:paraId="5D0F10D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0C6477" w14:paraId="4CBEDF95" w14:textId="77777777">
        <w:tc>
          <w:tcPr>
            <w:tcW w:w="1555" w:type="dxa"/>
          </w:tcPr>
          <w:p w14:paraId="4C3B014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EAC0B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937B07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687ADEB6" w14:textId="77777777"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Option 2, we’d like to clarify that at least a 'ACK' means at least a ACK from every group members or at least a ACK from any members? btw, according to the agreed reference duration definition, only the </w:t>
            </w:r>
            <w:r>
              <w:rPr>
                <w:rFonts w:asciiTheme="minorHAnsi" w:eastAsiaTheme="minorEastAsia" w:hAnsiTheme="minorHAnsi" w:cstheme="minorHAnsi"/>
                <w:sz w:val="22"/>
                <w:szCs w:val="22"/>
                <w:lang w:eastAsia="zh-CN"/>
              </w:rPr>
              <w:lastRenderedPageBreak/>
              <w:t>first/one transmission with ACK/NACK feedback is considered for CW adjustment, so 'any transmissions' should be changed to 'the transmission'</w:t>
            </w:r>
          </w:p>
        </w:tc>
      </w:tr>
      <w:tr w:rsidR="000C6477" w14:paraId="15B936EB" w14:textId="77777777">
        <w:tc>
          <w:tcPr>
            <w:tcW w:w="1555" w:type="dxa"/>
          </w:tcPr>
          <w:p w14:paraId="51942D7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Vivo</w:t>
            </w:r>
          </w:p>
        </w:tc>
        <w:tc>
          <w:tcPr>
            <w:tcW w:w="1275" w:type="dxa"/>
          </w:tcPr>
          <w:p w14:paraId="3CA051D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D70A6BB"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35A04A91" w14:textId="77777777">
        <w:tc>
          <w:tcPr>
            <w:tcW w:w="1555" w:type="dxa"/>
          </w:tcPr>
          <w:p w14:paraId="7D7C86E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2D5001D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1647318"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27E36E9D" w14:textId="77777777">
        <w:tc>
          <w:tcPr>
            <w:tcW w:w="1555" w:type="dxa"/>
          </w:tcPr>
          <w:p w14:paraId="6159776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4046F61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D5B0533"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C95BD4F" w14:textId="77777777">
        <w:tc>
          <w:tcPr>
            <w:tcW w:w="1555" w:type="dxa"/>
          </w:tcPr>
          <w:p w14:paraId="5B1744E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26BAC01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567DCF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0C6477" w14:paraId="77FD0FF9" w14:textId="77777777">
        <w:tc>
          <w:tcPr>
            <w:tcW w:w="1555" w:type="dxa"/>
          </w:tcPr>
          <w:p w14:paraId="778C730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622528D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69C5F33"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6F9B54A" w14:textId="77777777">
        <w:tc>
          <w:tcPr>
            <w:tcW w:w="1555" w:type="dxa"/>
          </w:tcPr>
          <w:p w14:paraId="425ACB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041AE6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62CDA9D8"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26A3EA9E" w14:textId="77777777">
        <w:tc>
          <w:tcPr>
            <w:tcW w:w="1555" w:type="dxa"/>
          </w:tcPr>
          <w:p w14:paraId="34AC87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14:paraId="59E9BFE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7774470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14:paraId="42D5BB46" w14:textId="77777777" w:rsidR="000C6477" w:rsidRDefault="000C6477">
            <w:pPr>
              <w:pStyle w:val="0Maintext"/>
              <w:spacing w:after="0" w:afterAutospacing="0"/>
              <w:ind w:firstLine="0"/>
              <w:rPr>
                <w:rFonts w:asciiTheme="minorHAnsi" w:hAnsiTheme="minorHAnsi" w:cstheme="minorHAnsi"/>
                <w:sz w:val="22"/>
                <w:szCs w:val="22"/>
              </w:rPr>
            </w:pPr>
          </w:p>
          <w:p w14:paraId="1C7E3D4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DCM: we believe that for understanding what is the channel condition is different from determining a GC Opt2 success from internal UE perspective, so the 100% would not be strictly necessary for CW adjustment (but one should be sufficient). Anyway we are open to compromise and transform the FFS on 100% ack in a note that 100% is a possible value.</w:t>
            </w:r>
          </w:p>
          <w:p w14:paraId="3201A642" w14:textId="77777777" w:rsidR="000C6477" w:rsidRDefault="000C6477">
            <w:pPr>
              <w:pStyle w:val="0Maintext"/>
              <w:spacing w:after="0" w:afterAutospacing="0"/>
              <w:ind w:firstLine="0"/>
              <w:rPr>
                <w:rFonts w:asciiTheme="minorHAnsi" w:hAnsiTheme="minorHAnsi" w:cstheme="minorHAnsi"/>
                <w:sz w:val="22"/>
                <w:szCs w:val="22"/>
              </w:rPr>
            </w:pPr>
          </w:p>
          <w:p w14:paraId="0454072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rsidR="000C6477" w14:paraId="2827ED09" w14:textId="77777777">
        <w:tc>
          <w:tcPr>
            <w:tcW w:w="1555" w:type="dxa"/>
          </w:tcPr>
          <w:p w14:paraId="796C7BB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51D4521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95EE29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 progress.</w:t>
            </w:r>
          </w:p>
        </w:tc>
      </w:tr>
      <w:tr w:rsidR="000C6477" w14:paraId="7B783210" w14:textId="77777777">
        <w:tc>
          <w:tcPr>
            <w:tcW w:w="1555" w:type="dxa"/>
          </w:tcPr>
          <w:p w14:paraId="1EBD49D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EC763B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2249922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rsidR="000C6477" w14:paraId="766435E6" w14:textId="77777777">
        <w:tc>
          <w:tcPr>
            <w:tcW w:w="1555" w:type="dxa"/>
          </w:tcPr>
          <w:p w14:paraId="4D25787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18C23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6804" w:type="dxa"/>
          </w:tcPr>
          <w:p w14:paraId="6846923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31E093C3" w14:textId="77777777">
        <w:tc>
          <w:tcPr>
            <w:tcW w:w="1555" w:type="dxa"/>
          </w:tcPr>
          <w:p w14:paraId="7D74A44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ECFFF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0C8DAADD"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560065E5" w14:textId="77777777">
        <w:tc>
          <w:tcPr>
            <w:tcW w:w="1555" w:type="dxa"/>
          </w:tcPr>
          <w:p w14:paraId="0F91718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9BC87F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0B9766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4BF3A10" w14:textId="77777777">
        <w:tc>
          <w:tcPr>
            <w:tcW w:w="1555" w:type="dxa"/>
          </w:tcPr>
          <w:p w14:paraId="6851F48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2B1EE64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Yes</w:t>
            </w:r>
          </w:p>
        </w:tc>
        <w:tc>
          <w:tcPr>
            <w:tcW w:w="6804" w:type="dxa"/>
          </w:tcPr>
          <w:p w14:paraId="5B75796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2833EA" w14:paraId="589673C9" w14:textId="77777777">
        <w:tc>
          <w:tcPr>
            <w:tcW w:w="1555" w:type="dxa"/>
          </w:tcPr>
          <w:p w14:paraId="772342E3"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sidRPr="002833EA">
              <w:rPr>
                <w:rFonts w:asciiTheme="minorHAnsi" w:eastAsia="宋体" w:hAnsiTheme="minorHAnsi" w:cstheme="minorHAnsi" w:hint="eastAsia"/>
                <w:sz w:val="22"/>
                <w:szCs w:val="22"/>
                <w:lang w:val="en-US" w:eastAsia="zh-CN"/>
              </w:rPr>
              <w:t>ETRI</w:t>
            </w:r>
          </w:p>
        </w:tc>
        <w:tc>
          <w:tcPr>
            <w:tcW w:w="1275" w:type="dxa"/>
          </w:tcPr>
          <w:p w14:paraId="1EC9FED2"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sidRPr="002833EA">
              <w:rPr>
                <w:rFonts w:asciiTheme="minorHAnsi" w:eastAsia="宋体" w:hAnsiTheme="minorHAnsi" w:cstheme="minorHAnsi" w:hint="eastAsia"/>
                <w:sz w:val="22"/>
                <w:szCs w:val="22"/>
                <w:lang w:val="en-US" w:eastAsia="zh-CN"/>
              </w:rPr>
              <w:t>Yes</w:t>
            </w:r>
          </w:p>
        </w:tc>
        <w:tc>
          <w:tcPr>
            <w:tcW w:w="6804" w:type="dxa"/>
          </w:tcPr>
          <w:p w14:paraId="4641779C" w14:textId="77777777" w:rsidR="002833EA" w:rsidRDefault="002833EA">
            <w:pPr>
              <w:pStyle w:val="0Maintext"/>
              <w:spacing w:after="0" w:afterAutospacing="0"/>
              <w:ind w:firstLine="0"/>
              <w:rPr>
                <w:rFonts w:asciiTheme="minorHAnsi" w:eastAsia="MS Mincho" w:hAnsiTheme="minorHAnsi" w:cstheme="minorHAnsi"/>
                <w:sz w:val="22"/>
                <w:szCs w:val="22"/>
                <w:lang w:val="en-US" w:eastAsia="ja-JP"/>
              </w:rPr>
            </w:pPr>
          </w:p>
        </w:tc>
      </w:tr>
      <w:tr w:rsidR="003D44D7" w14:paraId="1DDE9A2A" w14:textId="77777777" w:rsidTr="003D44D7">
        <w:tc>
          <w:tcPr>
            <w:tcW w:w="1555" w:type="dxa"/>
          </w:tcPr>
          <w:p w14:paraId="1EE4D73D" w14:textId="77777777" w:rsidR="003D44D7" w:rsidRDefault="003D44D7" w:rsidP="000C6B42">
            <w:pPr>
              <w:pStyle w:val="0Maintext"/>
              <w:spacing w:after="0" w:afterAutospacing="0"/>
              <w:ind w:firstLine="0"/>
              <w:rPr>
                <w:rFonts w:asciiTheme="minorHAnsi" w:hAnsiTheme="minorHAnsi" w:cstheme="minorHAnsi"/>
                <w:sz w:val="22"/>
                <w:szCs w:val="22"/>
              </w:rPr>
            </w:pPr>
            <w:r>
              <w:rPr>
                <w:rFonts w:asciiTheme="minorEastAsia" w:eastAsiaTheme="minorEastAsia" w:hAnsiTheme="minorEastAsia" w:cstheme="minorHAnsi" w:hint="eastAsia"/>
                <w:sz w:val="22"/>
                <w:szCs w:val="22"/>
                <w:lang w:eastAsia="zh-CN"/>
              </w:rPr>
              <w:t>x</w:t>
            </w:r>
            <w:r>
              <w:rPr>
                <w:rFonts w:asciiTheme="minorEastAsia" w:eastAsiaTheme="minorEastAsia" w:hAnsiTheme="minorEastAsia" w:cstheme="minorHAnsi"/>
                <w:sz w:val="22"/>
                <w:szCs w:val="22"/>
                <w:lang w:eastAsia="zh-CN"/>
              </w:rPr>
              <w:t>iaomi</w:t>
            </w:r>
          </w:p>
        </w:tc>
        <w:tc>
          <w:tcPr>
            <w:tcW w:w="1275" w:type="dxa"/>
          </w:tcPr>
          <w:p w14:paraId="4C22043E" w14:textId="77777777" w:rsidR="003D44D7" w:rsidRDefault="003D44D7" w:rsidP="000C6B42">
            <w:pPr>
              <w:pStyle w:val="0Maintext"/>
              <w:spacing w:after="0" w:afterAutospacing="0"/>
              <w:ind w:firstLine="0"/>
              <w:rPr>
                <w:rFonts w:asciiTheme="minorHAnsi" w:hAnsiTheme="minorHAnsi" w:cstheme="minorHAnsi"/>
                <w:sz w:val="22"/>
                <w:szCs w:val="22"/>
              </w:rPr>
            </w:pPr>
          </w:p>
        </w:tc>
        <w:tc>
          <w:tcPr>
            <w:tcW w:w="6804" w:type="dxa"/>
          </w:tcPr>
          <w:p w14:paraId="5009AA7F" w14:textId="77777777" w:rsidR="003D44D7" w:rsidRPr="00A30C9E" w:rsidRDefault="003D44D7" w:rsidP="000C6B4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follow the majority view.</w:t>
            </w:r>
          </w:p>
        </w:tc>
      </w:tr>
      <w:tr w:rsidR="005B0B89" w:rsidRPr="00F06CF3" w14:paraId="2EDE7D4C" w14:textId="77777777" w:rsidTr="005B0B89">
        <w:tc>
          <w:tcPr>
            <w:tcW w:w="1555" w:type="dxa"/>
          </w:tcPr>
          <w:p w14:paraId="10CA3291" w14:textId="77777777" w:rsidR="005B0B89" w:rsidRPr="00EF0871" w:rsidRDefault="005B0B89" w:rsidP="000C6B42">
            <w:pPr>
              <w:pStyle w:val="0Maintext"/>
              <w:spacing w:after="0" w:afterAutospacing="0"/>
              <w:ind w:firstLine="0"/>
              <w:rPr>
                <w:rFonts w:asciiTheme="minorHAnsi" w:hAnsiTheme="minorHAnsi" w:cstheme="minorHAnsi"/>
                <w:sz w:val="22"/>
                <w:szCs w:val="22"/>
              </w:rPr>
            </w:pPr>
            <w:r w:rsidRPr="00EF0871">
              <w:rPr>
                <w:rFonts w:eastAsiaTheme="minorEastAsia"/>
                <w:sz w:val="22"/>
                <w:szCs w:val="22"/>
                <w:lang w:eastAsia="zh-CN"/>
              </w:rPr>
              <w:t>Huawei, HiSilicon</w:t>
            </w:r>
          </w:p>
        </w:tc>
        <w:tc>
          <w:tcPr>
            <w:tcW w:w="1275" w:type="dxa"/>
          </w:tcPr>
          <w:p w14:paraId="38029395" w14:textId="77777777" w:rsidR="005B0B89" w:rsidRPr="00EF0871" w:rsidRDefault="005B0B89" w:rsidP="000C6B42">
            <w:pPr>
              <w:pStyle w:val="0Maintext"/>
              <w:spacing w:after="0" w:afterAutospacing="0"/>
              <w:ind w:firstLine="0"/>
              <w:rPr>
                <w:rFonts w:asciiTheme="minorHAnsi" w:hAnsiTheme="minorHAnsi" w:cstheme="minorHAnsi"/>
                <w:sz w:val="22"/>
                <w:szCs w:val="22"/>
              </w:rPr>
            </w:pPr>
            <w:r w:rsidRPr="00EF0871">
              <w:rPr>
                <w:rFonts w:eastAsiaTheme="minorEastAsia"/>
                <w:sz w:val="22"/>
                <w:szCs w:val="22"/>
                <w:lang w:eastAsia="zh-CN"/>
              </w:rPr>
              <w:t>See comments</w:t>
            </w:r>
          </w:p>
        </w:tc>
        <w:tc>
          <w:tcPr>
            <w:tcW w:w="6804" w:type="dxa"/>
          </w:tcPr>
          <w:p w14:paraId="55E489BA" w14:textId="77777777" w:rsidR="005B0B89" w:rsidRDefault="005B0B89" w:rsidP="000C6B42">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We are ok for this way to move forward, if the ratio of 100% is guaranteed. We share the views from DCM that if not all the ACK is received from every UE in groupcast, the system still has blocking for dedicated UEs, reset the contention window size might be not helpful in this situation. So we have following suggestion on the proposal.</w:t>
            </w:r>
          </w:p>
          <w:p w14:paraId="3B84932A" w14:textId="77777777" w:rsidR="005B0B89" w:rsidRDefault="005B0B89" w:rsidP="005B0B89">
            <w:pPr>
              <w:pStyle w:val="aff3"/>
              <w:numPr>
                <w:ilvl w:val="1"/>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680E8FFE" w14:textId="77777777" w:rsidR="005B0B89" w:rsidRDefault="005B0B89" w:rsidP="005B0B89">
            <w:pPr>
              <w:pStyle w:val="aff3"/>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11B6E608" w14:textId="77777777" w:rsidR="005B0B89" w:rsidRDefault="005B0B89" w:rsidP="005B0B89">
            <w:pPr>
              <w:pStyle w:val="aff3"/>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30A383D2" w14:textId="77777777" w:rsidR="005B0B89" w:rsidRPr="00F06CF3" w:rsidRDefault="005B0B89" w:rsidP="005B0B89">
            <w:pPr>
              <w:pStyle w:val="aff3"/>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sidRPr="00F06CF3">
              <w:rPr>
                <w:rFonts w:asciiTheme="minorHAnsi" w:hAnsiTheme="minorHAnsi" w:cstheme="minorHAnsi"/>
                <w:strike/>
                <w:color w:val="000000"/>
                <w:sz w:val="22"/>
                <w:szCs w:val="22"/>
                <w:lang w:eastAsia="ko-KR"/>
              </w:rPr>
              <w:t>FFS:</w:t>
            </w:r>
            <w:r>
              <w:rPr>
                <w:rFonts w:asciiTheme="minorHAnsi" w:hAnsiTheme="minorHAnsi" w:cstheme="minorHAnsi"/>
                <w:color w:val="000000"/>
                <w:sz w:val="22"/>
                <w:szCs w:val="22"/>
                <w:lang w:eastAsia="ko-KR"/>
              </w:rPr>
              <w:t xml:space="preserve"> the </w:t>
            </w:r>
            <w:r w:rsidRPr="00F06CF3">
              <w:rPr>
                <w:rFonts w:asciiTheme="minorHAnsi" w:hAnsiTheme="minorHAnsi" w:cstheme="minorHAnsi"/>
                <w:color w:val="00B050"/>
                <w:sz w:val="22"/>
                <w:szCs w:val="22"/>
                <w:lang w:eastAsia="ko-KR"/>
              </w:rPr>
              <w:t>default</w:t>
            </w:r>
            <w:r>
              <w:rPr>
                <w:rFonts w:asciiTheme="minorHAnsi" w:hAnsiTheme="minorHAnsi" w:cstheme="minorHAnsi"/>
                <w:color w:val="000000"/>
                <w:sz w:val="22"/>
                <w:szCs w:val="22"/>
                <w:lang w:eastAsia="ko-KR"/>
              </w:rPr>
              <w:t xml:space="preserve"> (pre-)configuration ratio value</w:t>
            </w:r>
            <w:r w:rsidRPr="00F06CF3">
              <w:rPr>
                <w:rFonts w:asciiTheme="minorHAnsi" w:hAnsiTheme="minorHAnsi" w:cstheme="minorHAnsi"/>
                <w:strike/>
                <w:color w:val="00B050"/>
                <w:sz w:val="22"/>
                <w:szCs w:val="22"/>
                <w:lang w:eastAsia="ko-KR"/>
              </w:rPr>
              <w:t>s</w:t>
            </w:r>
            <w:r>
              <w:rPr>
                <w:rFonts w:asciiTheme="minorHAnsi" w:hAnsiTheme="minorHAnsi" w:cstheme="minorHAnsi"/>
                <w:color w:val="000000"/>
                <w:sz w:val="22"/>
                <w:szCs w:val="22"/>
                <w:lang w:eastAsia="ko-KR"/>
              </w:rPr>
              <w:t xml:space="preserve"> </w:t>
            </w:r>
            <w:r w:rsidRPr="00F06CF3">
              <w:rPr>
                <w:rFonts w:asciiTheme="minorHAnsi" w:hAnsiTheme="minorHAnsi" w:cstheme="minorHAnsi"/>
                <w:color w:val="00B050"/>
                <w:sz w:val="22"/>
                <w:szCs w:val="22"/>
                <w:lang w:eastAsia="ko-KR"/>
              </w:rPr>
              <w:t>is</w:t>
            </w:r>
            <w:r>
              <w:rPr>
                <w:rFonts w:asciiTheme="minorHAnsi" w:hAnsiTheme="minorHAnsi" w:cstheme="minorHAnsi"/>
                <w:color w:val="000000"/>
                <w:sz w:val="22"/>
                <w:szCs w:val="22"/>
                <w:lang w:eastAsia="ko-KR"/>
              </w:rPr>
              <w:t xml:space="preserve"> </w:t>
            </w:r>
            <w:r w:rsidRPr="00F06CF3">
              <w:rPr>
                <w:rFonts w:asciiTheme="minorHAnsi" w:hAnsiTheme="minorHAnsi" w:cstheme="minorHAnsi"/>
                <w:strike/>
                <w:color w:val="00B050"/>
                <w:sz w:val="22"/>
                <w:szCs w:val="22"/>
                <w:lang w:eastAsia="ko-KR"/>
              </w:rPr>
              <w:t>(including</w:t>
            </w:r>
            <w:r w:rsidRPr="00F06CF3">
              <w:rPr>
                <w:rFonts w:asciiTheme="minorHAnsi" w:hAnsiTheme="minorHAnsi" w:cstheme="minorHAnsi"/>
                <w:color w:val="00B050"/>
                <w:sz w:val="22"/>
                <w:szCs w:val="22"/>
                <w:lang w:eastAsia="ko-KR"/>
              </w:rPr>
              <w:t xml:space="preserve"> </w:t>
            </w:r>
            <w:r>
              <w:rPr>
                <w:rFonts w:asciiTheme="minorHAnsi" w:hAnsiTheme="minorHAnsi" w:cstheme="minorHAnsi"/>
                <w:color w:val="FF0000"/>
                <w:sz w:val="22"/>
                <w:szCs w:val="22"/>
                <w:lang w:eastAsia="ko-KR"/>
              </w:rPr>
              <w:t>100%</w:t>
            </w:r>
            <w:r w:rsidRPr="00F06CF3">
              <w:rPr>
                <w:rFonts w:asciiTheme="minorHAnsi" w:hAnsiTheme="minorHAnsi" w:cstheme="minorHAnsi"/>
                <w:strike/>
                <w:color w:val="00B050"/>
                <w:sz w:val="22"/>
                <w:szCs w:val="22"/>
                <w:lang w:eastAsia="ko-KR"/>
              </w:rPr>
              <w:t>)</w:t>
            </w:r>
            <w:r>
              <w:rPr>
                <w:rFonts w:asciiTheme="minorHAnsi" w:hAnsiTheme="minorHAnsi" w:cstheme="minorHAnsi"/>
                <w:strike/>
                <w:color w:val="00B050"/>
                <w:sz w:val="22"/>
                <w:szCs w:val="22"/>
                <w:lang w:eastAsia="ko-KR"/>
              </w:rPr>
              <w:t xml:space="preserve">, </w:t>
            </w:r>
            <w:r w:rsidRPr="00F06CF3">
              <w:rPr>
                <w:rFonts w:asciiTheme="minorHAnsi" w:hAnsiTheme="minorHAnsi" w:cstheme="minorHAnsi"/>
                <w:color w:val="00B050"/>
                <w:sz w:val="22"/>
                <w:szCs w:val="22"/>
                <w:lang w:eastAsia="ko-KR"/>
              </w:rPr>
              <w:t>FFS other values.</w:t>
            </w:r>
          </w:p>
          <w:p w14:paraId="0C04CAA3" w14:textId="77777777" w:rsidR="005B0B89" w:rsidRPr="00F06CF3" w:rsidRDefault="005B0B89" w:rsidP="000C6B42">
            <w:pPr>
              <w:pStyle w:val="aff3"/>
              <w:autoSpaceDE w:val="0"/>
              <w:autoSpaceDN w:val="0"/>
              <w:ind w:leftChars="0" w:left="216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p>
        </w:tc>
      </w:tr>
    </w:tbl>
    <w:p w14:paraId="7FCCF06E" w14:textId="77777777" w:rsidR="000C6477" w:rsidRPr="003D44D7" w:rsidRDefault="000C6477" w:rsidP="003F39B5">
      <w:pPr>
        <w:spacing w:after="0"/>
      </w:pPr>
    </w:p>
    <w:p w14:paraId="7430AE7C" w14:textId="77777777" w:rsidR="000C6477" w:rsidRDefault="000C6477" w:rsidP="003F39B5">
      <w:pPr>
        <w:spacing w:after="0"/>
      </w:pPr>
    </w:p>
    <w:p w14:paraId="0AA2B513" w14:textId="77777777" w:rsidR="000C6477" w:rsidRDefault="000C6477" w:rsidP="003F39B5">
      <w:pPr>
        <w:spacing w:after="0"/>
      </w:pPr>
    </w:p>
    <w:p w14:paraId="1F094E48" w14:textId="77777777" w:rsidR="000C6477" w:rsidRDefault="00D2363D" w:rsidP="003F39B5">
      <w:pPr>
        <w:autoSpaceDE w:val="0"/>
        <w:autoSpaceDN w:val="0"/>
        <w:spacing w:before="120" w:after="0"/>
        <w:rPr>
          <w:rFonts w:ascii="Calibri" w:hAnsi="Calibri" w:cs="Calibri"/>
          <w:sz w:val="22"/>
        </w:rPr>
      </w:pPr>
      <w:r w:rsidRPr="00992194">
        <w:rPr>
          <w:rFonts w:ascii="Calibri" w:hAnsi="Calibri" w:cs="Calibri"/>
          <w:b/>
          <w:bCs/>
          <w:sz w:val="22"/>
        </w:rPr>
        <w:t>Proposal 4-5 (I):</w:t>
      </w:r>
      <w:r>
        <w:rPr>
          <w:rFonts w:ascii="Calibri" w:hAnsi="Calibri" w:cs="Calibri"/>
          <w:b/>
          <w:bCs/>
          <w:sz w:val="22"/>
        </w:rPr>
        <w:t xml:space="preserve"> </w:t>
      </w:r>
    </w:p>
    <w:p w14:paraId="430CD25C" w14:textId="77777777" w:rsidR="000C6477" w:rsidRDefault="00D2363D" w:rsidP="003F39B5">
      <w:pPr>
        <w:pStyle w:val="aff3"/>
        <w:numPr>
          <w:ilvl w:val="0"/>
          <w:numId w:val="13"/>
        </w:numPr>
        <w:autoSpaceDE w:val="0"/>
        <w:autoSpaceDN w:val="0"/>
        <w:spacing w:after="0"/>
        <w:ind w:leftChars="0"/>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5DEEE1B8"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05648EE" w14:textId="77777777" w:rsidR="000C6477" w:rsidRDefault="000C6477" w:rsidP="003F39B5">
      <w:pPr>
        <w:spacing w:after="0"/>
      </w:pPr>
    </w:p>
    <w:tbl>
      <w:tblPr>
        <w:tblStyle w:val="afd"/>
        <w:tblW w:w="9634" w:type="dxa"/>
        <w:tblLayout w:type="fixed"/>
        <w:tblLook w:val="04A0" w:firstRow="1" w:lastRow="0" w:firstColumn="1" w:lastColumn="0" w:noHBand="0" w:noVBand="1"/>
      </w:tblPr>
      <w:tblGrid>
        <w:gridCol w:w="1555"/>
        <w:gridCol w:w="1275"/>
        <w:gridCol w:w="6804"/>
      </w:tblGrid>
      <w:tr w:rsidR="000C6477" w14:paraId="02D6502F" w14:textId="77777777">
        <w:tc>
          <w:tcPr>
            <w:tcW w:w="1555" w:type="dxa"/>
          </w:tcPr>
          <w:p w14:paraId="79389A5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B84F6B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6F868B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9D1D328" w14:textId="77777777">
        <w:tc>
          <w:tcPr>
            <w:tcW w:w="1555" w:type="dxa"/>
          </w:tcPr>
          <w:p w14:paraId="72CEDFC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56BEB2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18290C8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987B225" w14:textId="77777777">
        <w:tc>
          <w:tcPr>
            <w:tcW w:w="1555" w:type="dxa"/>
          </w:tcPr>
          <w:p w14:paraId="019E900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B07548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23436511"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6B88F2D2"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7FD86496"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2B97C9E7"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79295CAF"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42D5A780"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0C6477" w14:paraId="659843D2" w14:textId="77777777">
        <w:tc>
          <w:tcPr>
            <w:tcW w:w="1555" w:type="dxa"/>
          </w:tcPr>
          <w:p w14:paraId="05C9E45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2D49F8E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9DFB10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5824995F" w14:textId="77777777">
        <w:tc>
          <w:tcPr>
            <w:tcW w:w="1555" w:type="dxa"/>
          </w:tcPr>
          <w:p w14:paraId="1D6EB20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AB13945" w14:textId="77777777"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3BEEEDC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0C6477" w14:paraId="27FE9DF7" w14:textId="77777777">
        <w:tc>
          <w:tcPr>
            <w:tcW w:w="1555" w:type="dxa"/>
          </w:tcPr>
          <w:p w14:paraId="0F1CC68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5DF9DE6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55D6AED9"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66814BE" w14:textId="77777777">
        <w:tc>
          <w:tcPr>
            <w:tcW w:w="1555" w:type="dxa"/>
          </w:tcPr>
          <w:p w14:paraId="6DFECC1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62E98E5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35075C2E"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A0F6052" w14:textId="77777777">
        <w:tc>
          <w:tcPr>
            <w:tcW w:w="1555" w:type="dxa"/>
          </w:tcPr>
          <w:p w14:paraId="11F0BA8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5B30B07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75EEED3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Proposal 4-3 (I)) that we object to a proposal that allows an indefinite use of the latest CWp, as it results in unfair advantages for channel access. As stated in our contribution and earlier discussion, a safeguard is neede to increase CWp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0C6477" w14:paraId="7441585C" w14:textId="77777777">
        <w:tc>
          <w:tcPr>
            <w:tcW w:w="1555" w:type="dxa"/>
          </w:tcPr>
          <w:p w14:paraId="6AEF280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 xml:space="preserve">Apple </w:t>
            </w:r>
          </w:p>
        </w:tc>
        <w:tc>
          <w:tcPr>
            <w:tcW w:w="1275" w:type="dxa"/>
          </w:tcPr>
          <w:p w14:paraId="73E00A4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4F84A2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732002B3" w14:textId="77777777">
        <w:tc>
          <w:tcPr>
            <w:tcW w:w="1555" w:type="dxa"/>
          </w:tcPr>
          <w:p w14:paraId="09E7C96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1C26DB6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9BC980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0C6477" w14:paraId="18266FB1" w14:textId="77777777">
        <w:tc>
          <w:tcPr>
            <w:tcW w:w="1555" w:type="dxa"/>
          </w:tcPr>
          <w:p w14:paraId="2E1490E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6607BBC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1BB43D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rsidR="000C6477" w14:paraId="67B511A0" w14:textId="77777777">
        <w:tc>
          <w:tcPr>
            <w:tcW w:w="1555" w:type="dxa"/>
          </w:tcPr>
          <w:p w14:paraId="159791F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72C6D70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1348A93"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ECB6D29" w14:textId="77777777">
        <w:tc>
          <w:tcPr>
            <w:tcW w:w="1555" w:type="dxa"/>
          </w:tcPr>
          <w:p w14:paraId="28721A5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3C6A499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5494E2B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A89E92E" w14:textId="77777777">
        <w:tc>
          <w:tcPr>
            <w:tcW w:w="1555" w:type="dxa"/>
          </w:tcPr>
          <w:p w14:paraId="0D27AB7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5E8D71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1091047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ption 1 cannot utilize received NACK information thus is inefficient. If go with option 1, CW will never be adjusted even if NACK is explicitly received and that doesn’t make sense. In UC and GC option 2 receiving NACK will trigger a CW increase, the same principle should be used for NACK-only case here.</w:t>
            </w:r>
          </w:p>
          <w:p w14:paraId="26654B6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fine with either option A or option B and slightly prefer option B. Option A is more consistent with other options and NR-U. Option B is more conservative to against the risk of PSCCH miss detection, so in our view it 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14:paraId="1709B5A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Compared with either Option 2+A or 2+B, option 1 is a worse choice.</w:t>
            </w:r>
          </w:p>
        </w:tc>
      </w:tr>
      <w:tr w:rsidR="000C6477" w14:paraId="5227E81A" w14:textId="77777777">
        <w:tc>
          <w:tcPr>
            <w:tcW w:w="1555" w:type="dxa"/>
          </w:tcPr>
          <w:p w14:paraId="47C388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3346CAE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DE34056"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2F01D086" w14:textId="77777777">
        <w:tc>
          <w:tcPr>
            <w:tcW w:w="1555" w:type="dxa"/>
          </w:tcPr>
          <w:p w14:paraId="6000048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CATT/GH</w:t>
            </w:r>
          </w:p>
        </w:tc>
        <w:tc>
          <w:tcPr>
            <w:tcW w:w="1275" w:type="dxa"/>
          </w:tcPr>
          <w:p w14:paraId="7BB9F1F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2784DC3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After going through the response from companies and FL, we still cannot find a solution that how ACK/DTX ambiguous issue caused by LBT failure can be solved in SL-U when groupcast option 1 is supported. In case this issue hasn’t been adequately discussed, we cannot agree with this proposal.</w:t>
            </w:r>
          </w:p>
        </w:tc>
      </w:tr>
      <w:tr w:rsidR="000C6477" w14:paraId="386F2F1C" w14:textId="77777777">
        <w:tc>
          <w:tcPr>
            <w:tcW w:w="1555" w:type="dxa"/>
          </w:tcPr>
          <w:p w14:paraId="73A97FA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宋体" w:hAnsiTheme="minorHAnsi" w:cstheme="minorHAnsi" w:hint="eastAsia"/>
                <w:sz w:val="22"/>
                <w:szCs w:val="22"/>
                <w:lang w:val="en-US" w:eastAsia="zh-CN"/>
              </w:rPr>
              <w:t>Transsion</w:t>
            </w:r>
          </w:p>
        </w:tc>
        <w:tc>
          <w:tcPr>
            <w:tcW w:w="1275" w:type="dxa"/>
          </w:tcPr>
          <w:p w14:paraId="4892A40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No</w:t>
            </w:r>
          </w:p>
        </w:tc>
        <w:tc>
          <w:tcPr>
            <w:tcW w:w="6804" w:type="dxa"/>
          </w:tcPr>
          <w:p w14:paraId="3CAC48B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Share the same view as LGE</w:t>
            </w:r>
          </w:p>
        </w:tc>
      </w:tr>
      <w:tr w:rsidR="002833EA" w14:paraId="62B3FE24" w14:textId="77777777">
        <w:tc>
          <w:tcPr>
            <w:tcW w:w="1555" w:type="dxa"/>
          </w:tcPr>
          <w:p w14:paraId="1C6F24B5"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6EDFFDEE"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No</w:t>
            </w:r>
          </w:p>
        </w:tc>
        <w:tc>
          <w:tcPr>
            <w:tcW w:w="6804" w:type="dxa"/>
          </w:tcPr>
          <w:p w14:paraId="221D8CEC"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Agree</w:t>
            </w:r>
            <w:r>
              <w:rPr>
                <w:rFonts w:asciiTheme="minorHAnsi" w:eastAsia="宋体" w:hAnsiTheme="minorHAnsi" w:cstheme="minorHAnsi"/>
                <w:sz w:val="22"/>
                <w:szCs w:val="22"/>
                <w:lang w:val="en-US" w:eastAsia="zh-CN"/>
              </w:rPr>
              <w:t xml:space="preserve"> </w:t>
            </w:r>
            <w:r>
              <w:rPr>
                <w:rFonts w:ascii="Malgun Gothic" w:hAnsi="Malgun Gothic" w:cstheme="minorHAnsi" w:hint="eastAsia"/>
                <w:sz w:val="22"/>
                <w:szCs w:val="22"/>
                <w:lang w:val="en-US" w:eastAsia="ko-KR"/>
              </w:rPr>
              <w:t>with</w:t>
            </w:r>
            <w:r>
              <w:rPr>
                <w:rFonts w:asciiTheme="minorHAnsi" w:eastAsia="宋体" w:hAnsiTheme="minorHAnsi" w:cstheme="minorHAnsi"/>
                <w:sz w:val="22"/>
                <w:szCs w:val="22"/>
                <w:lang w:val="en-US" w:eastAsia="zh-CN"/>
              </w:rPr>
              <w:t xml:space="preserve"> </w:t>
            </w:r>
            <w:r>
              <w:rPr>
                <w:rFonts w:ascii="Malgun Gothic" w:hAnsi="Malgun Gothic" w:cstheme="minorHAnsi" w:hint="eastAsia"/>
                <w:sz w:val="22"/>
                <w:szCs w:val="22"/>
                <w:lang w:val="en-US" w:eastAsia="ko-KR"/>
              </w:rPr>
              <w:t>LGE</w:t>
            </w:r>
          </w:p>
        </w:tc>
      </w:tr>
      <w:tr w:rsidR="00D17722" w:rsidRPr="00BC646D" w14:paraId="5B9F9F00" w14:textId="77777777" w:rsidTr="00D17722">
        <w:tc>
          <w:tcPr>
            <w:tcW w:w="1555" w:type="dxa"/>
          </w:tcPr>
          <w:p w14:paraId="0DE9EA14" w14:textId="77777777" w:rsidR="00D17722" w:rsidRPr="00BC646D" w:rsidRDefault="00D17722" w:rsidP="000C6B42">
            <w:pPr>
              <w:pStyle w:val="0Maintext"/>
              <w:spacing w:after="0" w:afterAutospacing="0"/>
              <w:ind w:firstLine="0"/>
              <w:rPr>
                <w:rFonts w:asciiTheme="minorHAnsi" w:hAnsiTheme="minorHAnsi" w:cstheme="minorHAnsi"/>
                <w:sz w:val="22"/>
                <w:szCs w:val="22"/>
              </w:rPr>
            </w:pPr>
            <w:r w:rsidRPr="00BC646D">
              <w:rPr>
                <w:rFonts w:eastAsiaTheme="minorEastAsia"/>
                <w:sz w:val="22"/>
                <w:lang w:eastAsia="zh-CN"/>
              </w:rPr>
              <w:t>Huawei, HiSilicon</w:t>
            </w:r>
          </w:p>
        </w:tc>
        <w:tc>
          <w:tcPr>
            <w:tcW w:w="1275" w:type="dxa"/>
          </w:tcPr>
          <w:p w14:paraId="61C5A920" w14:textId="77777777" w:rsidR="00D17722" w:rsidRPr="00BC646D" w:rsidRDefault="00D17722" w:rsidP="000C6B42">
            <w:pPr>
              <w:pStyle w:val="0Maintext"/>
              <w:spacing w:after="0" w:afterAutospacing="0"/>
              <w:ind w:firstLine="0"/>
              <w:rPr>
                <w:rFonts w:asciiTheme="minorHAnsi" w:hAnsiTheme="minorHAnsi" w:cstheme="minorHAnsi"/>
                <w:sz w:val="22"/>
                <w:szCs w:val="22"/>
              </w:rPr>
            </w:pPr>
            <w:r w:rsidRPr="00BC646D">
              <w:rPr>
                <w:rFonts w:eastAsiaTheme="minorEastAsia"/>
                <w:sz w:val="22"/>
                <w:lang w:eastAsia="zh-CN"/>
              </w:rPr>
              <w:t>Support</w:t>
            </w:r>
          </w:p>
        </w:tc>
        <w:tc>
          <w:tcPr>
            <w:tcW w:w="6804" w:type="dxa"/>
          </w:tcPr>
          <w:p w14:paraId="76F622BD" w14:textId="77777777" w:rsidR="00D17722" w:rsidRPr="00BC646D" w:rsidRDefault="00D17722" w:rsidP="000C6B42">
            <w:pPr>
              <w:pStyle w:val="0Maintext"/>
              <w:spacing w:after="0" w:afterAutospacing="0"/>
              <w:ind w:firstLine="0"/>
              <w:rPr>
                <w:rFonts w:asciiTheme="minorHAnsi" w:hAnsiTheme="minorHAnsi" w:cstheme="minorHAnsi"/>
                <w:sz w:val="22"/>
                <w:szCs w:val="22"/>
              </w:rPr>
            </w:pPr>
          </w:p>
        </w:tc>
      </w:tr>
    </w:tbl>
    <w:p w14:paraId="2E29A510" w14:textId="77777777" w:rsidR="000C6477" w:rsidRDefault="000C6477"/>
    <w:p w14:paraId="0EAE2591" w14:textId="77777777" w:rsidR="000C6477" w:rsidRDefault="000C6477"/>
    <w:p w14:paraId="07E07D89" w14:textId="0DC070CC" w:rsidR="0092457A" w:rsidRDefault="0092457A" w:rsidP="0092457A">
      <w:pPr>
        <w:pStyle w:val="3"/>
        <w:spacing w:after="0"/>
      </w:pPr>
      <w:r>
        <w:t xml:space="preserve">FL summary, comments and proposals for </w:t>
      </w:r>
      <w:r w:rsidR="00FB0E50">
        <w:t>round 3 discussion</w:t>
      </w:r>
    </w:p>
    <w:p w14:paraId="4A3CA405" w14:textId="77777777" w:rsidR="0092457A" w:rsidRDefault="0092457A" w:rsidP="0092457A">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136D36F3" w14:textId="07D8CCEA" w:rsidR="0092457A" w:rsidRDefault="0092457A" w:rsidP="0092457A">
      <w:pPr>
        <w:pStyle w:val="aff3"/>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4-4</w:t>
      </w:r>
      <w:r w:rsidRPr="003F61A6">
        <w:rPr>
          <w:rFonts w:ascii="Calibri" w:hAnsi="Calibri" w:cs="Calibri"/>
          <w:color w:val="000000" w:themeColor="text1"/>
          <w:sz w:val="22"/>
          <w:lang w:val="en-US"/>
        </w:rPr>
        <w:t xml:space="preserve"> (I), </w:t>
      </w:r>
      <w:r w:rsidR="0062448E">
        <w:rPr>
          <w:rFonts w:ascii="Calibri" w:hAnsi="Calibri" w:cs="Calibri"/>
          <w:color w:val="000000" w:themeColor="text1"/>
          <w:sz w:val="22"/>
          <w:lang w:val="en-US"/>
        </w:rPr>
        <w:t xml:space="preserve">for groupcast option 2, </w:t>
      </w:r>
      <w:r w:rsidR="00692329">
        <w:rPr>
          <w:rFonts w:ascii="Calibri" w:hAnsi="Calibri" w:cs="Calibri"/>
          <w:color w:val="000000" w:themeColor="text1"/>
          <w:sz w:val="22"/>
          <w:lang w:val="en-US"/>
        </w:rPr>
        <w:t xml:space="preserve">DCM and HW would like to have more certainty that 100% ACK is included as one of the (pre-)configured values in Option 1. </w:t>
      </w:r>
    </w:p>
    <w:p w14:paraId="2161E458" w14:textId="3363FFB2" w:rsidR="0062448E" w:rsidRDefault="00692329" w:rsidP="0062448E">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@ZTE, “at least a ACK” is intended for </w:t>
      </w:r>
      <w:r>
        <w:rPr>
          <w:rFonts w:asciiTheme="minorHAnsi" w:eastAsiaTheme="minorEastAsia" w:hAnsiTheme="minorHAnsi" w:cstheme="minorHAnsi"/>
          <w:sz w:val="22"/>
          <w:szCs w:val="22"/>
          <w:lang w:eastAsia="zh-CN"/>
        </w:rPr>
        <w:t>any members. Otherwise, it would be 100%.</w:t>
      </w:r>
    </w:p>
    <w:p w14:paraId="73A7822D" w14:textId="309A0F57" w:rsidR="00692329" w:rsidRDefault="00692329" w:rsidP="0062448E">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@Intel, If Option 2 is actually more advantage in the end, then the ratio would not be (pre-)configured. This is a compromised way forward.</w:t>
      </w:r>
    </w:p>
    <w:p w14:paraId="7B22AFDE"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54E59CF8" w14:textId="5C8E6512" w:rsidR="00FB0E50" w:rsidRDefault="00FB0E50" w:rsidP="00FB0E50">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4-5 (I), for groupcast option 1, </w:t>
      </w:r>
    </w:p>
    <w:p w14:paraId="2D84A230" w14:textId="510401FD" w:rsidR="00772097" w:rsidRPr="00D64404" w:rsidRDefault="00D64404" w:rsidP="00772097">
      <w:pPr>
        <w:pStyle w:val="aff3"/>
        <w:numPr>
          <w:ilvl w:val="1"/>
          <w:numId w:val="13"/>
        </w:numPr>
        <w:autoSpaceDE w:val="0"/>
        <w:autoSpaceDN w:val="0"/>
        <w:spacing w:after="0"/>
        <w:ind w:leftChars="0"/>
        <w:rPr>
          <w:rFonts w:ascii="Calibri" w:hAnsi="Calibri" w:cs="Calibri"/>
          <w:sz w:val="22"/>
          <w:lang w:val="en-US"/>
        </w:rPr>
      </w:pPr>
      <w:r w:rsidRPr="00D64404">
        <w:rPr>
          <w:rFonts w:ascii="Calibri" w:hAnsi="Calibri" w:cs="Calibri"/>
          <w:sz w:val="22"/>
          <w:lang w:val="en-US"/>
        </w:rPr>
        <w:t>Support</w:t>
      </w:r>
      <w:r w:rsidR="00772097" w:rsidRPr="00D64404">
        <w:rPr>
          <w:rFonts w:ascii="Calibri" w:hAnsi="Calibri" w:cs="Calibri"/>
          <w:sz w:val="22"/>
          <w:lang w:val="en-US"/>
        </w:rPr>
        <w:t xml:space="preserve"> (</w:t>
      </w:r>
      <w:r>
        <w:rPr>
          <w:rFonts w:ascii="Calibri" w:hAnsi="Calibri" w:cs="Calibri"/>
          <w:sz w:val="22"/>
          <w:lang w:val="en-US"/>
        </w:rPr>
        <w:t>11</w:t>
      </w:r>
      <w:r w:rsidR="00772097" w:rsidRPr="00D64404">
        <w:rPr>
          <w:rFonts w:ascii="Calibri" w:hAnsi="Calibri" w:cs="Calibri"/>
          <w:sz w:val="22"/>
          <w:lang w:val="en-US"/>
        </w:rPr>
        <w:t xml:space="preserve">): </w:t>
      </w:r>
      <w:r w:rsidRPr="00D64404">
        <w:rPr>
          <w:rFonts w:ascii="Calibri" w:hAnsi="Calibri" w:cs="Calibri"/>
          <w:sz w:val="22"/>
          <w:lang w:val="en-US"/>
        </w:rPr>
        <w:t>DCM, vivo, IDC, Apple, Intel, OPPO, Panasonic, S</w:t>
      </w:r>
      <w:r>
        <w:rPr>
          <w:rFonts w:ascii="Calibri" w:hAnsi="Calibri" w:cs="Calibri"/>
          <w:sz w:val="22"/>
          <w:lang w:val="en-US"/>
        </w:rPr>
        <w:t>preadtrum, Huawei/HiSilicon, Lenovo (</w:t>
      </w:r>
      <w:r w:rsidRPr="00D64404">
        <w:rPr>
          <w:rFonts w:ascii="Calibri" w:hAnsi="Calibri" w:cs="Calibri" w:hint="eastAsia"/>
          <w:sz w:val="22"/>
          <w:lang w:val="en-US"/>
        </w:rPr>
        <w:t>increase CWp if the latest has been used K</w:t>
      </w:r>
      <w:r w:rsidRPr="00D64404">
        <w:rPr>
          <w:rFonts w:ascii="Calibri" w:hAnsi="Calibri" w:cs="Calibri" w:hint="eastAsia"/>
          <w:sz w:val="22"/>
          <w:lang w:val="en-US"/>
        </w:rPr>
        <w:t>∈</w:t>
      </w:r>
      <w:r w:rsidRPr="00D64404">
        <w:rPr>
          <w:rFonts w:ascii="Calibri" w:hAnsi="Calibri" w:cs="Calibri" w:hint="eastAsia"/>
          <w:sz w:val="22"/>
          <w:lang w:val="en-US"/>
        </w:rPr>
        <w:t>{1,2,4} times</w:t>
      </w:r>
      <w:r>
        <w:rPr>
          <w:rFonts w:ascii="Calibri" w:hAnsi="Calibri" w:cs="Calibri"/>
          <w:sz w:val="22"/>
          <w:lang w:val="en-US"/>
        </w:rPr>
        <w:t>)</w:t>
      </w:r>
    </w:p>
    <w:p w14:paraId="544EE640" w14:textId="0DCDC4F1" w:rsidR="00772097" w:rsidRDefault="00772097" w:rsidP="00772097">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2 (</w:t>
      </w:r>
      <w:r w:rsidR="00D64404">
        <w:rPr>
          <w:rFonts w:ascii="Calibri" w:hAnsi="Calibri" w:cs="Calibri"/>
          <w:sz w:val="22"/>
          <w:lang w:val="en-US"/>
        </w:rPr>
        <w:t>5</w:t>
      </w:r>
      <w:r>
        <w:rPr>
          <w:rFonts w:ascii="Calibri" w:hAnsi="Calibri" w:cs="Calibri"/>
          <w:sz w:val="22"/>
          <w:lang w:val="en-US"/>
        </w:rPr>
        <w:t>): LGE</w:t>
      </w:r>
      <w:r w:rsidR="00D64404">
        <w:rPr>
          <w:rFonts w:ascii="Calibri" w:hAnsi="Calibri" w:cs="Calibri"/>
          <w:sz w:val="22"/>
          <w:lang w:val="en-US"/>
        </w:rPr>
        <w:t xml:space="preserve">, </w:t>
      </w:r>
      <w:r w:rsidR="00D64404">
        <w:rPr>
          <w:rFonts w:asciiTheme="minorHAnsi" w:eastAsia="MS Mincho" w:hAnsiTheme="minorHAnsi" w:cstheme="minorHAnsi"/>
          <w:sz w:val="22"/>
          <w:szCs w:val="22"/>
          <w:lang w:eastAsia="ja-JP"/>
        </w:rPr>
        <w:t>Fraunhofer,</w:t>
      </w:r>
      <w:r w:rsidR="00D64404">
        <w:rPr>
          <w:rFonts w:ascii="Calibri" w:hAnsi="Calibri" w:cs="Calibri"/>
          <w:sz w:val="22"/>
          <w:lang w:val="en-US"/>
        </w:rPr>
        <w:t xml:space="preserve"> Samsung, Transsion, ETRI</w:t>
      </w:r>
    </w:p>
    <w:p w14:paraId="173C40C7" w14:textId="77777777" w:rsidR="00772097" w:rsidRDefault="00772097" w:rsidP="00772097">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Option 5: ZTE</w:t>
      </w:r>
    </w:p>
    <w:p w14:paraId="7D8DBE33" w14:textId="7E67C02E" w:rsidR="00772097" w:rsidRDefault="00772097" w:rsidP="00772097">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CATT/GOHIGH</w:t>
      </w:r>
    </w:p>
    <w:p w14:paraId="47CD6410" w14:textId="490D8508" w:rsidR="00772097" w:rsidRPr="00772097" w:rsidRDefault="00772097" w:rsidP="00772097">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r w:rsidR="00D64404">
        <w:rPr>
          <w:rFonts w:ascii="Calibri" w:hAnsi="Calibri" w:cs="Calibri"/>
          <w:sz w:val="22"/>
          <w:lang w:val="en-US"/>
        </w:rPr>
        <w:t xml:space="preserve">Besides the majority support for Option 1 (use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D64404">
        <w:rPr>
          <w:rFonts w:ascii="Calibri" w:hAnsi="Calibri" w:cs="Calibri"/>
          <w:sz w:val="22"/>
          <w:lang w:val="en-US"/>
        </w:rPr>
        <w:t xml:space="preserve">), Lenovo insists on safeguarding </w:t>
      </w:r>
      <w:r w:rsidR="00D64404" w:rsidRPr="00D64404">
        <w:rPr>
          <w:rFonts w:ascii="Calibri" w:hAnsi="Calibri" w:cs="Calibri"/>
          <w:sz w:val="22"/>
          <w:lang w:val="en-US"/>
        </w:rPr>
        <w:t>an indefinite use of the latest CWp</w:t>
      </w:r>
      <w:r w:rsidR="00D64404">
        <w:rPr>
          <w:rFonts w:ascii="Calibri" w:hAnsi="Calibri" w:cs="Calibri"/>
          <w:sz w:val="22"/>
          <w:lang w:val="en-US"/>
        </w:rPr>
        <w:t xml:space="preserve"> and CATT/GOHIGH would like to discuss </w:t>
      </w:r>
      <w:r w:rsidR="00D64404" w:rsidRPr="00D64404">
        <w:rPr>
          <w:rFonts w:ascii="Calibri" w:hAnsi="Calibri" w:cs="Calibri"/>
          <w:sz w:val="22"/>
          <w:lang w:val="en-US"/>
        </w:rPr>
        <w:t>how ACK/DTX ambiguous issue caused by LBT failure can be solved</w:t>
      </w:r>
      <w:r w:rsidR="008239F1">
        <w:rPr>
          <w:rFonts w:ascii="Calibri" w:hAnsi="Calibri" w:cs="Calibri"/>
          <w:sz w:val="22"/>
          <w:lang w:val="en-US"/>
        </w:rPr>
        <w:t xml:space="preserve">. Initially, from the Tdoc review, there is a large majority directly discuss the solution options, hence I interpreted almost everyone want to continue supporting this feature in SL-U. While the safeguarding issue is being discussed for Proposal 4-3 over the email endorsement, let’s use this chance to discuss CATT/GH’s question for this round of discussion. </w:t>
      </w:r>
    </w:p>
    <w:p w14:paraId="51DD7883" w14:textId="77777777" w:rsidR="0062448E" w:rsidRDefault="0062448E" w:rsidP="0062448E">
      <w:pPr>
        <w:autoSpaceDE w:val="0"/>
        <w:autoSpaceDN w:val="0"/>
        <w:spacing w:after="0"/>
        <w:rPr>
          <w:rFonts w:ascii="Calibri" w:hAnsi="Calibri" w:cs="Calibri"/>
          <w:color w:val="000000" w:themeColor="text1"/>
          <w:sz w:val="22"/>
          <w:lang w:val="en-US"/>
        </w:rPr>
      </w:pPr>
    </w:p>
    <w:p w14:paraId="044659BA" w14:textId="77777777" w:rsidR="008239F1" w:rsidRDefault="008239F1" w:rsidP="0062448E">
      <w:pPr>
        <w:autoSpaceDE w:val="0"/>
        <w:autoSpaceDN w:val="0"/>
        <w:spacing w:after="0"/>
        <w:rPr>
          <w:rFonts w:ascii="Calibri" w:hAnsi="Calibri" w:cs="Calibri"/>
          <w:color w:val="000000" w:themeColor="text1"/>
          <w:sz w:val="22"/>
          <w:lang w:val="en-US"/>
        </w:rPr>
      </w:pPr>
    </w:p>
    <w:p w14:paraId="145B840E" w14:textId="131672F3" w:rsidR="006F1D7C" w:rsidRDefault="006F1D7C" w:rsidP="006F1D7C">
      <w:pPr>
        <w:autoSpaceDE w:val="0"/>
        <w:autoSpaceDN w:val="0"/>
        <w:spacing w:after="0"/>
        <w:rPr>
          <w:rFonts w:ascii="Calibri" w:hAnsi="Calibri" w:cs="Calibri"/>
          <w:sz w:val="22"/>
        </w:rPr>
      </w:pPr>
      <w:r>
        <w:rPr>
          <w:rFonts w:ascii="Calibri" w:hAnsi="Calibri" w:cs="Calibri"/>
          <w:b/>
          <w:bCs/>
          <w:sz w:val="22"/>
          <w:highlight w:val="yellow"/>
        </w:rPr>
        <w:t>Proposal 4-4 (II):</w:t>
      </w:r>
      <w:r>
        <w:rPr>
          <w:rFonts w:ascii="Calibri" w:hAnsi="Calibri" w:cs="Calibri"/>
          <w:b/>
          <w:bCs/>
          <w:sz w:val="22"/>
        </w:rPr>
        <w:t xml:space="preserve"> </w:t>
      </w:r>
    </w:p>
    <w:p w14:paraId="15E5BACC" w14:textId="77777777" w:rsidR="006F1D7C" w:rsidRDefault="006F1D7C" w:rsidP="006F1D7C">
      <w:pPr>
        <w:pStyle w:val="aff3"/>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293BE6F2" w14:textId="77777777" w:rsidR="006F1D7C" w:rsidRDefault="006F1D7C" w:rsidP="006F1D7C">
      <w:pPr>
        <w:pStyle w:val="aff3"/>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A17ACA6" w14:textId="77777777" w:rsidR="006F1D7C" w:rsidRDefault="006F1D7C" w:rsidP="006F1D7C">
      <w:pPr>
        <w:pStyle w:val="aff3"/>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9475B3B" w14:textId="77777777" w:rsidR="006F1D7C" w:rsidRDefault="006F1D7C" w:rsidP="006F1D7C">
      <w:pPr>
        <w:pStyle w:val="aff3"/>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4183DB3F" w14:textId="4A9D304F" w:rsidR="006F1D7C" w:rsidRDefault="006F1D7C" w:rsidP="006F1D7C">
      <w:pPr>
        <w:pStyle w:val="aff3"/>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 xml:space="preserve">(100% </w:t>
      </w:r>
      <w:r w:rsidRPr="006F1D7C">
        <w:rPr>
          <w:rFonts w:asciiTheme="minorHAnsi" w:hAnsiTheme="minorHAnsi" w:cstheme="minorHAnsi"/>
          <w:color w:val="0070C0"/>
          <w:sz w:val="22"/>
          <w:szCs w:val="22"/>
          <w:lang w:eastAsia="ko-KR"/>
        </w:rPr>
        <w:t>is the default value</w:t>
      </w:r>
      <w:r>
        <w:rPr>
          <w:rFonts w:asciiTheme="minorHAnsi" w:hAnsiTheme="minorHAnsi" w:cstheme="minorHAnsi"/>
          <w:color w:val="FF0000"/>
          <w:sz w:val="22"/>
          <w:szCs w:val="22"/>
          <w:lang w:eastAsia="ko-KR"/>
        </w:rPr>
        <w:t>)</w:t>
      </w:r>
    </w:p>
    <w:p w14:paraId="7A7EE09E" w14:textId="77777777" w:rsidR="006F1D7C" w:rsidRDefault="006F1D7C" w:rsidP="006F1D7C">
      <w:pPr>
        <w:pStyle w:val="aff3"/>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6DD05B2" w14:textId="77777777" w:rsidR="006F1D7C" w:rsidRDefault="006F1D7C" w:rsidP="006F1D7C">
      <w:pPr>
        <w:spacing w:after="0"/>
      </w:pPr>
    </w:p>
    <w:tbl>
      <w:tblPr>
        <w:tblStyle w:val="afd"/>
        <w:tblW w:w="9634" w:type="dxa"/>
        <w:tblLayout w:type="fixed"/>
        <w:tblLook w:val="04A0" w:firstRow="1" w:lastRow="0" w:firstColumn="1" w:lastColumn="0" w:noHBand="0" w:noVBand="1"/>
      </w:tblPr>
      <w:tblGrid>
        <w:gridCol w:w="1555"/>
        <w:gridCol w:w="1275"/>
        <w:gridCol w:w="6804"/>
      </w:tblGrid>
      <w:tr w:rsidR="00FB0E50" w14:paraId="1AB2C18D" w14:textId="77777777" w:rsidTr="000C6B42">
        <w:tc>
          <w:tcPr>
            <w:tcW w:w="1555" w:type="dxa"/>
          </w:tcPr>
          <w:p w14:paraId="2DF16BE4"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1C4D44F"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711A34F"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6D41545B" w14:textId="77777777" w:rsidTr="000C6B42">
        <w:tc>
          <w:tcPr>
            <w:tcW w:w="1555" w:type="dxa"/>
          </w:tcPr>
          <w:p w14:paraId="56B80C5F" w14:textId="67380661" w:rsidR="00FB0E50"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6DBF83A8" w14:textId="675E6A12" w:rsidR="00FB0E50"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w:t>
            </w:r>
          </w:p>
        </w:tc>
        <w:tc>
          <w:tcPr>
            <w:tcW w:w="6804" w:type="dxa"/>
          </w:tcPr>
          <w:p w14:paraId="4049A447" w14:textId="77777777" w:rsidR="001B1259"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think this may be a good compromise. </w:t>
            </w:r>
          </w:p>
          <w:p w14:paraId="500F9974" w14:textId="77777777" w:rsidR="00FB0E50"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address DCM’s point of having the 100%, we think it should be allowed to have it but not necessarily the 100% as default since it can be preconfigured. </w:t>
            </w:r>
            <w:r w:rsidRPr="001B1259">
              <w:rPr>
                <w:rFonts w:asciiTheme="minorHAnsi" w:hAnsiTheme="minorHAnsi" w:cstheme="minorHAnsi"/>
                <w:b/>
                <w:bCs/>
                <w:color w:val="00B050"/>
                <w:sz w:val="22"/>
                <w:szCs w:val="22"/>
              </w:rPr>
              <w:t>We suggest it is a note on allowed value</w:t>
            </w:r>
            <w:r>
              <w:rPr>
                <w:rFonts w:asciiTheme="minorHAnsi" w:hAnsiTheme="minorHAnsi" w:cstheme="minorHAnsi"/>
                <w:sz w:val="22"/>
                <w:szCs w:val="22"/>
              </w:rPr>
              <w:t>.</w:t>
            </w:r>
          </w:p>
          <w:p w14:paraId="799F994B" w14:textId="77777777" w:rsidR="001B1259" w:rsidRDefault="001B1259" w:rsidP="000C6B42">
            <w:pPr>
              <w:pStyle w:val="0Maintext"/>
              <w:spacing w:after="0" w:afterAutospacing="0"/>
              <w:ind w:firstLine="0"/>
              <w:rPr>
                <w:rFonts w:asciiTheme="minorHAnsi" w:hAnsiTheme="minorHAnsi" w:cstheme="minorHAnsi"/>
                <w:sz w:val="22"/>
                <w:szCs w:val="22"/>
              </w:rPr>
            </w:pPr>
          </w:p>
          <w:p w14:paraId="671B3555" w14:textId="28B353C0" w:rsidR="001B1259" w:rsidRDefault="001B1259" w:rsidP="001B1259">
            <w:pPr>
              <w:autoSpaceDE w:val="0"/>
              <w:autoSpaceDN w:val="0"/>
              <w:spacing w:after="0"/>
              <w:rPr>
                <w:rFonts w:ascii="Calibri" w:hAnsi="Calibri" w:cs="Calibri"/>
                <w:sz w:val="22"/>
              </w:rPr>
            </w:pPr>
            <w:r>
              <w:rPr>
                <w:rFonts w:ascii="Calibri" w:hAnsi="Calibri" w:cs="Calibri"/>
                <w:b/>
                <w:bCs/>
                <w:sz w:val="22"/>
                <w:highlight w:val="yellow"/>
              </w:rPr>
              <w:t>(Suggested modification) Proposal 4-4’ (II):</w:t>
            </w:r>
            <w:r>
              <w:rPr>
                <w:rFonts w:ascii="Calibri" w:hAnsi="Calibri" w:cs="Calibri"/>
                <w:b/>
                <w:bCs/>
                <w:sz w:val="22"/>
              </w:rPr>
              <w:t xml:space="preserve"> </w:t>
            </w:r>
          </w:p>
          <w:p w14:paraId="19D9FD7C" w14:textId="77777777" w:rsidR="001B1259" w:rsidRDefault="001B1259" w:rsidP="001B1259">
            <w:pPr>
              <w:pStyle w:val="aff3"/>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5ADE3E56" w14:textId="77777777" w:rsidR="001B1259" w:rsidRDefault="001B1259" w:rsidP="001B1259">
            <w:pPr>
              <w:pStyle w:val="aff3"/>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B0A3D3D" w14:textId="77777777" w:rsidR="001B1259" w:rsidRDefault="001B1259" w:rsidP="001B1259">
            <w:pPr>
              <w:pStyle w:val="aff3"/>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2DC1863" w14:textId="77777777" w:rsidR="001B1259" w:rsidRDefault="001B1259" w:rsidP="001B1259">
            <w:pPr>
              <w:pStyle w:val="aff3"/>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00A075E5" w14:textId="02A0B369" w:rsidR="001B1259" w:rsidRPr="001B1259" w:rsidRDefault="001B1259" w:rsidP="001B1259">
            <w:pPr>
              <w:pStyle w:val="aff3"/>
              <w:numPr>
                <w:ilvl w:val="2"/>
                <w:numId w:val="13"/>
              </w:numPr>
              <w:autoSpaceDE w:val="0"/>
              <w:autoSpaceDN w:val="0"/>
              <w:spacing w:after="0"/>
              <w:ind w:leftChars="0"/>
              <w:rPr>
                <w:rFonts w:asciiTheme="minorHAnsi" w:hAnsiTheme="minorHAnsi" w:cstheme="minorHAnsi"/>
                <w:strike/>
                <w:color w:val="00B050"/>
                <w:sz w:val="22"/>
                <w:szCs w:val="22"/>
                <w:lang w:eastAsia="ko-KR"/>
              </w:rPr>
            </w:pPr>
            <w:r w:rsidRPr="001B1259">
              <w:rPr>
                <w:rFonts w:asciiTheme="minorHAnsi" w:hAnsiTheme="minorHAnsi" w:cstheme="minorHAnsi"/>
                <w:strike/>
                <w:color w:val="00B050"/>
                <w:sz w:val="22"/>
                <w:szCs w:val="22"/>
                <w:lang w:eastAsia="ko-KR"/>
              </w:rPr>
              <w:lastRenderedPageBreak/>
              <w:t>FFS: the (pre-)configuration ratio values (100% is the default value)</w:t>
            </w:r>
          </w:p>
          <w:p w14:paraId="6A0F81A2" w14:textId="0F5E3923" w:rsidR="001B1259" w:rsidRPr="001B1259" w:rsidRDefault="001B1259" w:rsidP="001B1259">
            <w:pPr>
              <w:pStyle w:val="aff3"/>
              <w:numPr>
                <w:ilvl w:val="2"/>
                <w:numId w:val="13"/>
              </w:numPr>
              <w:autoSpaceDE w:val="0"/>
              <w:autoSpaceDN w:val="0"/>
              <w:spacing w:after="0"/>
              <w:ind w:leftChars="0"/>
              <w:rPr>
                <w:rFonts w:asciiTheme="minorHAnsi" w:hAnsiTheme="minorHAnsi" w:cstheme="minorHAnsi"/>
                <w:color w:val="00B050"/>
                <w:sz w:val="22"/>
                <w:szCs w:val="22"/>
                <w:lang w:eastAsia="ko-KR"/>
              </w:rPr>
            </w:pPr>
            <w:r w:rsidRPr="001B1259">
              <w:rPr>
                <w:rFonts w:asciiTheme="minorHAnsi" w:hAnsiTheme="minorHAnsi" w:cstheme="minorHAnsi"/>
                <w:color w:val="00B050"/>
                <w:sz w:val="22"/>
                <w:szCs w:val="22"/>
                <w:lang w:eastAsia="ko-KR"/>
              </w:rPr>
              <w:t>Note: the (pre-)configuration ratio values of 100% is a valid candidate</w:t>
            </w:r>
          </w:p>
          <w:p w14:paraId="26D78345" w14:textId="77777777" w:rsidR="001B1259" w:rsidRDefault="001B1259" w:rsidP="001B1259">
            <w:pPr>
              <w:pStyle w:val="aff3"/>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72ABA7E" w14:textId="017ED435" w:rsidR="001B1259" w:rsidRPr="00C86741" w:rsidRDefault="001B1259" w:rsidP="000C6B42">
            <w:pPr>
              <w:pStyle w:val="0Maintext"/>
              <w:spacing w:after="0" w:afterAutospacing="0"/>
              <w:ind w:firstLine="0"/>
              <w:rPr>
                <w:rFonts w:asciiTheme="minorHAnsi" w:hAnsiTheme="minorHAnsi" w:cstheme="minorHAnsi"/>
                <w:sz w:val="22"/>
                <w:szCs w:val="22"/>
              </w:rPr>
            </w:pPr>
          </w:p>
        </w:tc>
      </w:tr>
      <w:tr w:rsidR="00334A06" w:rsidRPr="004F3EC5" w14:paraId="278D6DF5" w14:textId="77777777" w:rsidTr="000C6B42">
        <w:tc>
          <w:tcPr>
            <w:tcW w:w="1555" w:type="dxa"/>
          </w:tcPr>
          <w:p w14:paraId="7E4E0610" w14:textId="496F2D9F"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124BA04E" w14:textId="4935FCB6"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7A5199FD" w14:textId="372CA4B0"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hint="eastAsia"/>
                <w:sz w:val="22"/>
                <w:szCs w:val="22"/>
                <w:lang w:eastAsia="ko-KR"/>
              </w:rPr>
              <w:t>Either way is fine between put 100% in</w:t>
            </w:r>
            <w:r>
              <w:rPr>
                <w:rFonts w:asciiTheme="minorHAnsi" w:hAnsiTheme="minorHAnsi" w:cstheme="minorHAnsi"/>
                <w:sz w:val="22"/>
                <w:szCs w:val="22"/>
                <w:lang w:eastAsia="ko-KR"/>
              </w:rPr>
              <w:t>side</w:t>
            </w:r>
            <w:r>
              <w:rPr>
                <w:rFonts w:asciiTheme="minorHAnsi" w:hAnsiTheme="minorHAnsi" w:cstheme="minorHAnsi" w:hint="eastAsia"/>
                <w:sz w:val="22"/>
                <w:szCs w:val="22"/>
                <w:lang w:eastAsia="ko-KR"/>
              </w:rPr>
              <w:t xml:space="preserve"> FFS as in the proposal, and put 100%</w:t>
            </w:r>
            <w:r>
              <w:rPr>
                <w:rFonts w:asciiTheme="minorHAnsi" w:hAnsiTheme="minorHAnsi" w:cstheme="minorHAnsi"/>
                <w:sz w:val="22"/>
                <w:szCs w:val="22"/>
                <w:lang w:eastAsia="ko-KR"/>
              </w:rPr>
              <w:t xml:space="preserve"> outside FFS. </w:t>
            </w:r>
          </w:p>
        </w:tc>
      </w:tr>
      <w:tr w:rsidR="00060322" w:rsidRPr="004F3EC5" w14:paraId="1BDB7906" w14:textId="77777777" w:rsidTr="000C6B42">
        <w:tc>
          <w:tcPr>
            <w:tcW w:w="1555" w:type="dxa"/>
          </w:tcPr>
          <w:p w14:paraId="77C00AF8" w14:textId="39554479"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D71CA6D"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316F74AA" w14:textId="173095A6"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w:t>
            </w: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 xml:space="preserve"> think the version provided by QC is better.</w:t>
            </w:r>
          </w:p>
        </w:tc>
      </w:tr>
      <w:tr w:rsidR="00060322" w14:paraId="412F7D9F" w14:textId="77777777" w:rsidTr="000C6B42">
        <w:tc>
          <w:tcPr>
            <w:tcW w:w="1555" w:type="dxa"/>
          </w:tcPr>
          <w:p w14:paraId="4DBE97CC"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1275" w:type="dxa"/>
          </w:tcPr>
          <w:p w14:paraId="23D244ED"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54AB0D71"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r>
      <w:tr w:rsidR="00060322" w14:paraId="0A1021CF" w14:textId="77777777" w:rsidTr="000C6B42">
        <w:tc>
          <w:tcPr>
            <w:tcW w:w="1555" w:type="dxa"/>
          </w:tcPr>
          <w:p w14:paraId="55F300DF"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1275" w:type="dxa"/>
          </w:tcPr>
          <w:p w14:paraId="6675491F"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3C83097F"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r>
    </w:tbl>
    <w:p w14:paraId="49E3DB7B" w14:textId="77777777" w:rsidR="000C6477" w:rsidRDefault="000C6477" w:rsidP="006F1D7C">
      <w:pPr>
        <w:spacing w:after="0"/>
      </w:pPr>
    </w:p>
    <w:p w14:paraId="5FE108A6" w14:textId="77777777" w:rsidR="00772097" w:rsidRDefault="00772097" w:rsidP="006F1D7C">
      <w:pPr>
        <w:spacing w:after="0"/>
      </w:pPr>
    </w:p>
    <w:p w14:paraId="49367632" w14:textId="59358E4E" w:rsidR="00772097" w:rsidRDefault="00D64404" w:rsidP="00772097">
      <w:pPr>
        <w:autoSpaceDE w:val="0"/>
        <w:autoSpaceDN w:val="0"/>
        <w:spacing w:before="120" w:after="0"/>
        <w:rPr>
          <w:rFonts w:ascii="Calibri" w:hAnsi="Calibri" w:cs="Calibri"/>
          <w:sz w:val="22"/>
        </w:rPr>
      </w:pPr>
      <w:r>
        <w:rPr>
          <w:rFonts w:ascii="Calibri" w:hAnsi="Calibri" w:cs="Calibri"/>
          <w:b/>
          <w:bCs/>
          <w:sz w:val="22"/>
          <w:highlight w:val="yellow"/>
        </w:rPr>
        <w:t>Question</w:t>
      </w:r>
      <w:r w:rsidR="00772097">
        <w:rPr>
          <w:rFonts w:ascii="Calibri" w:hAnsi="Calibri" w:cs="Calibri"/>
          <w:b/>
          <w:bCs/>
          <w:sz w:val="22"/>
          <w:highlight w:val="yellow"/>
        </w:rPr>
        <w:t xml:space="preserve"> 4-5 (II):</w:t>
      </w:r>
      <w:r w:rsidR="00772097">
        <w:rPr>
          <w:rFonts w:ascii="Calibri" w:hAnsi="Calibri" w:cs="Calibri"/>
          <w:b/>
          <w:bCs/>
          <w:sz w:val="22"/>
        </w:rPr>
        <w:t xml:space="preserve"> </w:t>
      </w:r>
    </w:p>
    <w:p w14:paraId="49613D7F" w14:textId="7768B482" w:rsidR="00772097" w:rsidRDefault="00D64404" w:rsidP="00772097">
      <w:pPr>
        <w:pStyle w:val="aff3"/>
        <w:numPr>
          <w:ilvl w:val="0"/>
          <w:numId w:val="13"/>
        </w:numPr>
        <w:autoSpaceDE w:val="0"/>
        <w:autoSpaceDN w:val="0"/>
        <w:spacing w:after="0"/>
        <w:ind w:leftChars="0"/>
        <w:rPr>
          <w:rFonts w:asciiTheme="minorHAnsi" w:hAnsiTheme="minorHAnsi" w:cstheme="minorHAnsi"/>
          <w:sz w:val="22"/>
          <w:szCs w:val="22"/>
          <w:lang w:val="en-US"/>
        </w:rPr>
      </w:pPr>
      <w:r>
        <w:rPr>
          <w:rFonts w:ascii="Calibri" w:hAnsi="Calibri" w:cs="Calibri"/>
          <w:sz w:val="22"/>
        </w:rPr>
        <w:t xml:space="preserve">Should SL-HARQ feedback using groupcast option 1 (NACK-only) continue to be supported in SL-U in Rel-18? If yes, is there a need to resolve the </w:t>
      </w:r>
      <w:r w:rsidRPr="00D64404">
        <w:rPr>
          <w:rFonts w:ascii="Calibri" w:hAnsi="Calibri" w:cs="Calibri"/>
          <w:sz w:val="22"/>
        </w:rPr>
        <w:t xml:space="preserve">ACK/DTX </w:t>
      </w:r>
      <w:r w:rsidR="008239F1" w:rsidRPr="008239F1">
        <w:rPr>
          <w:rFonts w:ascii="Calibri" w:hAnsi="Calibri" w:cs="Calibri"/>
          <w:sz w:val="22"/>
        </w:rPr>
        <w:t xml:space="preserve">ambiguity </w:t>
      </w:r>
      <w:r w:rsidRPr="00D64404">
        <w:rPr>
          <w:rFonts w:ascii="Calibri" w:hAnsi="Calibri" w:cs="Calibri"/>
          <w:sz w:val="22"/>
        </w:rPr>
        <w:t>issue caused by LBT failure</w:t>
      </w:r>
      <w:r w:rsidR="008239F1">
        <w:rPr>
          <w:rFonts w:ascii="Calibri" w:hAnsi="Calibri" w:cs="Calibri"/>
          <w:sz w:val="22"/>
        </w:rPr>
        <w:t xml:space="preserve"> in SL-U? If there is a need, what should be the solution?</w:t>
      </w:r>
    </w:p>
    <w:p w14:paraId="75B20353" w14:textId="77777777" w:rsidR="00772097" w:rsidRDefault="00772097" w:rsidP="006F1D7C">
      <w:pPr>
        <w:spacing w:after="0"/>
      </w:pPr>
    </w:p>
    <w:tbl>
      <w:tblPr>
        <w:tblStyle w:val="afd"/>
        <w:tblW w:w="9634" w:type="dxa"/>
        <w:tblLayout w:type="fixed"/>
        <w:tblLook w:val="04A0" w:firstRow="1" w:lastRow="0" w:firstColumn="1" w:lastColumn="0" w:noHBand="0" w:noVBand="1"/>
      </w:tblPr>
      <w:tblGrid>
        <w:gridCol w:w="1555"/>
        <w:gridCol w:w="1275"/>
        <w:gridCol w:w="1275"/>
        <w:gridCol w:w="5529"/>
      </w:tblGrid>
      <w:tr w:rsidR="008239F1" w14:paraId="088EC4C5" w14:textId="77777777" w:rsidTr="008239F1">
        <w:tc>
          <w:tcPr>
            <w:tcW w:w="1555" w:type="dxa"/>
          </w:tcPr>
          <w:p w14:paraId="3DCBEF2F" w14:textId="77777777" w:rsidR="008239F1" w:rsidRDefault="008239F1"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DDE5C50" w14:textId="167BBB30" w:rsidR="008239F1" w:rsidRDefault="008239F1"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 GC option 1?</w:t>
            </w:r>
          </w:p>
        </w:tc>
        <w:tc>
          <w:tcPr>
            <w:tcW w:w="1275" w:type="dxa"/>
          </w:tcPr>
          <w:p w14:paraId="53A3AC26" w14:textId="5022749E" w:rsidR="008239F1" w:rsidRDefault="008239F1"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 xml:space="preserve">Need to solve the </w:t>
            </w:r>
            <w:r w:rsidRPr="008239F1">
              <w:rPr>
                <w:rFonts w:asciiTheme="minorHAnsi" w:hAnsiTheme="minorHAnsi" w:cstheme="minorHAnsi"/>
                <w:b/>
                <w:bCs/>
                <w:sz w:val="22"/>
                <w:szCs w:val="22"/>
              </w:rPr>
              <w:t>ACK/DTX ambi</w:t>
            </w:r>
            <w:r>
              <w:rPr>
                <w:rFonts w:asciiTheme="minorHAnsi" w:hAnsiTheme="minorHAnsi" w:cstheme="minorHAnsi"/>
                <w:b/>
                <w:bCs/>
                <w:sz w:val="22"/>
                <w:szCs w:val="22"/>
              </w:rPr>
              <w:t>guity issue?</w:t>
            </w:r>
          </w:p>
        </w:tc>
        <w:tc>
          <w:tcPr>
            <w:tcW w:w="5529" w:type="dxa"/>
          </w:tcPr>
          <w:p w14:paraId="491011FC" w14:textId="77777777" w:rsidR="008239F1" w:rsidRDefault="008239F1"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239F1" w14:paraId="651645D8" w14:textId="77777777" w:rsidTr="008239F1">
        <w:tc>
          <w:tcPr>
            <w:tcW w:w="1555" w:type="dxa"/>
          </w:tcPr>
          <w:p w14:paraId="681F7356" w14:textId="596528F0" w:rsidR="008239F1"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5084341" w14:textId="6B526F36" w:rsidR="008239F1"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to keep</w:t>
            </w:r>
          </w:p>
        </w:tc>
        <w:tc>
          <w:tcPr>
            <w:tcW w:w="1275" w:type="dxa"/>
          </w:tcPr>
          <w:p w14:paraId="199885CF" w14:textId="02E08388" w:rsidR="008239F1"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5529" w:type="dxa"/>
          </w:tcPr>
          <w:p w14:paraId="6E53BB18" w14:textId="77777777" w:rsidR="001B1259"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re-iterate our position, that is:</w:t>
            </w:r>
          </w:p>
          <w:p w14:paraId="5C2F9EEE" w14:textId="2A4F0E55" w:rsidR="008239F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GC Opt 1 can be supported in SL-U but there is no need to address its optimization due to its flaws in the unlicensed spectrum.</w:t>
            </w:r>
          </w:p>
          <w:p w14:paraId="0B520854" w14:textId="1055ACEC" w:rsidR="001B1259" w:rsidRPr="00C86741" w:rsidRDefault="001B1259" w:rsidP="000C6B42">
            <w:pPr>
              <w:pStyle w:val="0Maintext"/>
              <w:spacing w:after="0" w:afterAutospacing="0"/>
              <w:ind w:firstLine="0"/>
              <w:rPr>
                <w:rFonts w:asciiTheme="minorHAnsi" w:hAnsiTheme="minorHAnsi" w:cstheme="minorHAnsi"/>
                <w:sz w:val="22"/>
                <w:szCs w:val="22"/>
              </w:rPr>
            </w:pPr>
          </w:p>
        </w:tc>
      </w:tr>
      <w:tr w:rsidR="00334A06" w:rsidRPr="004F3EC5" w14:paraId="00CF41DB" w14:textId="77777777" w:rsidTr="008239F1">
        <w:tc>
          <w:tcPr>
            <w:tcW w:w="1555" w:type="dxa"/>
          </w:tcPr>
          <w:p w14:paraId="22826CAD" w14:textId="08C5ED67"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651B5C0C" w14:textId="2C31384C"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w:t>
            </w:r>
          </w:p>
        </w:tc>
        <w:tc>
          <w:tcPr>
            <w:tcW w:w="1275" w:type="dxa"/>
          </w:tcPr>
          <w:p w14:paraId="008FF055" w14:textId="77499811"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5529" w:type="dxa"/>
          </w:tcPr>
          <w:p w14:paraId="5D5BC9EC"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GC option 1 can be supported for fallback mode for GC option 2 when the number of PSFCH resources are not sufficient for a very large size of group. </w:t>
            </w:r>
          </w:p>
          <w:p w14:paraId="2D03AB4C" w14:textId="255E456B"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Meanwhile, it is not necessarily modify the ACK/DTX ambiguity issue. </w:t>
            </w:r>
          </w:p>
        </w:tc>
      </w:tr>
      <w:tr w:rsidR="00060322" w:rsidRPr="004F3EC5" w14:paraId="52A1B8DD" w14:textId="77777777" w:rsidTr="008239F1">
        <w:tc>
          <w:tcPr>
            <w:tcW w:w="1555" w:type="dxa"/>
          </w:tcPr>
          <w:p w14:paraId="2A1E12DD" w14:textId="662F78CD"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63B3725" w14:textId="463A4B21"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Prefer not</w:t>
            </w:r>
          </w:p>
        </w:tc>
        <w:tc>
          <w:tcPr>
            <w:tcW w:w="1275" w:type="dxa"/>
          </w:tcPr>
          <w:p w14:paraId="5EC66F21" w14:textId="45611817"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Yes if GC option 1 is supported</w:t>
            </w:r>
          </w:p>
        </w:tc>
        <w:tc>
          <w:tcPr>
            <w:tcW w:w="5529" w:type="dxa"/>
          </w:tcPr>
          <w:p w14:paraId="38E601CC"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T</w:t>
            </w:r>
            <w:r>
              <w:rPr>
                <w:rFonts w:asciiTheme="minorHAnsi" w:eastAsiaTheme="minorEastAsia" w:hAnsiTheme="minorHAnsi" w:cstheme="minorHAnsi"/>
                <w:sz w:val="22"/>
                <w:szCs w:val="22"/>
                <w:lang w:eastAsia="zh-CN"/>
              </w:rPr>
              <w:t>hanks FL for considering our question.</w:t>
            </w:r>
          </w:p>
          <w:p w14:paraId="6ADFC7F9"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p>
          <w:p w14:paraId="260785A2"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As we emphasis before, ACK/DTX ambiguity issue may cause s</w:t>
            </w:r>
            <w:r w:rsidRPr="00314115">
              <w:rPr>
                <w:rFonts w:asciiTheme="minorHAnsi" w:eastAsiaTheme="minorEastAsia" w:hAnsiTheme="minorHAnsi" w:cstheme="minorHAnsi"/>
                <w:sz w:val="22"/>
                <w:szCs w:val="22"/>
                <w:lang w:eastAsia="zh-CN"/>
              </w:rPr>
              <w:t>erious loss of reliability</w:t>
            </w:r>
            <w:r>
              <w:rPr>
                <w:rFonts w:asciiTheme="minorHAnsi" w:eastAsiaTheme="minorEastAsia" w:hAnsiTheme="minorHAnsi" w:cstheme="minorHAnsi"/>
                <w:sz w:val="22"/>
                <w:szCs w:val="22"/>
                <w:lang w:eastAsia="zh-CN"/>
              </w:rPr>
              <w:t xml:space="preserve"> in SL-U, since </w:t>
            </w:r>
            <w:r w:rsidRPr="00314115">
              <w:rPr>
                <w:rFonts w:asciiTheme="minorHAnsi" w:eastAsiaTheme="minorEastAsia" w:hAnsiTheme="minorHAnsi" w:cstheme="minorHAnsi"/>
                <w:sz w:val="22"/>
                <w:szCs w:val="22"/>
                <w:lang w:eastAsia="zh-CN"/>
              </w:rPr>
              <w:t xml:space="preserve">the Tx UE may assume that the data was successfully received </w:t>
            </w:r>
            <w:r>
              <w:rPr>
                <w:rFonts w:asciiTheme="minorHAnsi" w:eastAsiaTheme="minorEastAsia" w:hAnsiTheme="minorHAnsi" w:cstheme="minorHAnsi"/>
                <w:sz w:val="22"/>
                <w:szCs w:val="22"/>
                <w:lang w:eastAsia="zh-CN"/>
              </w:rPr>
              <w:t xml:space="preserve">when there is no feedback detected, </w:t>
            </w:r>
            <w:r w:rsidRPr="00314115">
              <w:rPr>
                <w:rFonts w:asciiTheme="minorHAnsi" w:eastAsiaTheme="minorEastAsia" w:hAnsiTheme="minorHAnsi" w:cstheme="minorHAnsi"/>
                <w:sz w:val="22"/>
                <w:szCs w:val="22"/>
                <w:lang w:eastAsia="zh-CN"/>
              </w:rPr>
              <w:t xml:space="preserve">and </w:t>
            </w:r>
            <w:r>
              <w:rPr>
                <w:rFonts w:asciiTheme="minorHAnsi" w:eastAsiaTheme="minorEastAsia" w:hAnsiTheme="minorHAnsi" w:cstheme="minorHAnsi"/>
                <w:sz w:val="22"/>
                <w:szCs w:val="22"/>
                <w:lang w:eastAsia="zh-CN"/>
              </w:rPr>
              <w:t xml:space="preserve">thus, retransmission(s) </w:t>
            </w:r>
            <w:r w:rsidRPr="00314115">
              <w:rPr>
                <w:rFonts w:asciiTheme="minorHAnsi" w:eastAsiaTheme="minorEastAsia" w:hAnsiTheme="minorHAnsi" w:cstheme="minorHAnsi"/>
                <w:sz w:val="22"/>
                <w:szCs w:val="22"/>
                <w:lang w:eastAsia="zh-CN"/>
              </w:rPr>
              <w:t>will no longer</w:t>
            </w:r>
            <w:r>
              <w:rPr>
                <w:rFonts w:asciiTheme="minorHAnsi" w:eastAsiaTheme="minorEastAsia" w:hAnsiTheme="minorHAnsi" w:cstheme="minorHAnsi"/>
                <w:sz w:val="22"/>
                <w:szCs w:val="22"/>
                <w:lang w:eastAsia="zh-CN"/>
              </w:rPr>
              <w:t xml:space="preserve"> be</w:t>
            </w:r>
            <w:r w:rsidRPr="00314115">
              <w:rPr>
                <w:rFonts w:asciiTheme="minorHAnsi" w:eastAsiaTheme="minorEastAsia" w:hAnsiTheme="minorHAnsi" w:cstheme="minorHAnsi"/>
                <w:sz w:val="22"/>
                <w:szCs w:val="22"/>
                <w:lang w:eastAsia="zh-CN"/>
              </w:rPr>
              <w:t xml:space="preserve"> sen</w:t>
            </w:r>
            <w:r>
              <w:rPr>
                <w:rFonts w:asciiTheme="minorHAnsi" w:eastAsiaTheme="minorEastAsia" w:hAnsiTheme="minorHAnsi" w:cstheme="minorHAnsi"/>
                <w:sz w:val="22"/>
                <w:szCs w:val="22"/>
                <w:lang w:eastAsia="zh-CN"/>
              </w:rPr>
              <w:t xml:space="preserve">t. Based on this understanding, we propose the following two </w:t>
            </w:r>
            <w:r w:rsidRPr="00314115">
              <w:rPr>
                <w:rFonts w:asciiTheme="minorHAnsi" w:eastAsiaTheme="minorEastAsia" w:hAnsiTheme="minorHAnsi" w:cstheme="minorHAnsi"/>
                <w:sz w:val="22"/>
                <w:szCs w:val="22"/>
                <w:lang w:eastAsia="zh-CN"/>
              </w:rPr>
              <w:t>possible approaches</w:t>
            </w:r>
            <w:r>
              <w:rPr>
                <w:rFonts w:asciiTheme="minorHAnsi" w:eastAsiaTheme="minorEastAsia" w:hAnsiTheme="minorHAnsi" w:cstheme="minorHAnsi"/>
                <w:sz w:val="22"/>
                <w:szCs w:val="22"/>
                <w:lang w:eastAsia="zh-CN"/>
              </w:rPr>
              <w:t xml:space="preserve"> for this question:</w:t>
            </w:r>
          </w:p>
          <w:p w14:paraId="099E5A2B" w14:textId="77777777" w:rsidR="00060322" w:rsidRDefault="00060322" w:rsidP="00FF145B">
            <w:pPr>
              <w:pStyle w:val="0Maintext"/>
              <w:numPr>
                <w:ilvl w:val="0"/>
                <w:numId w:val="4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conclude that groupcast option 1 is not supported in SL-U.</w:t>
            </w:r>
          </w:p>
          <w:p w14:paraId="1AF5CD95" w14:textId="77777777" w:rsidR="00060322" w:rsidRDefault="00060322" w:rsidP="00FF145B">
            <w:pPr>
              <w:pStyle w:val="0Maintext"/>
              <w:numPr>
                <w:ilvl w:val="0"/>
                <w:numId w:val="4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RAN1 further study the solution of ACK/DTX ambiguity issue under groupcast option 1 and postpone other related discussions of groupcast option 1 (e.g., CW adjustment) until the solution is found.</w:t>
            </w:r>
          </w:p>
          <w:p w14:paraId="62DC9C2D"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p>
          <w:p w14:paraId="7DA23394" w14:textId="44605C63"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Actually, we can accept either way forward. But for approach 2, redefining groupcast option 1 as a ACK-only procedure may not be a good solution, since the issue will thus become a NACK/DTX ambiguity issue.</w:t>
            </w:r>
          </w:p>
        </w:tc>
      </w:tr>
      <w:tr w:rsidR="00060322" w14:paraId="5D20E48E" w14:textId="77777777" w:rsidTr="008239F1">
        <w:tc>
          <w:tcPr>
            <w:tcW w:w="1555" w:type="dxa"/>
          </w:tcPr>
          <w:p w14:paraId="213DD91E"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1275" w:type="dxa"/>
          </w:tcPr>
          <w:p w14:paraId="238F5CCB"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1275" w:type="dxa"/>
          </w:tcPr>
          <w:p w14:paraId="5CBF1DC7" w14:textId="38BF7244"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5529" w:type="dxa"/>
          </w:tcPr>
          <w:p w14:paraId="2AE638E1"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r>
      <w:tr w:rsidR="00060322" w14:paraId="06952ECF" w14:textId="77777777" w:rsidTr="008239F1">
        <w:tc>
          <w:tcPr>
            <w:tcW w:w="1555" w:type="dxa"/>
          </w:tcPr>
          <w:p w14:paraId="51ED0D1A"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1275" w:type="dxa"/>
          </w:tcPr>
          <w:p w14:paraId="48058DAC"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1275" w:type="dxa"/>
          </w:tcPr>
          <w:p w14:paraId="0E1C7F68" w14:textId="4DE7932A"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5529" w:type="dxa"/>
          </w:tcPr>
          <w:p w14:paraId="76506DE7"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r>
    </w:tbl>
    <w:p w14:paraId="68C73868" w14:textId="77777777" w:rsidR="008239F1" w:rsidRDefault="008239F1" w:rsidP="006F1D7C">
      <w:pPr>
        <w:spacing w:after="0"/>
      </w:pPr>
    </w:p>
    <w:p w14:paraId="4567D32D" w14:textId="77777777" w:rsidR="000C6477" w:rsidRDefault="00D2363D">
      <w:pPr>
        <w:pStyle w:val="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3B1D48DA"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0C6477" w14:paraId="49C404DB" w14:textId="77777777">
        <w:tc>
          <w:tcPr>
            <w:tcW w:w="9631" w:type="dxa"/>
          </w:tcPr>
          <w:p w14:paraId="6D80B56D" w14:textId="77777777" w:rsidR="000C6477" w:rsidRDefault="00D2363D" w:rsidP="003F39B5">
            <w:pPr>
              <w:autoSpaceDE w:val="0"/>
              <w:autoSpaceDN w:val="0"/>
              <w:spacing w:after="0"/>
              <w:rPr>
                <w:rFonts w:cs="Times"/>
                <w:b/>
                <w:bCs/>
              </w:rPr>
            </w:pPr>
            <w:r>
              <w:rPr>
                <w:rFonts w:cs="Times"/>
                <w:b/>
                <w:bCs/>
                <w:highlight w:val="green"/>
              </w:rPr>
              <w:t>Agreement</w:t>
            </w:r>
          </w:p>
          <w:p w14:paraId="7DBCF574" w14:textId="77777777" w:rsidR="000C6477" w:rsidRDefault="00D2363D" w:rsidP="003F39B5">
            <w:pPr>
              <w:pStyle w:val="aff3"/>
              <w:numPr>
                <w:ilvl w:val="0"/>
                <w:numId w:val="13"/>
              </w:numPr>
              <w:autoSpaceDE w:val="0"/>
              <w:autoSpaceDN w:val="0"/>
              <w:spacing w:after="0"/>
              <w:ind w:leftChars="0"/>
              <w:rPr>
                <w:rFonts w:cs="Times"/>
              </w:rPr>
            </w:pPr>
            <w:r>
              <w:rPr>
                <w:rFonts w:cs="Times"/>
              </w:rPr>
              <w:t>UE-to-UE COT sharing is supported in NR sidelink operation in a shared channel (SL-U).</w:t>
            </w:r>
          </w:p>
          <w:p w14:paraId="552161D8" w14:textId="77777777" w:rsidR="000C6477" w:rsidRDefault="00D2363D" w:rsidP="003F39B5">
            <w:pPr>
              <w:pStyle w:val="aff3"/>
              <w:numPr>
                <w:ilvl w:val="1"/>
                <w:numId w:val="13"/>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7CB37B4C" w14:textId="77777777" w:rsidR="000C6477" w:rsidRDefault="00D2363D" w:rsidP="003F39B5">
            <w:pPr>
              <w:pStyle w:val="aff3"/>
              <w:numPr>
                <w:ilvl w:val="1"/>
                <w:numId w:val="13"/>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0C8E1F07" w14:textId="77777777" w:rsidR="000C6477" w:rsidRDefault="000C6477" w:rsidP="003F39B5">
            <w:pPr>
              <w:autoSpaceDE w:val="0"/>
              <w:autoSpaceDN w:val="0"/>
              <w:spacing w:after="0"/>
              <w:rPr>
                <w:rFonts w:ascii="Times New Roman" w:hAnsi="Times New Roman"/>
              </w:rPr>
            </w:pPr>
          </w:p>
          <w:p w14:paraId="4349124E"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5500E1B"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4B39FE7F"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AE51C11"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bookmarkStart w:id="49" w:name="_Hlk128588531"/>
            <w:r>
              <w:rPr>
                <w:rFonts w:ascii="Times New Roman" w:hAnsi="Times New Roman"/>
                <w:szCs w:val="20"/>
              </w:rPr>
              <w:t>When the responding UE uses the shared COT for its transmission has an equal or smaller CAPC value than the CAPC value indicated in a shared COT information</w:t>
            </w:r>
            <w:bookmarkEnd w:id="49"/>
          </w:p>
          <w:p w14:paraId="1272680F"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4A0EBD8C"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28A833F"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6D9C422"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6B460153"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77ADB719"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5E56344A"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2C20DE9D"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0408FDD0"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67FDC0B1"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0CD645FB" w14:textId="77777777" w:rsidR="000C6477" w:rsidRDefault="000C6477" w:rsidP="003F39B5">
            <w:pPr>
              <w:autoSpaceDE w:val="0"/>
              <w:autoSpaceDN w:val="0"/>
              <w:spacing w:after="0"/>
              <w:rPr>
                <w:rFonts w:ascii="Times New Roman" w:hAnsi="Times New Roman"/>
              </w:rPr>
            </w:pPr>
          </w:p>
          <w:p w14:paraId="13477572"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37713FED" w14:textId="77777777" w:rsidR="000C6477" w:rsidRDefault="00D2363D" w:rsidP="003F39B5">
            <w:pPr>
              <w:pStyle w:val="0Maintext"/>
              <w:tabs>
                <w:tab w:val="left" w:pos="720"/>
              </w:tabs>
              <w:spacing w:after="0" w:afterAutospacing="0" w:line="240" w:lineRule="auto"/>
              <w:rPr>
                <w:lang w:val="en-US" w:eastAsia="zh-CN"/>
              </w:rPr>
            </w:pPr>
            <w:r>
              <w:rPr>
                <w:lang w:val="en-AU" w:eastAsia="zh-CN"/>
              </w:rPr>
              <w:t>For UE-to-UE COT sharing,</w:t>
            </w:r>
          </w:p>
          <w:p w14:paraId="0EAE32B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4BDBE16E"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D642216"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157C79C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63580A86"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4398AAF8"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52E3C256"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06A339B5"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14:paraId="3EE98DC6" w14:textId="77777777" w:rsidR="000C6477" w:rsidRDefault="000C6477" w:rsidP="003F39B5">
            <w:pPr>
              <w:autoSpaceDE w:val="0"/>
              <w:autoSpaceDN w:val="0"/>
              <w:spacing w:after="0"/>
              <w:rPr>
                <w:rFonts w:ascii="Times New Roman" w:hAnsi="Times New Roman"/>
                <w:lang w:val="en-US"/>
              </w:rPr>
            </w:pPr>
          </w:p>
          <w:p w14:paraId="20F0C78A"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5023AE1B" w14:textId="77777777" w:rsidR="000C6477" w:rsidRDefault="00D2363D" w:rsidP="003F39B5">
            <w:pPr>
              <w:pStyle w:val="aff3"/>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A responding UE over a shared COT can be:</w:t>
            </w:r>
          </w:p>
          <w:p w14:paraId="03DB2BC3" w14:textId="77777777" w:rsidR="000C6477" w:rsidRDefault="00D2363D" w:rsidP="003F39B5">
            <w:pPr>
              <w:pStyle w:val="aff3"/>
              <w:numPr>
                <w:ilvl w:val="1"/>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0A2A852D"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1C43BEB4"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6DF7D16F" w14:textId="77777777" w:rsidR="000C6477" w:rsidRDefault="00D2363D" w:rsidP="003F39B5">
            <w:pPr>
              <w:numPr>
                <w:ilvl w:val="1"/>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572A8B8E"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1638A6B9" w14:textId="77777777" w:rsidR="000C6477" w:rsidRDefault="000C6477" w:rsidP="003F39B5">
            <w:pPr>
              <w:autoSpaceDE w:val="0"/>
              <w:autoSpaceDN w:val="0"/>
              <w:spacing w:after="0"/>
              <w:rPr>
                <w:rFonts w:ascii="Times New Roman" w:hAnsi="Times New Roman"/>
                <w:b/>
                <w:bCs/>
                <w:szCs w:val="20"/>
                <w:highlight w:val="green"/>
                <w:lang w:val="en-US"/>
              </w:rPr>
            </w:pPr>
          </w:p>
          <w:p w14:paraId="1660BC69"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1828BA46" w14:textId="77777777" w:rsidR="000C6477" w:rsidRDefault="00D2363D" w:rsidP="003F39B5">
            <w:pPr>
              <w:spacing w:after="0"/>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6D7ED6C2" w14:textId="77777777" w:rsidR="000C6477" w:rsidRDefault="000C6477" w:rsidP="003F39B5">
            <w:pPr>
              <w:spacing w:after="0"/>
              <w:rPr>
                <w:lang w:val="en-US"/>
              </w:rPr>
            </w:pPr>
          </w:p>
          <w:p w14:paraId="3601CDAF"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7E3C7A21" w14:textId="77777777" w:rsidR="000C6477" w:rsidRDefault="00D2363D" w:rsidP="003F39B5">
            <w:pPr>
              <w:pStyle w:val="aff3"/>
              <w:autoSpaceDE w:val="0"/>
              <w:autoSpaceDN w:val="0"/>
              <w:spacing w:after="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71262FBC" w14:textId="77777777" w:rsidR="000C6477" w:rsidRDefault="00D2363D" w:rsidP="003F39B5">
            <w:pPr>
              <w:pStyle w:val="aff3"/>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10220ED" w14:textId="77777777" w:rsidR="000C6477" w:rsidRDefault="00D2363D" w:rsidP="003F39B5">
            <w:pPr>
              <w:pStyle w:val="aff3"/>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29B61803" w14:textId="77777777" w:rsidR="000C6477" w:rsidRDefault="00D2363D" w:rsidP="003F39B5">
            <w:pPr>
              <w:pStyle w:val="aff3"/>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FFS: all other details and additional restrictions</w:t>
            </w:r>
          </w:p>
        </w:tc>
      </w:tr>
    </w:tbl>
    <w:p w14:paraId="7FFB1042" w14:textId="77777777" w:rsidR="000C6477" w:rsidRDefault="00D2363D" w:rsidP="003F39B5">
      <w:pPr>
        <w:pStyle w:val="aff3"/>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5DABB7D9"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1FB8F40C" w14:textId="77777777" w:rsidR="000C6477" w:rsidRDefault="00D2363D" w:rsidP="003F39B5">
      <w:pPr>
        <w:pStyle w:val="aff3"/>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15773FA3"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1AD10A70" w14:textId="77777777" w:rsidR="000C6477" w:rsidRDefault="00D2363D" w:rsidP="003F39B5">
      <w:pPr>
        <w:pStyle w:val="aff3"/>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608A2355" w14:textId="77777777" w:rsidR="000C6477" w:rsidRDefault="00D2363D" w:rsidP="003F39B5">
      <w:pPr>
        <w:pStyle w:val="aff3"/>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lastRenderedPageBreak/>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2E7A5A02" w14:textId="77777777" w:rsidR="000C6477" w:rsidRDefault="00D2363D" w:rsidP="003F39B5">
      <w:pPr>
        <w:pStyle w:val="aff3"/>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26DBC84F" w14:textId="77777777" w:rsidR="000C6477" w:rsidRDefault="00D2363D" w:rsidP="003F39B5">
      <w:pPr>
        <w:pStyle w:val="aff3"/>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58A04069" w14:textId="77777777" w:rsidR="000C6477" w:rsidRDefault="00D2363D" w:rsidP="003F39B5">
      <w:pPr>
        <w:spacing w:before="60" w:after="0"/>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16D3E173" w14:textId="77777777" w:rsidR="000C6477" w:rsidRDefault="00D2363D" w:rsidP="003F39B5">
      <w:pPr>
        <w:pStyle w:val="aff3"/>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597CC26E"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23BE502"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6ECD388B" w14:textId="77777777" w:rsidR="000C6477" w:rsidRDefault="00D2363D" w:rsidP="003F39B5">
      <w:pPr>
        <w:pStyle w:val="aff3"/>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51FF1CE3"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43041BFD" w14:textId="77777777" w:rsidR="000C6477" w:rsidRDefault="00D2363D" w:rsidP="003F39B5">
      <w:pPr>
        <w:pStyle w:val="aff3"/>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COT length (remaining COT duration)</w:t>
      </w:r>
    </w:p>
    <w:p w14:paraId="0FB2857D" w14:textId="77777777" w:rsidR="000C6477" w:rsidRDefault="00D2363D" w:rsidP="003F39B5">
      <w:pPr>
        <w:pStyle w:val="aff3"/>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Existing L1 source and destination IDs</w:t>
      </w:r>
    </w:p>
    <w:p w14:paraId="4EB7D850" w14:textId="77777777" w:rsidR="000C6477" w:rsidRDefault="00D2363D" w:rsidP="003F39B5">
      <w:pPr>
        <w:pStyle w:val="aff3"/>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CAPC level</w:t>
      </w:r>
    </w:p>
    <w:p w14:paraId="7DF24EF9" w14:textId="77777777" w:rsidR="000C6477" w:rsidRDefault="00D2363D" w:rsidP="003F39B5">
      <w:pPr>
        <w:pStyle w:val="aff3"/>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Sensed RB sets</w:t>
      </w:r>
    </w:p>
    <w:p w14:paraId="53CCA576" w14:textId="77777777" w:rsidR="000C6477" w:rsidRDefault="00D2363D" w:rsidP="003F39B5">
      <w:pPr>
        <w:pStyle w:val="aff3"/>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6CF47535"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9416E2F" w14:textId="77777777" w:rsidR="000C6477" w:rsidRDefault="000C6477" w:rsidP="003F39B5">
      <w:pPr>
        <w:autoSpaceDE w:val="0"/>
        <w:autoSpaceDN w:val="0"/>
        <w:spacing w:before="120" w:after="0"/>
        <w:rPr>
          <w:rFonts w:ascii="Calibri" w:hAnsi="Calibri" w:cs="Calibri"/>
          <w:color w:val="000000" w:themeColor="text1"/>
          <w:sz w:val="22"/>
        </w:rPr>
      </w:pPr>
    </w:p>
    <w:p w14:paraId="5E2CEBB2" w14:textId="77777777" w:rsidR="000C6477" w:rsidRDefault="00D2363D" w:rsidP="003F39B5">
      <w:pPr>
        <w:pStyle w:val="3"/>
        <w:spacing w:after="0"/>
      </w:pPr>
      <w:r>
        <w:lastRenderedPageBreak/>
        <w:t>FL Proposal for round 1 discussion</w:t>
      </w:r>
    </w:p>
    <w:p w14:paraId="7C5AF7C8"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5-1 (I): </w:t>
      </w:r>
    </w:p>
    <w:p w14:paraId="48E0B7FB"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6FFEE9A1"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14:paraId="6CC6EA33" w14:textId="77777777">
        <w:tc>
          <w:tcPr>
            <w:tcW w:w="1555" w:type="dxa"/>
          </w:tcPr>
          <w:p w14:paraId="2155B05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F5AADF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4D14EC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EFF83AC" w14:textId="77777777">
        <w:tc>
          <w:tcPr>
            <w:tcW w:w="1555" w:type="dxa"/>
          </w:tcPr>
          <w:p w14:paraId="26138730" w14:textId="77777777" w:rsidR="000C6477" w:rsidRDefault="00D2363D">
            <w:pPr>
              <w:pStyle w:val="0Maintext"/>
              <w:spacing w:after="0" w:afterAutospacing="0"/>
              <w:ind w:firstLine="0"/>
            </w:pPr>
            <w:r>
              <w:t>OPPO</w:t>
            </w:r>
          </w:p>
        </w:tc>
        <w:tc>
          <w:tcPr>
            <w:tcW w:w="1417" w:type="dxa"/>
          </w:tcPr>
          <w:p w14:paraId="5635FC33" w14:textId="77777777" w:rsidR="000C6477" w:rsidRDefault="00D2363D">
            <w:pPr>
              <w:pStyle w:val="0Maintext"/>
              <w:spacing w:after="0" w:afterAutospacing="0"/>
              <w:ind w:firstLine="0"/>
            </w:pPr>
            <w:r>
              <w:t>Support</w:t>
            </w:r>
          </w:p>
        </w:tc>
        <w:tc>
          <w:tcPr>
            <w:tcW w:w="6662" w:type="dxa"/>
          </w:tcPr>
          <w:p w14:paraId="70192078" w14:textId="77777777" w:rsidR="000C6477" w:rsidRDefault="000C6477">
            <w:pPr>
              <w:pStyle w:val="0Maintext"/>
              <w:spacing w:after="0" w:afterAutospacing="0"/>
              <w:ind w:firstLine="0"/>
            </w:pPr>
          </w:p>
        </w:tc>
      </w:tr>
      <w:tr w:rsidR="000C6477" w14:paraId="632EFFA1" w14:textId="77777777">
        <w:tc>
          <w:tcPr>
            <w:tcW w:w="1555" w:type="dxa"/>
          </w:tcPr>
          <w:p w14:paraId="7B6B1C7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7312B1F"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4502F30" w14:textId="77777777" w:rsidR="000C6477" w:rsidRDefault="000C6477">
            <w:pPr>
              <w:pStyle w:val="0Maintext"/>
              <w:spacing w:after="0" w:afterAutospacing="0"/>
              <w:ind w:firstLine="0"/>
            </w:pPr>
          </w:p>
        </w:tc>
      </w:tr>
      <w:tr w:rsidR="000C6477" w14:paraId="0C6281BF" w14:textId="77777777">
        <w:tc>
          <w:tcPr>
            <w:tcW w:w="1555" w:type="dxa"/>
          </w:tcPr>
          <w:p w14:paraId="1D11B05D" w14:textId="77777777" w:rsidR="000C6477" w:rsidRDefault="00D2363D">
            <w:pPr>
              <w:pStyle w:val="0Maintext"/>
              <w:spacing w:after="0" w:afterAutospacing="0"/>
              <w:ind w:firstLine="0"/>
            </w:pPr>
            <w:r>
              <w:rPr>
                <w:rFonts w:hint="eastAsia"/>
                <w:lang w:eastAsia="ko-KR"/>
              </w:rPr>
              <w:t>LGE</w:t>
            </w:r>
          </w:p>
        </w:tc>
        <w:tc>
          <w:tcPr>
            <w:tcW w:w="1417" w:type="dxa"/>
          </w:tcPr>
          <w:p w14:paraId="4AA79057" w14:textId="77777777" w:rsidR="000C6477" w:rsidRDefault="000C6477">
            <w:pPr>
              <w:pStyle w:val="0Maintext"/>
              <w:spacing w:after="0" w:afterAutospacing="0"/>
              <w:ind w:firstLine="0"/>
            </w:pPr>
          </w:p>
        </w:tc>
        <w:tc>
          <w:tcPr>
            <w:tcW w:w="6662" w:type="dxa"/>
          </w:tcPr>
          <w:p w14:paraId="1959280F" w14:textId="77777777" w:rsidR="000C6477" w:rsidRDefault="00D2363D">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C6477" w14:paraId="437C93C4" w14:textId="77777777">
        <w:tc>
          <w:tcPr>
            <w:tcW w:w="1555" w:type="dxa"/>
          </w:tcPr>
          <w:p w14:paraId="3A183C00" w14:textId="77777777" w:rsidR="000C6477" w:rsidRDefault="00D2363D">
            <w:pPr>
              <w:pStyle w:val="0Maintext"/>
              <w:spacing w:after="0" w:afterAutospacing="0"/>
              <w:ind w:firstLine="0"/>
            </w:pPr>
            <w:r>
              <w:t>InterDigital</w:t>
            </w:r>
          </w:p>
        </w:tc>
        <w:tc>
          <w:tcPr>
            <w:tcW w:w="1417" w:type="dxa"/>
          </w:tcPr>
          <w:p w14:paraId="4EC2AE01" w14:textId="77777777" w:rsidR="000C6477" w:rsidRDefault="00D2363D">
            <w:pPr>
              <w:pStyle w:val="0Maintext"/>
              <w:spacing w:after="0" w:afterAutospacing="0"/>
              <w:ind w:firstLine="0"/>
            </w:pPr>
            <w:r>
              <w:t>Support</w:t>
            </w:r>
          </w:p>
        </w:tc>
        <w:tc>
          <w:tcPr>
            <w:tcW w:w="6662" w:type="dxa"/>
          </w:tcPr>
          <w:p w14:paraId="1D9A4CAF" w14:textId="77777777" w:rsidR="000C6477" w:rsidRDefault="00D2363D">
            <w:pPr>
              <w:pStyle w:val="0Maintext"/>
              <w:spacing w:after="0" w:afterAutospacing="0"/>
              <w:ind w:firstLine="0"/>
            </w:pPr>
            <w:r>
              <w:t>We support the proposal (not to support UE forwarding the information related to a shared COT)</w:t>
            </w:r>
          </w:p>
        </w:tc>
      </w:tr>
      <w:tr w:rsidR="000C6477" w14:paraId="681CBB13" w14:textId="77777777">
        <w:tc>
          <w:tcPr>
            <w:tcW w:w="1555" w:type="dxa"/>
          </w:tcPr>
          <w:p w14:paraId="1D3D96E7" w14:textId="77777777" w:rsidR="000C6477" w:rsidRDefault="00D2363D">
            <w:pPr>
              <w:pStyle w:val="0Maintext"/>
              <w:spacing w:after="0" w:afterAutospacing="0"/>
              <w:ind w:firstLine="0"/>
            </w:pPr>
            <w:r>
              <w:t>NOKIA, Nokia Shanghai Bell</w:t>
            </w:r>
          </w:p>
        </w:tc>
        <w:tc>
          <w:tcPr>
            <w:tcW w:w="1417" w:type="dxa"/>
          </w:tcPr>
          <w:p w14:paraId="5ED2E772" w14:textId="77777777" w:rsidR="000C6477" w:rsidRDefault="00D2363D">
            <w:pPr>
              <w:pStyle w:val="0Maintext"/>
              <w:spacing w:after="0" w:afterAutospacing="0"/>
              <w:ind w:firstLine="0"/>
            </w:pPr>
            <w:r>
              <w:t>Yes</w:t>
            </w:r>
          </w:p>
        </w:tc>
        <w:tc>
          <w:tcPr>
            <w:tcW w:w="6662" w:type="dxa"/>
          </w:tcPr>
          <w:p w14:paraId="5C05DDD9" w14:textId="77777777" w:rsidR="000C6477" w:rsidRDefault="000C6477">
            <w:pPr>
              <w:pStyle w:val="0Maintext"/>
              <w:spacing w:after="0" w:afterAutospacing="0"/>
              <w:ind w:firstLine="0"/>
            </w:pPr>
          </w:p>
        </w:tc>
      </w:tr>
      <w:tr w:rsidR="000C6477" w14:paraId="47694AB0" w14:textId="77777777">
        <w:tc>
          <w:tcPr>
            <w:tcW w:w="1555" w:type="dxa"/>
          </w:tcPr>
          <w:p w14:paraId="3141C1A9" w14:textId="77777777" w:rsidR="000C6477" w:rsidRDefault="00D2363D">
            <w:pPr>
              <w:pStyle w:val="0Maintext"/>
              <w:spacing w:after="0" w:afterAutospacing="0"/>
              <w:ind w:firstLine="0"/>
            </w:pPr>
            <w:r>
              <w:t>Ericsson</w:t>
            </w:r>
          </w:p>
        </w:tc>
        <w:tc>
          <w:tcPr>
            <w:tcW w:w="1417" w:type="dxa"/>
          </w:tcPr>
          <w:p w14:paraId="42AF509A" w14:textId="77777777" w:rsidR="000C6477" w:rsidRDefault="00D2363D">
            <w:pPr>
              <w:pStyle w:val="0Maintext"/>
              <w:spacing w:after="0" w:afterAutospacing="0"/>
              <w:ind w:firstLine="0"/>
            </w:pPr>
            <w:r>
              <w:t>Support</w:t>
            </w:r>
          </w:p>
        </w:tc>
        <w:tc>
          <w:tcPr>
            <w:tcW w:w="6662" w:type="dxa"/>
          </w:tcPr>
          <w:p w14:paraId="5AB4067A" w14:textId="77777777" w:rsidR="000C6477" w:rsidRDefault="000C6477">
            <w:pPr>
              <w:pStyle w:val="0Maintext"/>
              <w:spacing w:after="0" w:afterAutospacing="0"/>
              <w:ind w:firstLine="0"/>
            </w:pPr>
          </w:p>
        </w:tc>
      </w:tr>
      <w:tr w:rsidR="000C6477" w14:paraId="5A51D53C" w14:textId="77777777">
        <w:tc>
          <w:tcPr>
            <w:tcW w:w="1555" w:type="dxa"/>
          </w:tcPr>
          <w:p w14:paraId="2D633002" w14:textId="77777777" w:rsidR="000C6477" w:rsidRDefault="00D2363D">
            <w:pPr>
              <w:pStyle w:val="0Maintext"/>
              <w:spacing w:after="0" w:afterAutospacing="0"/>
              <w:ind w:firstLine="0"/>
            </w:pPr>
            <w:r>
              <w:t>Lenovo</w:t>
            </w:r>
          </w:p>
        </w:tc>
        <w:tc>
          <w:tcPr>
            <w:tcW w:w="1417" w:type="dxa"/>
          </w:tcPr>
          <w:p w14:paraId="5135900C" w14:textId="77777777" w:rsidR="000C6477" w:rsidRDefault="00D2363D">
            <w:pPr>
              <w:pStyle w:val="0Maintext"/>
              <w:spacing w:after="0" w:afterAutospacing="0"/>
              <w:ind w:firstLine="0"/>
            </w:pPr>
            <w:r>
              <w:t>Yes</w:t>
            </w:r>
          </w:p>
        </w:tc>
        <w:tc>
          <w:tcPr>
            <w:tcW w:w="6662" w:type="dxa"/>
          </w:tcPr>
          <w:p w14:paraId="0EE3F59A" w14:textId="77777777" w:rsidR="000C6477" w:rsidRDefault="00D2363D">
            <w:pPr>
              <w:pStyle w:val="0Maintext"/>
              <w:spacing w:after="0" w:afterAutospacing="0"/>
              <w:ind w:firstLine="0"/>
            </w:pPr>
            <w:r>
              <w:t>We don’t see COT forwarding as a fundamental feature in Rel-18.</w:t>
            </w:r>
          </w:p>
        </w:tc>
      </w:tr>
      <w:tr w:rsidR="000C6477" w14:paraId="15AC3F0C" w14:textId="77777777">
        <w:tc>
          <w:tcPr>
            <w:tcW w:w="1555" w:type="dxa"/>
          </w:tcPr>
          <w:p w14:paraId="106E32CB" w14:textId="77777777" w:rsidR="000C6477" w:rsidRDefault="00D2363D">
            <w:pPr>
              <w:pStyle w:val="0Maintext"/>
              <w:spacing w:after="0" w:afterAutospacing="0"/>
              <w:ind w:firstLine="0"/>
            </w:pPr>
            <w:r>
              <w:t>Apple</w:t>
            </w:r>
          </w:p>
        </w:tc>
        <w:tc>
          <w:tcPr>
            <w:tcW w:w="1417" w:type="dxa"/>
          </w:tcPr>
          <w:p w14:paraId="6E9F60F9" w14:textId="77777777" w:rsidR="000C6477" w:rsidRDefault="00D2363D">
            <w:pPr>
              <w:pStyle w:val="0Maintext"/>
              <w:spacing w:after="0" w:afterAutospacing="0"/>
              <w:ind w:firstLine="0"/>
            </w:pPr>
            <w:r>
              <w:t>Support</w:t>
            </w:r>
          </w:p>
        </w:tc>
        <w:tc>
          <w:tcPr>
            <w:tcW w:w="6662" w:type="dxa"/>
          </w:tcPr>
          <w:p w14:paraId="73581861" w14:textId="77777777" w:rsidR="000C6477" w:rsidRDefault="000C6477">
            <w:pPr>
              <w:pStyle w:val="0Maintext"/>
              <w:spacing w:after="0" w:afterAutospacing="0"/>
              <w:ind w:firstLine="0"/>
            </w:pPr>
          </w:p>
        </w:tc>
      </w:tr>
      <w:tr w:rsidR="000C6477" w14:paraId="4E1B9759" w14:textId="77777777">
        <w:tc>
          <w:tcPr>
            <w:tcW w:w="1555" w:type="dxa"/>
          </w:tcPr>
          <w:p w14:paraId="0BFB61F1" w14:textId="77777777" w:rsidR="000C6477" w:rsidRDefault="00D2363D">
            <w:pPr>
              <w:pStyle w:val="0Maintext"/>
              <w:spacing w:after="0" w:afterAutospacing="0"/>
              <w:ind w:firstLine="0"/>
            </w:pPr>
            <w:r>
              <w:t>CableLabs</w:t>
            </w:r>
          </w:p>
        </w:tc>
        <w:tc>
          <w:tcPr>
            <w:tcW w:w="1417" w:type="dxa"/>
          </w:tcPr>
          <w:p w14:paraId="45E8FEF7" w14:textId="77777777" w:rsidR="000C6477" w:rsidRDefault="00D2363D">
            <w:pPr>
              <w:pStyle w:val="0Maintext"/>
              <w:spacing w:after="0" w:afterAutospacing="0"/>
              <w:ind w:firstLine="0"/>
            </w:pPr>
            <w:r>
              <w:t>Yes</w:t>
            </w:r>
          </w:p>
        </w:tc>
        <w:tc>
          <w:tcPr>
            <w:tcW w:w="6662" w:type="dxa"/>
          </w:tcPr>
          <w:p w14:paraId="168A2E36" w14:textId="77777777" w:rsidR="000C6477" w:rsidRDefault="00D2363D">
            <w:pPr>
              <w:pStyle w:val="0Maintext"/>
              <w:spacing w:after="0" w:afterAutospacing="0"/>
              <w:ind w:firstLine="0"/>
            </w:pPr>
            <w:r>
              <w:t>Since the proposal is backed by a negation and to avoid any misunderstanding: UE to UE COT forwarding is not supported in Rel 18</w:t>
            </w:r>
          </w:p>
        </w:tc>
      </w:tr>
      <w:tr w:rsidR="000C6477" w14:paraId="155337E3" w14:textId="77777777">
        <w:tc>
          <w:tcPr>
            <w:tcW w:w="1555" w:type="dxa"/>
          </w:tcPr>
          <w:p w14:paraId="138A00FC" w14:textId="77777777" w:rsidR="000C6477" w:rsidRDefault="00D2363D">
            <w:pPr>
              <w:pStyle w:val="0Maintext"/>
              <w:spacing w:after="0" w:afterAutospacing="0"/>
              <w:ind w:firstLine="0"/>
            </w:pPr>
            <w:r>
              <w:t>QC</w:t>
            </w:r>
          </w:p>
        </w:tc>
        <w:tc>
          <w:tcPr>
            <w:tcW w:w="1417" w:type="dxa"/>
          </w:tcPr>
          <w:p w14:paraId="30547A3F" w14:textId="77777777" w:rsidR="000C6477" w:rsidRDefault="00D2363D">
            <w:pPr>
              <w:pStyle w:val="0Maintext"/>
              <w:spacing w:after="0" w:afterAutospacing="0"/>
              <w:ind w:firstLine="0"/>
            </w:pPr>
            <w:r>
              <w:t>Yes</w:t>
            </w:r>
          </w:p>
        </w:tc>
        <w:tc>
          <w:tcPr>
            <w:tcW w:w="6662" w:type="dxa"/>
          </w:tcPr>
          <w:p w14:paraId="33E28D4B" w14:textId="77777777" w:rsidR="000C6477" w:rsidRDefault="00D2363D">
            <w:pPr>
              <w:pStyle w:val="0Maintext"/>
              <w:spacing w:after="0" w:afterAutospacing="0"/>
              <w:ind w:firstLine="720"/>
            </w:pPr>
            <w:r>
              <w:t>We support the FL proposal (forwarding is NOT supported)</w:t>
            </w:r>
          </w:p>
        </w:tc>
      </w:tr>
      <w:tr w:rsidR="000C6477" w14:paraId="763AD697" w14:textId="77777777">
        <w:tc>
          <w:tcPr>
            <w:tcW w:w="1555" w:type="dxa"/>
          </w:tcPr>
          <w:p w14:paraId="3493B770" w14:textId="77777777" w:rsidR="000C6477" w:rsidRDefault="00D2363D">
            <w:pPr>
              <w:pStyle w:val="0Maintext"/>
              <w:spacing w:after="0" w:afterAutospacing="0"/>
              <w:ind w:firstLine="0"/>
            </w:pPr>
            <w:r>
              <w:t>Intel</w:t>
            </w:r>
          </w:p>
        </w:tc>
        <w:tc>
          <w:tcPr>
            <w:tcW w:w="1417" w:type="dxa"/>
          </w:tcPr>
          <w:p w14:paraId="21F11177" w14:textId="77777777" w:rsidR="000C6477" w:rsidRDefault="00D2363D">
            <w:pPr>
              <w:pStyle w:val="0Maintext"/>
              <w:spacing w:after="0" w:afterAutospacing="0"/>
              <w:ind w:firstLine="0"/>
            </w:pPr>
            <w:r>
              <w:t>No</w:t>
            </w:r>
          </w:p>
        </w:tc>
        <w:tc>
          <w:tcPr>
            <w:tcW w:w="6662" w:type="dxa"/>
          </w:tcPr>
          <w:p w14:paraId="3837CA89" w14:textId="77777777" w:rsidR="000C6477" w:rsidRDefault="00D2363D">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4F61CE79" w14:textId="77777777" w:rsidR="000C6477" w:rsidRDefault="00D2363D">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0C6477" w14:paraId="150555A5" w14:textId="77777777">
        <w:tc>
          <w:tcPr>
            <w:tcW w:w="1555" w:type="dxa"/>
          </w:tcPr>
          <w:p w14:paraId="4A474881"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2BB55B33" w14:textId="77777777" w:rsidR="000C6477" w:rsidRDefault="00D2363D">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6778814D" w14:textId="77777777" w:rsidR="000C6477" w:rsidRDefault="000C6477">
            <w:pPr>
              <w:pStyle w:val="3GPPText"/>
              <w:spacing w:before="0" w:line="276" w:lineRule="auto"/>
              <w:rPr>
                <w:rFonts w:eastAsia="Malgun Gothic" w:cs="Batang"/>
                <w:sz w:val="20"/>
                <w:lang w:val="en-GB" w:eastAsia="ko-KR"/>
              </w:rPr>
            </w:pPr>
          </w:p>
        </w:tc>
      </w:tr>
      <w:tr w:rsidR="000C6477" w14:paraId="1B5BC918" w14:textId="77777777">
        <w:tc>
          <w:tcPr>
            <w:tcW w:w="1555" w:type="dxa"/>
          </w:tcPr>
          <w:p w14:paraId="08B35949" w14:textId="77777777"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6374FDC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A391809" w14:textId="77777777" w:rsidR="000C6477" w:rsidRDefault="000C6477">
            <w:pPr>
              <w:pStyle w:val="0Maintext"/>
              <w:spacing w:after="0" w:afterAutospacing="0"/>
              <w:ind w:firstLine="0"/>
            </w:pPr>
          </w:p>
        </w:tc>
      </w:tr>
      <w:tr w:rsidR="000C6477" w14:paraId="42399309" w14:textId="77777777">
        <w:tc>
          <w:tcPr>
            <w:tcW w:w="1555" w:type="dxa"/>
          </w:tcPr>
          <w:p w14:paraId="2B3E5D8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298078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D647717" w14:textId="77777777" w:rsidR="000C6477" w:rsidRDefault="000C6477">
            <w:pPr>
              <w:pStyle w:val="0Maintext"/>
              <w:spacing w:after="0" w:afterAutospacing="0"/>
              <w:ind w:firstLine="0"/>
            </w:pPr>
          </w:p>
        </w:tc>
      </w:tr>
      <w:tr w:rsidR="000C6477" w14:paraId="20820906" w14:textId="77777777">
        <w:tc>
          <w:tcPr>
            <w:tcW w:w="1555" w:type="dxa"/>
          </w:tcPr>
          <w:p w14:paraId="35CA867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595D7BA"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5081D981" w14:textId="77777777" w:rsidR="000C6477" w:rsidRDefault="000C6477">
            <w:pPr>
              <w:pStyle w:val="0Maintext"/>
              <w:spacing w:after="0" w:afterAutospacing="0"/>
              <w:ind w:firstLine="0"/>
            </w:pPr>
          </w:p>
        </w:tc>
      </w:tr>
      <w:tr w:rsidR="000C6477" w14:paraId="01127BDB" w14:textId="77777777">
        <w:tc>
          <w:tcPr>
            <w:tcW w:w="1555" w:type="dxa"/>
          </w:tcPr>
          <w:p w14:paraId="37A0F8E2" w14:textId="77777777" w:rsidR="000C6477" w:rsidRDefault="00D2363D">
            <w:pPr>
              <w:pStyle w:val="0Maintext"/>
              <w:spacing w:after="0" w:afterAutospacing="0"/>
              <w:ind w:firstLine="0"/>
            </w:pPr>
            <w:r>
              <w:t>Futurewei</w:t>
            </w:r>
          </w:p>
        </w:tc>
        <w:tc>
          <w:tcPr>
            <w:tcW w:w="1417" w:type="dxa"/>
          </w:tcPr>
          <w:p w14:paraId="3578B771" w14:textId="77777777" w:rsidR="000C6477" w:rsidRDefault="00D2363D">
            <w:pPr>
              <w:pStyle w:val="0Maintext"/>
              <w:spacing w:after="0" w:afterAutospacing="0"/>
              <w:ind w:firstLine="0"/>
            </w:pPr>
            <w:r>
              <w:t>Yes</w:t>
            </w:r>
          </w:p>
        </w:tc>
        <w:tc>
          <w:tcPr>
            <w:tcW w:w="6662" w:type="dxa"/>
          </w:tcPr>
          <w:p w14:paraId="73222C82" w14:textId="77777777" w:rsidR="000C6477" w:rsidRDefault="000C6477">
            <w:pPr>
              <w:pStyle w:val="3GPPText"/>
              <w:spacing w:before="0" w:line="276" w:lineRule="auto"/>
              <w:rPr>
                <w:rFonts w:eastAsia="Malgun Gothic" w:cs="Batang"/>
                <w:sz w:val="20"/>
                <w:lang w:val="en-GB" w:eastAsia="ko-KR"/>
              </w:rPr>
            </w:pPr>
          </w:p>
        </w:tc>
      </w:tr>
      <w:tr w:rsidR="000C6477" w14:paraId="7297210A" w14:textId="77777777">
        <w:tc>
          <w:tcPr>
            <w:tcW w:w="1555" w:type="dxa"/>
          </w:tcPr>
          <w:p w14:paraId="3D2621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AD2AF8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FA4DBF4" w14:textId="77777777" w:rsidR="000C6477" w:rsidRDefault="000C6477">
            <w:pPr>
              <w:pStyle w:val="3GPPText"/>
              <w:spacing w:before="0" w:line="276" w:lineRule="auto"/>
              <w:rPr>
                <w:rFonts w:eastAsia="Malgun Gothic" w:cs="Batang"/>
                <w:sz w:val="20"/>
                <w:lang w:val="en-GB" w:eastAsia="ko-KR"/>
              </w:rPr>
            </w:pPr>
          </w:p>
        </w:tc>
      </w:tr>
      <w:tr w:rsidR="000C6477" w14:paraId="7E256609" w14:textId="77777777">
        <w:tc>
          <w:tcPr>
            <w:tcW w:w="1555" w:type="dxa"/>
            <w:tcBorders>
              <w:top w:val="single" w:sz="4" w:space="0" w:color="auto"/>
              <w:left w:val="single" w:sz="4" w:space="0" w:color="auto"/>
              <w:bottom w:val="single" w:sz="4" w:space="0" w:color="auto"/>
              <w:right w:val="single" w:sz="4" w:space="0" w:color="auto"/>
            </w:tcBorders>
          </w:tcPr>
          <w:p w14:paraId="2ADB71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3F9083AA"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2617E7D4" w14:textId="77777777" w:rsidR="000C6477" w:rsidRDefault="00D2363D">
            <w:pPr>
              <w:pStyle w:val="0Maintext"/>
              <w:spacing w:after="0" w:afterAutospacing="0"/>
              <w:ind w:firstLine="0"/>
            </w:pPr>
            <w:r>
              <w:rPr>
                <w:rFonts w:eastAsia="宋体"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宋体" w:cs="Times New Roman"/>
                <w:lang w:eastAsia="zh-CN"/>
              </w:rPr>
              <w:t>by other UEs</w:t>
            </w:r>
            <w:r>
              <w:rPr>
                <w:rFonts w:eastAsia="宋体" w:cs="Times New Roman"/>
              </w:rPr>
              <w:t>.</w:t>
            </w:r>
          </w:p>
        </w:tc>
      </w:tr>
      <w:tr w:rsidR="000C6477" w14:paraId="0801B4FC" w14:textId="77777777">
        <w:tc>
          <w:tcPr>
            <w:tcW w:w="1555" w:type="dxa"/>
          </w:tcPr>
          <w:p w14:paraId="7BC8660B"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14:paraId="51FFC116" w14:textId="77777777" w:rsidR="000C6477" w:rsidRDefault="00D2363D">
            <w:pPr>
              <w:pStyle w:val="0Maintext"/>
              <w:spacing w:after="0" w:afterAutospacing="0"/>
              <w:ind w:firstLine="0"/>
              <w:rPr>
                <w:rFonts w:eastAsiaTheme="minorEastAsia"/>
                <w:lang w:eastAsia="zh-CN"/>
              </w:rPr>
            </w:pPr>
            <w:r>
              <w:rPr>
                <w:rFonts w:hint="eastAsia"/>
              </w:rPr>
              <w:t>A</w:t>
            </w:r>
            <w:r>
              <w:t>gree</w:t>
            </w:r>
          </w:p>
        </w:tc>
        <w:tc>
          <w:tcPr>
            <w:tcW w:w="6662" w:type="dxa"/>
          </w:tcPr>
          <w:p w14:paraId="5B9F4407" w14:textId="77777777" w:rsidR="000C6477" w:rsidRDefault="00D2363D">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0C6477" w14:paraId="2D0B6EB3" w14:textId="77777777">
        <w:tc>
          <w:tcPr>
            <w:tcW w:w="1555" w:type="dxa"/>
          </w:tcPr>
          <w:p w14:paraId="4488E55D"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2D3F501" w14:textId="77777777" w:rsidR="000C6477" w:rsidRDefault="00D2363D">
            <w:pPr>
              <w:pStyle w:val="0Maintext"/>
              <w:spacing w:after="0" w:afterAutospacing="0"/>
              <w:ind w:firstLine="0"/>
            </w:pPr>
            <w:r>
              <w:rPr>
                <w:rFonts w:eastAsia="MS Mincho"/>
                <w:lang w:eastAsia="ja-JP"/>
              </w:rPr>
              <w:t>Support</w:t>
            </w:r>
          </w:p>
        </w:tc>
        <w:tc>
          <w:tcPr>
            <w:tcW w:w="6662" w:type="dxa"/>
          </w:tcPr>
          <w:p w14:paraId="286B077F" w14:textId="77777777" w:rsidR="000C6477" w:rsidRDefault="00D2363D">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0C6477" w14:paraId="2434364A" w14:textId="77777777">
        <w:tc>
          <w:tcPr>
            <w:tcW w:w="1555" w:type="dxa"/>
          </w:tcPr>
          <w:p w14:paraId="2AA2A185"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3C1B32A6"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Yes</w:t>
            </w:r>
          </w:p>
        </w:tc>
        <w:tc>
          <w:tcPr>
            <w:tcW w:w="6662" w:type="dxa"/>
          </w:tcPr>
          <w:p w14:paraId="7A72E125" w14:textId="77777777" w:rsidR="000C6477" w:rsidRDefault="000C6477">
            <w:pPr>
              <w:pStyle w:val="3GPPText"/>
              <w:spacing w:before="0" w:line="276" w:lineRule="auto"/>
            </w:pPr>
          </w:p>
        </w:tc>
      </w:tr>
      <w:tr w:rsidR="000C6477" w14:paraId="46089A69" w14:textId="77777777">
        <w:tc>
          <w:tcPr>
            <w:tcW w:w="1555" w:type="dxa"/>
          </w:tcPr>
          <w:p w14:paraId="0213737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3F40CFF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476A0EE" w14:textId="77777777" w:rsidR="000C6477" w:rsidRDefault="00D2363D">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0C6477" w14:paraId="44AE5FDB" w14:textId="77777777">
        <w:tc>
          <w:tcPr>
            <w:tcW w:w="1555" w:type="dxa"/>
            <w:tcBorders>
              <w:top w:val="single" w:sz="4" w:space="0" w:color="auto"/>
              <w:left w:val="single" w:sz="4" w:space="0" w:color="auto"/>
              <w:bottom w:val="single" w:sz="4" w:space="0" w:color="auto"/>
              <w:right w:val="single" w:sz="4" w:space="0" w:color="auto"/>
            </w:tcBorders>
          </w:tcPr>
          <w:p w14:paraId="531880B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1417" w:type="dxa"/>
            <w:tcBorders>
              <w:top w:val="single" w:sz="4" w:space="0" w:color="auto"/>
              <w:left w:val="nil"/>
              <w:bottom w:val="single" w:sz="4" w:space="0" w:color="auto"/>
              <w:right w:val="single" w:sz="4" w:space="0" w:color="auto"/>
            </w:tcBorders>
          </w:tcPr>
          <w:p w14:paraId="6E0ECCC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8D23E57" w14:textId="77777777" w:rsidR="000C6477" w:rsidRDefault="000C6477">
            <w:pPr>
              <w:pStyle w:val="0Maintext"/>
              <w:spacing w:after="0" w:afterAutospacing="0"/>
              <w:ind w:firstLine="0"/>
              <w:rPr>
                <w:rFonts w:eastAsiaTheme="minorEastAsia"/>
                <w:lang w:eastAsia="zh-CN"/>
              </w:rPr>
            </w:pPr>
          </w:p>
        </w:tc>
      </w:tr>
      <w:tr w:rsidR="000C6477" w14:paraId="25FC7369" w14:textId="77777777">
        <w:tc>
          <w:tcPr>
            <w:tcW w:w="1555" w:type="dxa"/>
          </w:tcPr>
          <w:p w14:paraId="70A01CA3"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9778F60"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0AC440F3" w14:textId="77777777" w:rsidR="000C6477" w:rsidRDefault="000C6477">
            <w:pPr>
              <w:pStyle w:val="0Maintext"/>
              <w:spacing w:after="0" w:afterAutospacing="0"/>
              <w:ind w:firstLine="0"/>
              <w:rPr>
                <w:rFonts w:eastAsiaTheme="minorEastAsia"/>
                <w:lang w:eastAsia="zh-CN"/>
              </w:rPr>
            </w:pPr>
          </w:p>
        </w:tc>
      </w:tr>
      <w:tr w:rsidR="000C6477" w14:paraId="5948A1E7" w14:textId="77777777">
        <w:tc>
          <w:tcPr>
            <w:tcW w:w="1555" w:type="dxa"/>
          </w:tcPr>
          <w:p w14:paraId="60E44169"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FAE30D0"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89362F8" w14:textId="77777777" w:rsidR="000C6477" w:rsidRDefault="000C6477">
            <w:pPr>
              <w:pStyle w:val="0Maintext"/>
              <w:spacing w:after="0" w:afterAutospacing="0"/>
              <w:ind w:firstLine="0"/>
            </w:pPr>
          </w:p>
        </w:tc>
      </w:tr>
      <w:tr w:rsidR="000C6477" w14:paraId="38D4FE60" w14:textId="77777777">
        <w:tc>
          <w:tcPr>
            <w:tcW w:w="1555" w:type="dxa"/>
          </w:tcPr>
          <w:p w14:paraId="527804A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156EC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EC4A403" w14:textId="77777777" w:rsidR="000C6477" w:rsidRDefault="000C6477">
            <w:pPr>
              <w:pStyle w:val="0Maintext"/>
              <w:spacing w:after="0" w:afterAutospacing="0"/>
              <w:ind w:firstLine="0"/>
            </w:pPr>
          </w:p>
        </w:tc>
      </w:tr>
      <w:tr w:rsidR="000C6477" w14:paraId="3E4A5305" w14:textId="77777777">
        <w:tc>
          <w:tcPr>
            <w:tcW w:w="1555" w:type="dxa"/>
          </w:tcPr>
          <w:p w14:paraId="5E2F894E"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0B36CC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5E60AFEF" w14:textId="77777777" w:rsidR="000C6477" w:rsidRDefault="000C6477">
            <w:pPr>
              <w:pStyle w:val="0Maintext"/>
              <w:spacing w:after="0" w:afterAutospacing="0"/>
              <w:ind w:firstLine="0"/>
            </w:pPr>
          </w:p>
        </w:tc>
      </w:tr>
      <w:tr w:rsidR="000C6477" w14:paraId="350FD0A7" w14:textId="77777777">
        <w:tc>
          <w:tcPr>
            <w:tcW w:w="1555" w:type="dxa"/>
          </w:tcPr>
          <w:p w14:paraId="445FAF92"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5DF5C3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4E089B6" w14:textId="77777777" w:rsidR="000C6477" w:rsidRDefault="000C6477">
            <w:pPr>
              <w:pStyle w:val="0Maintext"/>
              <w:spacing w:after="0" w:afterAutospacing="0"/>
              <w:ind w:firstLine="0"/>
            </w:pPr>
          </w:p>
        </w:tc>
      </w:tr>
    </w:tbl>
    <w:p w14:paraId="3AC45FB9" w14:textId="77777777" w:rsidR="000C6477" w:rsidRDefault="000C6477" w:rsidP="003F39B5">
      <w:pPr>
        <w:autoSpaceDE w:val="0"/>
        <w:autoSpaceDN w:val="0"/>
        <w:spacing w:after="0"/>
        <w:rPr>
          <w:rFonts w:ascii="Calibri" w:hAnsi="Calibri" w:cs="Calibri"/>
          <w:sz w:val="22"/>
        </w:rPr>
      </w:pPr>
    </w:p>
    <w:p w14:paraId="1A9919DF" w14:textId="77777777" w:rsidR="000C6477" w:rsidRDefault="000C6477" w:rsidP="003F39B5">
      <w:pPr>
        <w:autoSpaceDE w:val="0"/>
        <w:autoSpaceDN w:val="0"/>
        <w:spacing w:after="0"/>
        <w:rPr>
          <w:rFonts w:ascii="Calibri" w:hAnsi="Calibri" w:cs="Calibri"/>
          <w:sz w:val="22"/>
        </w:rPr>
      </w:pPr>
    </w:p>
    <w:p w14:paraId="7E82356F"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5-2 (I): </w:t>
      </w:r>
    </w:p>
    <w:p w14:paraId="6448D0B8"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587C042D"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14:paraId="2C6C2378" w14:textId="77777777">
        <w:tc>
          <w:tcPr>
            <w:tcW w:w="1555" w:type="dxa"/>
          </w:tcPr>
          <w:p w14:paraId="28B90A5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DCD825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0E374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F591A44" w14:textId="77777777">
        <w:tc>
          <w:tcPr>
            <w:tcW w:w="1555" w:type="dxa"/>
          </w:tcPr>
          <w:p w14:paraId="4B9989A9" w14:textId="77777777" w:rsidR="000C6477" w:rsidRDefault="00D2363D">
            <w:pPr>
              <w:pStyle w:val="0Maintext"/>
              <w:spacing w:after="0" w:afterAutospacing="0"/>
              <w:ind w:firstLine="0"/>
            </w:pPr>
            <w:r>
              <w:t>OPPO</w:t>
            </w:r>
          </w:p>
        </w:tc>
        <w:tc>
          <w:tcPr>
            <w:tcW w:w="1417" w:type="dxa"/>
          </w:tcPr>
          <w:p w14:paraId="5C42F4C8" w14:textId="77777777" w:rsidR="000C6477" w:rsidRDefault="00D2363D">
            <w:pPr>
              <w:pStyle w:val="0Maintext"/>
              <w:spacing w:after="0" w:afterAutospacing="0"/>
              <w:ind w:firstLine="0"/>
            </w:pPr>
            <w:r>
              <w:t>Support</w:t>
            </w:r>
          </w:p>
        </w:tc>
        <w:tc>
          <w:tcPr>
            <w:tcW w:w="6662" w:type="dxa"/>
          </w:tcPr>
          <w:p w14:paraId="0FB57513" w14:textId="77777777" w:rsidR="000C6477" w:rsidRDefault="00D2363D">
            <w:pPr>
              <w:pStyle w:val="0Maintext"/>
              <w:spacing w:after="0" w:afterAutospacing="0"/>
              <w:ind w:firstLine="0"/>
            </w:pPr>
            <w:r>
              <w:t>For the same reasons cited in the background section.</w:t>
            </w:r>
          </w:p>
        </w:tc>
      </w:tr>
      <w:tr w:rsidR="000C6477" w14:paraId="151AF55C" w14:textId="77777777">
        <w:tc>
          <w:tcPr>
            <w:tcW w:w="1555" w:type="dxa"/>
          </w:tcPr>
          <w:p w14:paraId="58517DA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4ED03A" w14:textId="77777777" w:rsidR="000C6477" w:rsidRDefault="000C6477">
            <w:pPr>
              <w:pStyle w:val="0Maintext"/>
              <w:spacing w:after="0" w:afterAutospacing="0"/>
              <w:ind w:firstLine="0"/>
            </w:pPr>
          </w:p>
        </w:tc>
        <w:tc>
          <w:tcPr>
            <w:tcW w:w="6662" w:type="dxa"/>
          </w:tcPr>
          <w:p w14:paraId="6F97295E"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0C6477" w14:paraId="188ACCD0" w14:textId="77777777">
        <w:tc>
          <w:tcPr>
            <w:tcW w:w="1555" w:type="dxa"/>
          </w:tcPr>
          <w:p w14:paraId="464387CA" w14:textId="77777777" w:rsidR="000C6477" w:rsidRDefault="00D2363D">
            <w:pPr>
              <w:pStyle w:val="0Maintext"/>
              <w:spacing w:after="0" w:afterAutospacing="0"/>
              <w:ind w:firstLine="0"/>
            </w:pPr>
            <w:r>
              <w:rPr>
                <w:rFonts w:hint="eastAsia"/>
                <w:lang w:eastAsia="ko-KR"/>
              </w:rPr>
              <w:t>LGE</w:t>
            </w:r>
          </w:p>
        </w:tc>
        <w:tc>
          <w:tcPr>
            <w:tcW w:w="1417" w:type="dxa"/>
          </w:tcPr>
          <w:p w14:paraId="27BD2128" w14:textId="77777777" w:rsidR="000C6477" w:rsidRDefault="00D2363D">
            <w:pPr>
              <w:pStyle w:val="0Maintext"/>
              <w:spacing w:after="0" w:afterAutospacing="0"/>
              <w:ind w:firstLine="0"/>
            </w:pPr>
            <w:r>
              <w:rPr>
                <w:rFonts w:hint="eastAsia"/>
                <w:lang w:eastAsia="ko-KR"/>
              </w:rPr>
              <w:t>No</w:t>
            </w:r>
          </w:p>
        </w:tc>
        <w:tc>
          <w:tcPr>
            <w:tcW w:w="6662" w:type="dxa"/>
          </w:tcPr>
          <w:p w14:paraId="1DADCE08" w14:textId="77777777" w:rsidR="000C6477" w:rsidRDefault="00D2363D">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d"/>
              <w:tblW w:w="6124" w:type="dxa"/>
              <w:tblInd w:w="284" w:type="dxa"/>
              <w:tblLayout w:type="fixed"/>
              <w:tblLook w:val="04A0" w:firstRow="1" w:lastRow="0" w:firstColumn="1" w:lastColumn="0" w:noHBand="0" w:noVBand="1"/>
            </w:tblPr>
            <w:tblGrid>
              <w:gridCol w:w="6124"/>
            </w:tblGrid>
            <w:tr w:rsidR="000C6477" w14:paraId="475AEA96" w14:textId="77777777">
              <w:tc>
                <w:tcPr>
                  <w:tcW w:w="6124" w:type="dxa"/>
                </w:tcPr>
                <w:p w14:paraId="2FC5BBDC" w14:textId="77777777" w:rsidR="000C6477" w:rsidRDefault="00D2363D">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4FC4AE2E" w14:textId="77777777" w:rsidR="000C6477" w:rsidRDefault="00D2363D">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05E64819" w14:textId="77777777" w:rsidR="000C6477" w:rsidRDefault="000C6477">
            <w:pPr>
              <w:pStyle w:val="0Maintext"/>
              <w:spacing w:after="0" w:afterAutospacing="0"/>
              <w:ind w:firstLine="0"/>
              <w:rPr>
                <w:lang w:eastAsia="ko-KR"/>
              </w:rPr>
            </w:pPr>
          </w:p>
          <w:p w14:paraId="6E68A51F" w14:textId="77777777" w:rsidR="000C6477" w:rsidRDefault="00D2363D">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14:paraId="3F937F63" w14:textId="77777777" w:rsidR="000C6477" w:rsidRDefault="000C6477">
            <w:pPr>
              <w:pStyle w:val="0Maintext"/>
              <w:spacing w:after="0" w:afterAutospacing="0"/>
              <w:ind w:firstLine="0"/>
            </w:pPr>
          </w:p>
        </w:tc>
      </w:tr>
      <w:tr w:rsidR="000C6477" w14:paraId="02F7FD5D" w14:textId="77777777">
        <w:tc>
          <w:tcPr>
            <w:tcW w:w="1555" w:type="dxa"/>
          </w:tcPr>
          <w:p w14:paraId="1FE004DB" w14:textId="77777777" w:rsidR="000C6477" w:rsidRDefault="00D2363D">
            <w:pPr>
              <w:pStyle w:val="0Maintext"/>
              <w:spacing w:after="0" w:afterAutospacing="0"/>
              <w:ind w:firstLine="0"/>
            </w:pPr>
            <w:r>
              <w:t>InterDigital</w:t>
            </w:r>
          </w:p>
        </w:tc>
        <w:tc>
          <w:tcPr>
            <w:tcW w:w="1417" w:type="dxa"/>
          </w:tcPr>
          <w:p w14:paraId="70270F5C" w14:textId="77777777" w:rsidR="000C6477" w:rsidRDefault="00D2363D">
            <w:pPr>
              <w:pStyle w:val="0Maintext"/>
              <w:spacing w:after="0" w:afterAutospacing="0"/>
              <w:ind w:firstLine="0"/>
            </w:pPr>
            <w:r>
              <w:rPr>
                <w:sz w:val="22"/>
                <w:szCs w:val="22"/>
              </w:rPr>
              <w:t>Support</w:t>
            </w:r>
          </w:p>
        </w:tc>
        <w:tc>
          <w:tcPr>
            <w:tcW w:w="6662" w:type="dxa"/>
          </w:tcPr>
          <w:p w14:paraId="25853967" w14:textId="77777777" w:rsidR="000C6477" w:rsidRDefault="00D2363D">
            <w:pPr>
              <w:pStyle w:val="0Maintext"/>
              <w:spacing w:after="0" w:afterAutospacing="0"/>
              <w:ind w:firstLine="0"/>
            </w:pPr>
            <w:r>
              <w:t xml:space="preserve">It can maximize the COT usage and it does not violate the regulation. </w:t>
            </w:r>
          </w:p>
        </w:tc>
      </w:tr>
      <w:tr w:rsidR="000C6477" w14:paraId="213FD074" w14:textId="77777777">
        <w:tc>
          <w:tcPr>
            <w:tcW w:w="1555" w:type="dxa"/>
          </w:tcPr>
          <w:p w14:paraId="7EBF7D32" w14:textId="77777777" w:rsidR="000C6477" w:rsidRDefault="00D2363D">
            <w:pPr>
              <w:pStyle w:val="0Maintext"/>
              <w:spacing w:after="0" w:afterAutospacing="0"/>
              <w:ind w:firstLine="0"/>
            </w:pPr>
            <w:r>
              <w:t>NOKIA, Nokia Shanghai Bell</w:t>
            </w:r>
          </w:p>
        </w:tc>
        <w:tc>
          <w:tcPr>
            <w:tcW w:w="1417" w:type="dxa"/>
          </w:tcPr>
          <w:p w14:paraId="1332F203" w14:textId="77777777" w:rsidR="000C6477" w:rsidRDefault="00D2363D">
            <w:pPr>
              <w:pStyle w:val="0Maintext"/>
              <w:spacing w:after="0" w:afterAutospacing="0"/>
              <w:ind w:firstLine="0"/>
            </w:pPr>
            <w:r>
              <w:t>No</w:t>
            </w:r>
          </w:p>
        </w:tc>
        <w:tc>
          <w:tcPr>
            <w:tcW w:w="6662" w:type="dxa"/>
          </w:tcPr>
          <w:p w14:paraId="247B1776" w14:textId="77777777" w:rsidR="000C6477" w:rsidRDefault="00D2363D">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0C6477" w14:paraId="1C17849E" w14:textId="77777777">
        <w:tc>
          <w:tcPr>
            <w:tcW w:w="1555" w:type="dxa"/>
          </w:tcPr>
          <w:p w14:paraId="282CA9AA" w14:textId="77777777" w:rsidR="000C6477" w:rsidRDefault="00D2363D">
            <w:pPr>
              <w:pStyle w:val="0Maintext"/>
              <w:spacing w:after="0" w:afterAutospacing="0"/>
              <w:ind w:firstLine="0"/>
            </w:pPr>
            <w:r>
              <w:t>Lenovo</w:t>
            </w:r>
          </w:p>
        </w:tc>
        <w:tc>
          <w:tcPr>
            <w:tcW w:w="1417" w:type="dxa"/>
          </w:tcPr>
          <w:p w14:paraId="5475A916" w14:textId="77777777" w:rsidR="000C6477" w:rsidRDefault="00D2363D">
            <w:pPr>
              <w:pStyle w:val="0Maintext"/>
              <w:spacing w:after="0" w:afterAutospacing="0"/>
              <w:ind w:firstLine="0"/>
            </w:pPr>
            <w:r>
              <w:t>Yes; see comment</w:t>
            </w:r>
          </w:p>
        </w:tc>
        <w:tc>
          <w:tcPr>
            <w:tcW w:w="6662" w:type="dxa"/>
          </w:tcPr>
          <w:p w14:paraId="40E49206" w14:textId="77777777" w:rsidR="000C6477" w:rsidRDefault="00D2363D">
            <w:pPr>
              <w:pStyle w:val="0Maintext"/>
              <w:spacing w:after="0" w:afterAutospacing="0"/>
              <w:ind w:firstLine="0"/>
            </w:pPr>
            <w:r>
              <w:t>(1) S-SSB transmission should be allowed for UEs regardless of whether the COT initiator is a recipient or not.</w:t>
            </w:r>
          </w:p>
          <w:p w14:paraId="1BC2D2A3" w14:textId="77777777" w:rsidR="000C6477" w:rsidRDefault="00D2363D">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等线" w:cs="Times New Roman"/>
                <w:color w:val="000000"/>
              </w:rPr>
              <w:t>responding UE can transmit periodic PSFCH(s) in a COT to UE(s) other than the COT initiator UE.</w:t>
            </w:r>
          </w:p>
        </w:tc>
      </w:tr>
      <w:tr w:rsidR="000C6477" w14:paraId="3762B5E0" w14:textId="77777777">
        <w:tc>
          <w:tcPr>
            <w:tcW w:w="1555" w:type="dxa"/>
          </w:tcPr>
          <w:p w14:paraId="4D476D3A" w14:textId="77777777" w:rsidR="000C6477" w:rsidRDefault="00D2363D">
            <w:pPr>
              <w:pStyle w:val="0Maintext"/>
              <w:spacing w:after="0" w:afterAutospacing="0"/>
              <w:ind w:firstLine="0"/>
            </w:pPr>
            <w:r>
              <w:t xml:space="preserve">Apple </w:t>
            </w:r>
          </w:p>
        </w:tc>
        <w:tc>
          <w:tcPr>
            <w:tcW w:w="1417" w:type="dxa"/>
          </w:tcPr>
          <w:p w14:paraId="48361D04" w14:textId="77777777" w:rsidR="000C6477" w:rsidRDefault="00D2363D">
            <w:pPr>
              <w:pStyle w:val="0Maintext"/>
              <w:spacing w:after="0" w:afterAutospacing="0"/>
              <w:ind w:firstLine="0"/>
            </w:pPr>
            <w:r>
              <w:t>No</w:t>
            </w:r>
          </w:p>
        </w:tc>
        <w:tc>
          <w:tcPr>
            <w:tcW w:w="6662" w:type="dxa"/>
          </w:tcPr>
          <w:p w14:paraId="5F03FF36" w14:textId="77777777" w:rsidR="000C6477" w:rsidRDefault="00D2363D">
            <w:pPr>
              <w:pStyle w:val="0Maintext"/>
              <w:spacing w:after="0" w:afterAutospacing="0"/>
              <w:ind w:firstLine="0"/>
            </w:pPr>
            <w:r>
              <w:t xml:space="preserve">Agree with LGE’s comments. </w:t>
            </w:r>
          </w:p>
        </w:tc>
      </w:tr>
      <w:tr w:rsidR="000C6477" w14:paraId="0DA5B9B6" w14:textId="77777777">
        <w:tc>
          <w:tcPr>
            <w:tcW w:w="1555" w:type="dxa"/>
          </w:tcPr>
          <w:p w14:paraId="60E8247F" w14:textId="77777777" w:rsidR="000C6477" w:rsidRDefault="00D2363D">
            <w:pPr>
              <w:pStyle w:val="0Maintext"/>
              <w:spacing w:after="0" w:afterAutospacing="0"/>
              <w:ind w:firstLine="0"/>
            </w:pPr>
            <w:r>
              <w:t>CableLabs</w:t>
            </w:r>
          </w:p>
        </w:tc>
        <w:tc>
          <w:tcPr>
            <w:tcW w:w="1417" w:type="dxa"/>
          </w:tcPr>
          <w:p w14:paraId="44CCF8F9" w14:textId="77777777" w:rsidR="000C6477" w:rsidRDefault="00D2363D">
            <w:pPr>
              <w:pStyle w:val="0Maintext"/>
              <w:spacing w:after="0" w:afterAutospacing="0"/>
              <w:ind w:firstLine="0"/>
            </w:pPr>
            <w:r>
              <w:t>No</w:t>
            </w:r>
          </w:p>
        </w:tc>
        <w:tc>
          <w:tcPr>
            <w:tcW w:w="6662" w:type="dxa"/>
          </w:tcPr>
          <w:p w14:paraId="06784453" w14:textId="77777777" w:rsidR="000C6477" w:rsidRDefault="00D2363D">
            <w:pPr>
              <w:pStyle w:val="0Maintext"/>
              <w:spacing w:after="0" w:afterAutospacing="0"/>
              <w:ind w:firstLine="0"/>
            </w:pPr>
            <w:r>
              <w:t>For a few reasons:</w:t>
            </w:r>
          </w:p>
          <w:p w14:paraId="4EE1CBCA" w14:textId="77777777" w:rsidR="000C6477" w:rsidRDefault="00D2363D">
            <w:pPr>
              <w:pStyle w:val="0Maintext"/>
              <w:numPr>
                <w:ilvl w:val="0"/>
                <w:numId w:val="12"/>
              </w:numPr>
              <w:spacing w:after="0" w:afterAutospacing="0"/>
            </w:pPr>
            <w:r>
              <w:t>Not clear what is the use case</w:t>
            </w:r>
          </w:p>
          <w:p w14:paraId="4753E198" w14:textId="77777777" w:rsidR="000C6477" w:rsidRDefault="00D2363D">
            <w:pPr>
              <w:pStyle w:val="0Maintext"/>
              <w:numPr>
                <w:ilvl w:val="0"/>
                <w:numId w:val="12"/>
              </w:numPr>
              <w:spacing w:after="0" w:afterAutospacing="0"/>
            </w:pPr>
            <w:r>
              <w:lastRenderedPageBreak/>
              <w:t>Perform Type 1 LBT</w:t>
            </w:r>
          </w:p>
          <w:p w14:paraId="78025C8E" w14:textId="77777777" w:rsidR="000C6477" w:rsidRDefault="00D2363D">
            <w:pPr>
              <w:pStyle w:val="0Maintext"/>
              <w:spacing w:after="0" w:afterAutospacing="0"/>
              <w:ind w:firstLine="0"/>
            </w:pPr>
            <w:r>
              <w:t>Not compliant with 37.213</w:t>
            </w:r>
          </w:p>
        </w:tc>
      </w:tr>
      <w:tr w:rsidR="000C6477" w14:paraId="506D732B" w14:textId="77777777">
        <w:tc>
          <w:tcPr>
            <w:tcW w:w="1555" w:type="dxa"/>
          </w:tcPr>
          <w:p w14:paraId="29D233FD" w14:textId="77777777" w:rsidR="000C6477" w:rsidRDefault="00D2363D">
            <w:pPr>
              <w:pStyle w:val="0Maintext"/>
              <w:spacing w:after="0" w:afterAutospacing="0"/>
              <w:ind w:firstLine="0"/>
            </w:pPr>
            <w:r>
              <w:lastRenderedPageBreak/>
              <w:t>QC</w:t>
            </w:r>
          </w:p>
        </w:tc>
        <w:tc>
          <w:tcPr>
            <w:tcW w:w="1417" w:type="dxa"/>
          </w:tcPr>
          <w:p w14:paraId="00214595" w14:textId="77777777" w:rsidR="000C6477" w:rsidRDefault="00D2363D">
            <w:pPr>
              <w:pStyle w:val="0Maintext"/>
              <w:spacing w:after="0" w:afterAutospacing="0"/>
              <w:ind w:firstLine="0"/>
            </w:pPr>
            <w:r>
              <w:t>Yes</w:t>
            </w:r>
          </w:p>
        </w:tc>
        <w:tc>
          <w:tcPr>
            <w:tcW w:w="6662" w:type="dxa"/>
          </w:tcPr>
          <w:p w14:paraId="17772259" w14:textId="77777777" w:rsidR="000C6477" w:rsidRDefault="00D2363D">
            <w:pPr>
              <w:pStyle w:val="0Maintext"/>
              <w:spacing w:after="0" w:afterAutospacing="0"/>
              <w:ind w:firstLine="0"/>
            </w:pPr>
            <w:r>
              <w:t>Agree with FL background description</w:t>
            </w:r>
          </w:p>
        </w:tc>
      </w:tr>
      <w:tr w:rsidR="000C6477" w14:paraId="58F237B1" w14:textId="77777777">
        <w:tc>
          <w:tcPr>
            <w:tcW w:w="1555" w:type="dxa"/>
          </w:tcPr>
          <w:p w14:paraId="11E821BB" w14:textId="77777777" w:rsidR="000C6477" w:rsidRDefault="00D2363D">
            <w:pPr>
              <w:pStyle w:val="0Maintext"/>
              <w:spacing w:after="0" w:afterAutospacing="0"/>
              <w:ind w:firstLine="0"/>
            </w:pPr>
            <w:r>
              <w:t>Intel</w:t>
            </w:r>
          </w:p>
        </w:tc>
        <w:tc>
          <w:tcPr>
            <w:tcW w:w="1417" w:type="dxa"/>
          </w:tcPr>
          <w:p w14:paraId="1162B836" w14:textId="77777777" w:rsidR="000C6477" w:rsidRDefault="00D2363D">
            <w:pPr>
              <w:pStyle w:val="0Maintext"/>
              <w:spacing w:after="0" w:afterAutospacing="0"/>
              <w:ind w:firstLine="0"/>
            </w:pPr>
            <w:r>
              <w:t>No</w:t>
            </w:r>
          </w:p>
        </w:tc>
        <w:tc>
          <w:tcPr>
            <w:tcW w:w="6662" w:type="dxa"/>
          </w:tcPr>
          <w:p w14:paraId="1341A8B7" w14:textId="77777777" w:rsidR="000C6477" w:rsidRDefault="00D2363D">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0C6477" w14:paraId="0D2B2C36" w14:textId="77777777">
        <w:tc>
          <w:tcPr>
            <w:tcW w:w="1555" w:type="dxa"/>
          </w:tcPr>
          <w:p w14:paraId="5F4F5884" w14:textId="77777777" w:rsidR="000C6477" w:rsidRDefault="00D2363D">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0203AA48" w14:textId="77777777" w:rsidR="000C6477" w:rsidRDefault="00D2363D">
            <w:pPr>
              <w:pStyle w:val="0Maintext"/>
              <w:spacing w:after="0" w:afterAutospacing="0"/>
              <w:ind w:firstLine="0"/>
            </w:pPr>
            <w:r>
              <w:rPr>
                <w:rFonts w:ascii="Calibri" w:hAnsi="Calibri" w:cs="Calibri" w:hint="eastAsia"/>
                <w:sz w:val="22"/>
                <w:lang w:val="en-US"/>
              </w:rPr>
              <w:t>No</w:t>
            </w:r>
          </w:p>
        </w:tc>
        <w:tc>
          <w:tcPr>
            <w:tcW w:w="6662" w:type="dxa"/>
          </w:tcPr>
          <w:p w14:paraId="61A835F7" w14:textId="77777777" w:rsidR="000C6477" w:rsidRDefault="00D2363D">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0C6477" w14:paraId="2FF24D4D" w14:textId="77777777">
        <w:tc>
          <w:tcPr>
            <w:tcW w:w="1555" w:type="dxa"/>
          </w:tcPr>
          <w:p w14:paraId="4C4BD82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4B117E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8EEE5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agree with LGE’s comments.</w:t>
            </w:r>
          </w:p>
        </w:tc>
      </w:tr>
      <w:tr w:rsidR="000C6477" w14:paraId="3C93AC96" w14:textId="77777777">
        <w:tc>
          <w:tcPr>
            <w:tcW w:w="1555" w:type="dxa"/>
          </w:tcPr>
          <w:p w14:paraId="7D8C516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B1C7CE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EF01CF4" w14:textId="77777777" w:rsidR="000C6477" w:rsidRDefault="000C6477">
            <w:pPr>
              <w:pStyle w:val="0Maintext"/>
              <w:spacing w:after="0" w:afterAutospacing="0"/>
              <w:ind w:firstLine="0"/>
              <w:rPr>
                <w:rFonts w:eastAsiaTheme="minorEastAsia"/>
                <w:lang w:eastAsia="zh-CN"/>
              </w:rPr>
            </w:pPr>
          </w:p>
        </w:tc>
      </w:tr>
      <w:tr w:rsidR="000C6477" w14:paraId="2E95D3F9" w14:textId="77777777">
        <w:tc>
          <w:tcPr>
            <w:tcW w:w="1555" w:type="dxa"/>
          </w:tcPr>
          <w:p w14:paraId="0850B835" w14:textId="77777777" w:rsidR="000C6477" w:rsidRDefault="00D2363D">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1BB78832"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AF0AFD1" w14:textId="77777777" w:rsidR="000C6477" w:rsidRDefault="00D2363D">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0C6477" w14:paraId="5D3C9E8B" w14:textId="77777777">
        <w:tc>
          <w:tcPr>
            <w:tcW w:w="1555" w:type="dxa"/>
          </w:tcPr>
          <w:p w14:paraId="44F1B26D"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756D79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9989298" w14:textId="77777777" w:rsidR="000C6477" w:rsidRDefault="000C6477">
            <w:pPr>
              <w:pStyle w:val="0Maintext"/>
              <w:spacing w:after="0" w:afterAutospacing="0"/>
              <w:ind w:firstLine="0"/>
            </w:pPr>
          </w:p>
        </w:tc>
      </w:tr>
      <w:tr w:rsidR="000C6477" w14:paraId="26284011" w14:textId="77777777">
        <w:tc>
          <w:tcPr>
            <w:tcW w:w="1555" w:type="dxa"/>
          </w:tcPr>
          <w:p w14:paraId="799B25B7" w14:textId="77777777" w:rsidR="000C6477" w:rsidRDefault="00D2363D">
            <w:pPr>
              <w:pStyle w:val="0Maintext"/>
              <w:spacing w:after="0" w:afterAutospacing="0"/>
              <w:ind w:firstLine="0"/>
            </w:pPr>
            <w:r>
              <w:t>Futurewei</w:t>
            </w:r>
          </w:p>
        </w:tc>
        <w:tc>
          <w:tcPr>
            <w:tcW w:w="1417" w:type="dxa"/>
          </w:tcPr>
          <w:p w14:paraId="5002DAE9" w14:textId="77777777" w:rsidR="000C6477" w:rsidRDefault="00D2363D">
            <w:pPr>
              <w:pStyle w:val="0Maintext"/>
              <w:spacing w:after="0" w:afterAutospacing="0"/>
              <w:ind w:firstLine="0"/>
            </w:pPr>
            <w:r>
              <w:t>Yes</w:t>
            </w:r>
          </w:p>
        </w:tc>
        <w:tc>
          <w:tcPr>
            <w:tcW w:w="6662" w:type="dxa"/>
          </w:tcPr>
          <w:p w14:paraId="1894F92F" w14:textId="77777777" w:rsidR="000C6477" w:rsidRDefault="00D2363D">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0C6477" w14:paraId="36F09E6F" w14:textId="77777777">
        <w:tc>
          <w:tcPr>
            <w:tcW w:w="1555" w:type="dxa"/>
          </w:tcPr>
          <w:p w14:paraId="712E844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0963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D3BB737" w14:textId="77777777" w:rsidR="000C6477" w:rsidRDefault="00D2363D">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0C6477" w14:paraId="3C71106A" w14:textId="77777777">
        <w:tc>
          <w:tcPr>
            <w:tcW w:w="1555" w:type="dxa"/>
          </w:tcPr>
          <w:p w14:paraId="47FADF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E6CFACE"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5DEB922" w14:textId="77777777" w:rsidR="000C6477" w:rsidRDefault="000C6477">
            <w:pPr>
              <w:pStyle w:val="0Maintext"/>
              <w:spacing w:after="0" w:afterAutospacing="0"/>
              <w:ind w:firstLine="0"/>
              <w:rPr>
                <w:rFonts w:eastAsiaTheme="minorEastAsia"/>
                <w:lang w:eastAsia="zh-CN"/>
              </w:rPr>
            </w:pPr>
          </w:p>
        </w:tc>
      </w:tr>
      <w:tr w:rsidR="000C6477" w14:paraId="371A4487" w14:textId="77777777">
        <w:tc>
          <w:tcPr>
            <w:tcW w:w="1555" w:type="dxa"/>
          </w:tcPr>
          <w:p w14:paraId="588F7BC9"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38CC097" w14:textId="77777777"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14:paraId="19C509EB" w14:textId="77777777" w:rsidR="000C6477" w:rsidRDefault="00D2363D">
            <w:pPr>
              <w:pStyle w:val="0Maintext"/>
              <w:spacing w:after="0" w:afterAutospacing="0"/>
              <w:ind w:firstLine="0"/>
              <w:rPr>
                <w:rFonts w:eastAsiaTheme="minorEastAsia"/>
                <w:lang w:eastAsia="zh-CN"/>
              </w:rPr>
            </w:pPr>
            <w:r>
              <w:rPr>
                <w:rFonts w:hint="eastAsia"/>
              </w:rPr>
              <w:t>I</w:t>
            </w:r>
            <w:r>
              <w:t>t should be supported.</w:t>
            </w:r>
          </w:p>
        </w:tc>
      </w:tr>
      <w:tr w:rsidR="000C6477" w14:paraId="0AFDDFB4" w14:textId="77777777">
        <w:tc>
          <w:tcPr>
            <w:tcW w:w="1555" w:type="dxa"/>
          </w:tcPr>
          <w:p w14:paraId="05C3C5D0"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2887D13" w14:textId="77777777" w:rsidR="000C6477" w:rsidRDefault="000C6477">
            <w:pPr>
              <w:pStyle w:val="0Maintext"/>
              <w:spacing w:after="0" w:afterAutospacing="0"/>
              <w:ind w:firstLine="0"/>
            </w:pPr>
          </w:p>
        </w:tc>
        <w:tc>
          <w:tcPr>
            <w:tcW w:w="6662" w:type="dxa"/>
          </w:tcPr>
          <w:p w14:paraId="09332ACE" w14:textId="77777777" w:rsidR="000C6477" w:rsidRDefault="00D2363D">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0C6477" w14:paraId="5B7AB419" w14:textId="77777777">
        <w:tc>
          <w:tcPr>
            <w:tcW w:w="1555" w:type="dxa"/>
          </w:tcPr>
          <w:p w14:paraId="487BBF14"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4E5E2F11" w14:textId="77777777" w:rsidR="000C6477" w:rsidRDefault="00D2363D">
            <w:pPr>
              <w:pStyle w:val="0Maintext"/>
              <w:spacing w:after="0" w:afterAutospacing="0"/>
              <w:ind w:firstLine="0"/>
            </w:pPr>
            <w:r>
              <w:rPr>
                <w:rFonts w:eastAsia="宋体" w:hint="eastAsia"/>
                <w:lang w:val="en-US" w:eastAsia="zh-CN"/>
              </w:rPr>
              <w:t>No</w:t>
            </w:r>
          </w:p>
        </w:tc>
        <w:tc>
          <w:tcPr>
            <w:tcW w:w="6662" w:type="dxa"/>
          </w:tcPr>
          <w:p w14:paraId="0E407FFD" w14:textId="77777777" w:rsidR="000C6477" w:rsidRDefault="000C6477">
            <w:pPr>
              <w:pStyle w:val="0Maintext"/>
              <w:spacing w:after="0" w:afterAutospacing="0"/>
              <w:ind w:firstLine="0"/>
              <w:rPr>
                <w:rFonts w:eastAsia="MS Mincho"/>
                <w:lang w:eastAsia="ja-JP"/>
              </w:rPr>
            </w:pPr>
          </w:p>
        </w:tc>
      </w:tr>
      <w:tr w:rsidR="000C6477" w14:paraId="79C93C01" w14:textId="77777777">
        <w:tc>
          <w:tcPr>
            <w:tcW w:w="1555" w:type="dxa"/>
          </w:tcPr>
          <w:p w14:paraId="0D5BFCD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CFFDB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E95F448" w14:textId="77777777" w:rsidR="000C6477" w:rsidRDefault="000C6477">
            <w:pPr>
              <w:pStyle w:val="0Maintext"/>
              <w:spacing w:after="0" w:afterAutospacing="0"/>
              <w:ind w:firstLine="0"/>
            </w:pPr>
          </w:p>
        </w:tc>
      </w:tr>
      <w:tr w:rsidR="000C6477" w14:paraId="2905E7A0" w14:textId="77777777">
        <w:tc>
          <w:tcPr>
            <w:tcW w:w="1555" w:type="dxa"/>
            <w:tcBorders>
              <w:top w:val="single" w:sz="4" w:space="0" w:color="auto"/>
              <w:left w:val="single" w:sz="4" w:space="0" w:color="auto"/>
              <w:bottom w:val="single" w:sz="4" w:space="0" w:color="auto"/>
              <w:right w:val="single" w:sz="4" w:space="0" w:color="auto"/>
            </w:tcBorders>
          </w:tcPr>
          <w:p w14:paraId="380FE80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54428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32DB7AE1" w14:textId="77777777" w:rsidR="000C6477" w:rsidRDefault="00D2363D">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0C6477" w14:paraId="7F211473" w14:textId="77777777">
        <w:tc>
          <w:tcPr>
            <w:tcW w:w="1555" w:type="dxa"/>
          </w:tcPr>
          <w:p w14:paraId="6293AF74"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6BED62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22B3870" w14:textId="77777777" w:rsidR="000C6477" w:rsidRDefault="00D2363D">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0C6477" w14:paraId="5ACC3E74" w14:textId="77777777">
        <w:tc>
          <w:tcPr>
            <w:tcW w:w="1555" w:type="dxa"/>
          </w:tcPr>
          <w:p w14:paraId="331A720B"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1895E9FD"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A3E4828" w14:textId="77777777" w:rsidR="000C6477" w:rsidRDefault="00D2363D">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5262F7AE" w14:textId="77777777" w:rsidR="000C6477" w:rsidRDefault="00D2363D">
            <w:pPr>
              <w:pStyle w:val="aff3"/>
              <w:numPr>
                <w:ilvl w:val="0"/>
                <w:numId w:val="12"/>
              </w:numPr>
              <w:ind w:leftChars="0"/>
            </w:pPr>
            <w:r>
              <w:t>Based on the regulation, any UE can share the COT once a grant is received from COT initiating UE.</w:t>
            </w:r>
          </w:p>
          <w:p w14:paraId="39C49D30" w14:textId="77777777" w:rsidR="000C6477" w:rsidRDefault="00D2363D">
            <w:pPr>
              <w:pStyle w:val="aff3"/>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46CEFF26" w14:textId="77777777" w:rsidR="000C6477" w:rsidRDefault="00D2363D">
            <w:pPr>
              <w:pStyle w:val="aff3"/>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0E1F1DF0" w14:textId="77777777" w:rsidR="000C6477" w:rsidRDefault="000C6477">
            <w:pPr>
              <w:pStyle w:val="0Maintext"/>
              <w:spacing w:after="0" w:afterAutospacing="0"/>
              <w:ind w:firstLine="0"/>
              <w:rPr>
                <w:rFonts w:eastAsiaTheme="minorEastAsia"/>
                <w:lang w:eastAsia="zh-CN"/>
              </w:rPr>
            </w:pPr>
          </w:p>
        </w:tc>
      </w:tr>
      <w:tr w:rsidR="000C6477" w14:paraId="5E8D079F" w14:textId="77777777">
        <w:tc>
          <w:tcPr>
            <w:tcW w:w="1555" w:type="dxa"/>
          </w:tcPr>
          <w:p w14:paraId="6884BF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47BF2F9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C922B1F" w14:textId="77777777" w:rsidR="000C6477" w:rsidRDefault="00D2363D">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0C6477" w14:paraId="1469F53B" w14:textId="77777777">
        <w:tc>
          <w:tcPr>
            <w:tcW w:w="1555" w:type="dxa"/>
          </w:tcPr>
          <w:p w14:paraId="636A43EA"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EBC4A16" w14:textId="77777777" w:rsidR="000C6477" w:rsidRDefault="00D2363D">
            <w:pPr>
              <w:pStyle w:val="0Maintext"/>
              <w:spacing w:after="0" w:afterAutospacing="0"/>
              <w:ind w:firstLine="0"/>
              <w:rPr>
                <w:rFonts w:eastAsia="PMingLiU"/>
                <w:lang w:eastAsia="zh-TW"/>
              </w:rPr>
            </w:pPr>
            <w:r>
              <w:rPr>
                <w:rFonts w:eastAsia="PMingLiU"/>
                <w:lang w:eastAsia="zh-TW"/>
              </w:rPr>
              <w:t>OK</w:t>
            </w:r>
          </w:p>
        </w:tc>
        <w:tc>
          <w:tcPr>
            <w:tcW w:w="6662" w:type="dxa"/>
          </w:tcPr>
          <w:p w14:paraId="18732548" w14:textId="77777777" w:rsidR="000C6477" w:rsidRDefault="000C6477">
            <w:pPr>
              <w:pStyle w:val="0Maintext"/>
              <w:spacing w:after="0" w:afterAutospacing="0"/>
              <w:ind w:firstLine="0"/>
            </w:pPr>
          </w:p>
        </w:tc>
      </w:tr>
      <w:tr w:rsidR="000C6477" w14:paraId="065D576E" w14:textId="77777777">
        <w:tc>
          <w:tcPr>
            <w:tcW w:w="1555" w:type="dxa"/>
          </w:tcPr>
          <w:p w14:paraId="3FF18325"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F40EA73"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686F069B" w14:textId="77777777" w:rsidR="000C6477" w:rsidRDefault="000C6477">
            <w:pPr>
              <w:pStyle w:val="0Maintext"/>
              <w:spacing w:after="0" w:afterAutospacing="0"/>
              <w:ind w:firstLine="0"/>
            </w:pPr>
          </w:p>
        </w:tc>
      </w:tr>
    </w:tbl>
    <w:p w14:paraId="45EFD8BF" w14:textId="77777777" w:rsidR="000C6477" w:rsidRDefault="000C6477" w:rsidP="003F39B5">
      <w:pPr>
        <w:autoSpaceDE w:val="0"/>
        <w:autoSpaceDN w:val="0"/>
        <w:spacing w:after="0"/>
        <w:rPr>
          <w:rFonts w:ascii="Calibri" w:hAnsi="Calibri" w:cs="Calibri"/>
          <w:sz w:val="22"/>
        </w:rPr>
      </w:pPr>
    </w:p>
    <w:p w14:paraId="1D5B03A9" w14:textId="77777777" w:rsidR="000C6477" w:rsidRDefault="000C6477" w:rsidP="003F39B5">
      <w:pPr>
        <w:autoSpaceDE w:val="0"/>
        <w:autoSpaceDN w:val="0"/>
        <w:spacing w:after="0"/>
        <w:rPr>
          <w:rFonts w:ascii="Calibri" w:hAnsi="Calibri" w:cs="Calibri"/>
          <w:sz w:val="22"/>
        </w:rPr>
      </w:pPr>
    </w:p>
    <w:p w14:paraId="47A82FEE"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lastRenderedPageBreak/>
        <w:t xml:space="preserve">Proposal 5-3 (I): </w:t>
      </w:r>
    </w:p>
    <w:p w14:paraId="1A438685"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2B8C539D"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417089D3"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15642AB0"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3EC65CE8"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14:paraId="15B1D124" w14:textId="77777777">
        <w:tc>
          <w:tcPr>
            <w:tcW w:w="1555" w:type="dxa"/>
          </w:tcPr>
          <w:p w14:paraId="5AE7083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C343C2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AF50A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CFBAFDF" w14:textId="77777777">
        <w:tc>
          <w:tcPr>
            <w:tcW w:w="1555" w:type="dxa"/>
          </w:tcPr>
          <w:p w14:paraId="61B102C8" w14:textId="77777777" w:rsidR="000C6477" w:rsidRDefault="00D2363D">
            <w:pPr>
              <w:pStyle w:val="0Maintext"/>
              <w:spacing w:after="0" w:afterAutospacing="0"/>
              <w:ind w:firstLine="0"/>
            </w:pPr>
            <w:r>
              <w:t>OPPO</w:t>
            </w:r>
          </w:p>
        </w:tc>
        <w:tc>
          <w:tcPr>
            <w:tcW w:w="1417" w:type="dxa"/>
          </w:tcPr>
          <w:p w14:paraId="5EC48F0B" w14:textId="77777777" w:rsidR="000C6477" w:rsidRDefault="00D2363D">
            <w:pPr>
              <w:pStyle w:val="0Maintext"/>
              <w:spacing w:after="0" w:afterAutospacing="0"/>
              <w:ind w:firstLine="0"/>
            </w:pPr>
            <w:r>
              <w:t>Support</w:t>
            </w:r>
          </w:p>
        </w:tc>
        <w:tc>
          <w:tcPr>
            <w:tcW w:w="6662" w:type="dxa"/>
          </w:tcPr>
          <w:p w14:paraId="35B0716A" w14:textId="77777777" w:rsidR="000C6477" w:rsidRDefault="000C6477">
            <w:pPr>
              <w:pStyle w:val="0Maintext"/>
              <w:spacing w:after="0" w:afterAutospacing="0"/>
              <w:ind w:firstLine="0"/>
            </w:pPr>
          </w:p>
        </w:tc>
      </w:tr>
      <w:tr w:rsidR="000C6477" w14:paraId="29EB55C6" w14:textId="77777777">
        <w:tc>
          <w:tcPr>
            <w:tcW w:w="1555" w:type="dxa"/>
          </w:tcPr>
          <w:p w14:paraId="6E96D8F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C0EB5EE" w14:textId="77777777" w:rsidR="000C6477" w:rsidRDefault="000C6477">
            <w:pPr>
              <w:pStyle w:val="0Maintext"/>
              <w:spacing w:after="0" w:afterAutospacing="0"/>
              <w:ind w:firstLine="0"/>
            </w:pPr>
          </w:p>
        </w:tc>
        <w:tc>
          <w:tcPr>
            <w:tcW w:w="6662" w:type="dxa"/>
          </w:tcPr>
          <w:p w14:paraId="4B662D79" w14:textId="77777777" w:rsidR="000C6477" w:rsidRDefault="00D2363D">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0C6477" w14:paraId="210312F6" w14:textId="77777777">
        <w:tc>
          <w:tcPr>
            <w:tcW w:w="1555" w:type="dxa"/>
          </w:tcPr>
          <w:p w14:paraId="4446461A" w14:textId="77777777" w:rsidR="000C6477" w:rsidRDefault="00D2363D">
            <w:pPr>
              <w:pStyle w:val="0Maintext"/>
              <w:spacing w:after="0" w:afterAutospacing="0"/>
              <w:ind w:firstLine="0"/>
            </w:pPr>
            <w:r>
              <w:rPr>
                <w:rFonts w:hint="eastAsia"/>
                <w:lang w:eastAsia="ko-KR"/>
              </w:rPr>
              <w:t>LGE</w:t>
            </w:r>
          </w:p>
        </w:tc>
        <w:tc>
          <w:tcPr>
            <w:tcW w:w="1417" w:type="dxa"/>
          </w:tcPr>
          <w:p w14:paraId="56FC1DA0" w14:textId="77777777" w:rsidR="000C6477" w:rsidRDefault="00D2363D">
            <w:pPr>
              <w:pStyle w:val="0Maintext"/>
              <w:spacing w:after="0" w:afterAutospacing="0"/>
              <w:ind w:firstLine="0"/>
            </w:pPr>
            <w:r>
              <w:rPr>
                <w:rFonts w:hint="eastAsia"/>
                <w:lang w:eastAsia="ko-KR"/>
              </w:rPr>
              <w:t>No</w:t>
            </w:r>
          </w:p>
        </w:tc>
        <w:tc>
          <w:tcPr>
            <w:tcW w:w="6662" w:type="dxa"/>
          </w:tcPr>
          <w:p w14:paraId="21095639" w14:textId="77777777" w:rsidR="000C6477" w:rsidRDefault="00D2363D">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E3D8D0A" w14:textId="77777777" w:rsidR="000C6477" w:rsidRDefault="000C6477">
            <w:pPr>
              <w:pStyle w:val="0Maintext"/>
              <w:spacing w:after="0" w:afterAutospacing="0"/>
              <w:ind w:firstLine="0"/>
              <w:rPr>
                <w:lang w:eastAsia="ko-KR"/>
              </w:rPr>
            </w:pPr>
          </w:p>
          <w:p w14:paraId="1A58ABA6" w14:textId="77777777" w:rsidR="000C6477" w:rsidRDefault="00D2363D">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56BDD240" w14:textId="77777777" w:rsidR="000C6477" w:rsidRDefault="000C6477">
            <w:pPr>
              <w:pStyle w:val="0Maintext"/>
              <w:spacing w:after="0" w:afterAutospacing="0"/>
              <w:ind w:firstLine="0"/>
              <w:rPr>
                <w:lang w:eastAsia="ko-KR"/>
              </w:rPr>
            </w:pPr>
          </w:p>
          <w:p w14:paraId="4B37BE03" w14:textId="77777777" w:rsidR="000C6477" w:rsidRDefault="00D2363D">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34814DFC" w14:textId="77777777" w:rsidR="000C6477" w:rsidRDefault="000C6477">
            <w:pPr>
              <w:pStyle w:val="0Maintext"/>
              <w:spacing w:after="0" w:afterAutospacing="0"/>
              <w:ind w:firstLine="0"/>
              <w:rPr>
                <w:lang w:eastAsia="ko-KR"/>
              </w:rPr>
            </w:pPr>
          </w:p>
          <w:p w14:paraId="5F998EAB" w14:textId="77777777" w:rsidR="000C6477" w:rsidRDefault="00D2363D">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0C6477" w14:paraId="6221F74B" w14:textId="77777777">
        <w:tc>
          <w:tcPr>
            <w:tcW w:w="1555" w:type="dxa"/>
          </w:tcPr>
          <w:p w14:paraId="0DFB1CDF" w14:textId="77777777" w:rsidR="000C6477" w:rsidRDefault="00D2363D">
            <w:pPr>
              <w:pStyle w:val="0Maintext"/>
              <w:spacing w:after="0" w:afterAutospacing="0"/>
              <w:ind w:firstLine="0"/>
            </w:pPr>
            <w:r>
              <w:t>InterDigital</w:t>
            </w:r>
          </w:p>
        </w:tc>
        <w:tc>
          <w:tcPr>
            <w:tcW w:w="1417" w:type="dxa"/>
          </w:tcPr>
          <w:p w14:paraId="758F3EA5" w14:textId="77777777" w:rsidR="000C6477" w:rsidRDefault="00D2363D">
            <w:pPr>
              <w:pStyle w:val="0Maintext"/>
              <w:spacing w:after="0" w:afterAutospacing="0"/>
              <w:ind w:firstLine="0"/>
            </w:pPr>
            <w:r>
              <w:t>Support</w:t>
            </w:r>
          </w:p>
        </w:tc>
        <w:tc>
          <w:tcPr>
            <w:tcW w:w="6662" w:type="dxa"/>
          </w:tcPr>
          <w:p w14:paraId="13634385" w14:textId="77777777" w:rsidR="000C6477" w:rsidRDefault="00D2363D">
            <w:pPr>
              <w:pStyle w:val="0Maintext"/>
              <w:spacing w:after="0" w:afterAutospacing="0"/>
              <w:ind w:firstLine="0"/>
            </w:pPr>
            <w:r>
              <w:rPr>
                <w:lang w:eastAsia="zh-CN"/>
              </w:rPr>
              <w:t>Allowing COT sharing to a list of additional IDs sent by the COT initiator UE will increase the COT sharing efficiency.</w:t>
            </w:r>
          </w:p>
        </w:tc>
      </w:tr>
      <w:tr w:rsidR="000C6477" w14:paraId="6DCC7856" w14:textId="77777777">
        <w:tc>
          <w:tcPr>
            <w:tcW w:w="1555" w:type="dxa"/>
          </w:tcPr>
          <w:p w14:paraId="4C18D801" w14:textId="77777777" w:rsidR="000C6477" w:rsidRDefault="00D2363D">
            <w:pPr>
              <w:pStyle w:val="0Maintext"/>
              <w:spacing w:after="0" w:afterAutospacing="0"/>
              <w:ind w:firstLine="0"/>
            </w:pPr>
            <w:r>
              <w:t>NOKIA, Nokia Shanghai Bell</w:t>
            </w:r>
          </w:p>
        </w:tc>
        <w:tc>
          <w:tcPr>
            <w:tcW w:w="1417" w:type="dxa"/>
          </w:tcPr>
          <w:p w14:paraId="70237D72" w14:textId="77777777" w:rsidR="000C6477" w:rsidRDefault="00D2363D">
            <w:pPr>
              <w:pStyle w:val="0Maintext"/>
              <w:spacing w:after="0" w:afterAutospacing="0"/>
              <w:ind w:firstLine="0"/>
            </w:pPr>
            <w:r>
              <w:t>No</w:t>
            </w:r>
          </w:p>
        </w:tc>
        <w:tc>
          <w:tcPr>
            <w:tcW w:w="6662" w:type="dxa"/>
          </w:tcPr>
          <w:p w14:paraId="1C906B83" w14:textId="77777777" w:rsidR="000C6477" w:rsidRDefault="00D2363D">
            <w:pPr>
              <w:pStyle w:val="0Maintext"/>
              <w:spacing w:after="0" w:afterAutospacing="0"/>
              <w:ind w:firstLine="0"/>
            </w:pPr>
            <w:r>
              <w:t>In our view, the benefit of supporting Additional IDs is not so clear, and the specification effort may be quite high.</w:t>
            </w:r>
          </w:p>
          <w:p w14:paraId="6B79460C" w14:textId="77777777" w:rsidR="000C6477" w:rsidRDefault="000C6477">
            <w:pPr>
              <w:pStyle w:val="0Maintext"/>
              <w:spacing w:after="0" w:afterAutospacing="0"/>
              <w:ind w:firstLine="0"/>
            </w:pPr>
          </w:p>
          <w:p w14:paraId="268122D0" w14:textId="77777777" w:rsidR="000C6477" w:rsidRDefault="00D2363D">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43214121" w14:textId="77777777" w:rsidR="000C6477" w:rsidRDefault="00D2363D">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0C6477" w14:paraId="3137BF0D" w14:textId="77777777">
        <w:tc>
          <w:tcPr>
            <w:tcW w:w="1555" w:type="dxa"/>
          </w:tcPr>
          <w:p w14:paraId="583163EA" w14:textId="77777777" w:rsidR="000C6477" w:rsidRDefault="00D2363D">
            <w:pPr>
              <w:pStyle w:val="0Maintext"/>
              <w:spacing w:after="0" w:afterAutospacing="0"/>
              <w:ind w:firstLine="0"/>
            </w:pPr>
            <w:r>
              <w:t>Ericsson</w:t>
            </w:r>
          </w:p>
        </w:tc>
        <w:tc>
          <w:tcPr>
            <w:tcW w:w="1417" w:type="dxa"/>
          </w:tcPr>
          <w:p w14:paraId="79D2FEC4" w14:textId="77777777" w:rsidR="000C6477" w:rsidRDefault="00D2363D">
            <w:pPr>
              <w:pStyle w:val="0Maintext"/>
              <w:spacing w:after="0" w:afterAutospacing="0"/>
              <w:ind w:firstLine="0"/>
            </w:pPr>
            <w:r>
              <w:t>No</w:t>
            </w:r>
          </w:p>
        </w:tc>
        <w:tc>
          <w:tcPr>
            <w:tcW w:w="6662" w:type="dxa"/>
          </w:tcPr>
          <w:p w14:paraId="2E84A196" w14:textId="77777777" w:rsidR="000C6477" w:rsidRDefault="000C6477">
            <w:pPr>
              <w:pStyle w:val="0Maintext"/>
              <w:spacing w:after="0" w:afterAutospacing="0"/>
              <w:ind w:firstLine="0"/>
            </w:pPr>
          </w:p>
        </w:tc>
      </w:tr>
      <w:tr w:rsidR="000C6477" w14:paraId="7BD999CB" w14:textId="77777777">
        <w:tc>
          <w:tcPr>
            <w:tcW w:w="1555" w:type="dxa"/>
          </w:tcPr>
          <w:p w14:paraId="42A91B1B" w14:textId="77777777" w:rsidR="000C6477" w:rsidRDefault="00D2363D">
            <w:pPr>
              <w:pStyle w:val="0Maintext"/>
              <w:spacing w:after="0" w:afterAutospacing="0"/>
              <w:ind w:firstLine="0"/>
            </w:pPr>
            <w:r>
              <w:t>Lenovo</w:t>
            </w:r>
          </w:p>
        </w:tc>
        <w:tc>
          <w:tcPr>
            <w:tcW w:w="1417" w:type="dxa"/>
          </w:tcPr>
          <w:p w14:paraId="6C81BC4A" w14:textId="77777777" w:rsidR="000C6477" w:rsidRDefault="00D2363D">
            <w:pPr>
              <w:pStyle w:val="0Maintext"/>
              <w:spacing w:after="0" w:afterAutospacing="0"/>
              <w:ind w:firstLine="0"/>
            </w:pPr>
            <w:r>
              <w:t>Yes; see comment</w:t>
            </w:r>
          </w:p>
        </w:tc>
        <w:tc>
          <w:tcPr>
            <w:tcW w:w="6662" w:type="dxa"/>
          </w:tcPr>
          <w:p w14:paraId="482148C9" w14:textId="77777777" w:rsidR="000C6477" w:rsidRDefault="00D2363D">
            <w:pPr>
              <w:pStyle w:val="0Maintext"/>
              <w:spacing w:after="0" w:afterAutospacing="0"/>
              <w:ind w:firstLine="0"/>
            </w:pPr>
            <w:r>
              <w:t>(1) We think SLSS IDs (plus Iic) needs to be included to support S-SSB transmission in a shared COT.</w:t>
            </w:r>
          </w:p>
          <w:p w14:paraId="3FF2220F" w14:textId="77777777" w:rsidR="000C6477" w:rsidRDefault="000C6477">
            <w:pPr>
              <w:pStyle w:val="0Maintext"/>
              <w:spacing w:after="0" w:afterAutospacing="0"/>
              <w:ind w:firstLine="0"/>
            </w:pPr>
          </w:p>
          <w:p w14:paraId="47116786" w14:textId="77777777" w:rsidR="000C6477" w:rsidRDefault="00D2363D">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01BD63DD" w14:textId="77777777" w:rsidR="000C6477" w:rsidRDefault="000C6477">
            <w:pPr>
              <w:pStyle w:val="0Maintext"/>
              <w:spacing w:after="0" w:afterAutospacing="0"/>
              <w:ind w:firstLine="0"/>
              <w:rPr>
                <w:rFonts w:cs="Times New Roman"/>
                <w:sz w:val="22"/>
                <w:szCs w:val="22"/>
              </w:rPr>
            </w:pPr>
          </w:p>
          <w:p w14:paraId="59ACC324" w14:textId="77777777" w:rsidR="000C6477" w:rsidRDefault="00D2363D">
            <w:pPr>
              <w:pStyle w:val="aa"/>
              <w:numPr>
                <w:ilvl w:val="0"/>
                <w:numId w:val="29"/>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53C71C36" w14:textId="77777777" w:rsidR="000C6477" w:rsidRDefault="000C6477">
            <w:pPr>
              <w:autoSpaceDE w:val="0"/>
              <w:autoSpaceDN w:val="0"/>
              <w:rPr>
                <w:rFonts w:ascii="Times New Roman" w:hAnsi="Times New Roman"/>
                <w:sz w:val="22"/>
                <w:szCs w:val="22"/>
                <w:lang w:val="en-US"/>
              </w:rPr>
            </w:pPr>
          </w:p>
          <w:p w14:paraId="1892362F" w14:textId="77777777" w:rsidR="000C6477" w:rsidRDefault="00D2363D">
            <w:pPr>
              <w:pStyle w:val="aa"/>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3C357880" w14:textId="77777777" w:rsidR="000C6477" w:rsidRDefault="00D2363D">
            <w:pPr>
              <w:pStyle w:val="aa"/>
              <w:numPr>
                <w:ilvl w:val="0"/>
                <w:numId w:val="29"/>
              </w:numPr>
              <w:rPr>
                <w:ins w:id="50" w:author="Alexander Golitschek" w:date="2023-04-17T22:42:00Z"/>
                <w:rFonts w:ascii="Times New Roman" w:hAnsi="Times New Roman"/>
                <w:sz w:val="22"/>
                <w:szCs w:val="22"/>
                <w:lang w:val="en-US"/>
              </w:rPr>
            </w:pPr>
            <w:ins w:id="51" w:author="Alexander Golitschek" w:date="2023-04-17T22:42:00Z">
              <w:r>
                <w:rPr>
                  <w:rFonts w:ascii="Times New Roman" w:hAnsi="Times New Roman"/>
                  <w:sz w:val="22"/>
                  <w:szCs w:val="22"/>
                  <w:lang w:val="en-US"/>
                </w:rPr>
                <w:lastRenderedPageBreak/>
                <w:t>Further investigate the following: Implicit indication of additional ID, explicit indication of additional ID, truncated additional ID, logical ID</w:t>
              </w:r>
            </w:ins>
          </w:p>
          <w:p w14:paraId="6A5C8EA7" w14:textId="77777777" w:rsidR="000C6477" w:rsidRDefault="00D2363D">
            <w:pPr>
              <w:pStyle w:val="0Maintext"/>
              <w:spacing w:after="0" w:afterAutospacing="0"/>
              <w:ind w:firstLine="0"/>
            </w:pPr>
            <w:ins w:id="52" w:author="Alexander Golitschek" w:date="2023-04-17T22:42:00Z">
              <w:r>
                <w:rPr>
                  <w:sz w:val="22"/>
                  <w:szCs w:val="22"/>
                  <w:lang w:val="en-US"/>
                </w:rPr>
                <w:t xml:space="preserve">Whether transmitted as part of the COT sharing information or in every PSSCH/PSSCH in the channel occupancy duration  </w:t>
              </w:r>
            </w:ins>
            <w:del w:id="53" w:author="Alexander Golitschek" w:date="2023-04-17T22:42:00Z">
              <w:r>
                <w:rPr>
                  <w:sz w:val="22"/>
                  <w:szCs w:val="22"/>
                  <w:lang w:val="en-US"/>
                </w:rPr>
                <w:delText xml:space="preserve"> </w:delText>
              </w:r>
            </w:del>
          </w:p>
        </w:tc>
      </w:tr>
      <w:tr w:rsidR="000C6477" w14:paraId="5862EE25" w14:textId="77777777">
        <w:tc>
          <w:tcPr>
            <w:tcW w:w="1555" w:type="dxa"/>
          </w:tcPr>
          <w:p w14:paraId="65EE0DFC" w14:textId="77777777" w:rsidR="000C6477" w:rsidRDefault="00D2363D">
            <w:pPr>
              <w:pStyle w:val="0Maintext"/>
              <w:spacing w:after="0" w:afterAutospacing="0"/>
              <w:ind w:firstLine="0"/>
            </w:pPr>
            <w:r>
              <w:lastRenderedPageBreak/>
              <w:t xml:space="preserve">Apple </w:t>
            </w:r>
          </w:p>
        </w:tc>
        <w:tc>
          <w:tcPr>
            <w:tcW w:w="1417" w:type="dxa"/>
          </w:tcPr>
          <w:p w14:paraId="789B6585" w14:textId="77777777" w:rsidR="000C6477" w:rsidRDefault="00D2363D">
            <w:pPr>
              <w:pStyle w:val="0Maintext"/>
              <w:spacing w:after="0" w:afterAutospacing="0"/>
              <w:ind w:firstLine="0"/>
            </w:pPr>
            <w:r>
              <w:t>No</w:t>
            </w:r>
          </w:p>
        </w:tc>
        <w:tc>
          <w:tcPr>
            <w:tcW w:w="6662" w:type="dxa"/>
          </w:tcPr>
          <w:p w14:paraId="7C928B82" w14:textId="77777777" w:rsidR="000C6477" w:rsidRDefault="00D2363D">
            <w:pPr>
              <w:pStyle w:val="0Maintext"/>
              <w:spacing w:after="0" w:afterAutospacing="0"/>
              <w:ind w:firstLine="0"/>
            </w:pPr>
            <w:r>
              <w:t xml:space="preserve">There are many issues with the additional ID: </w:t>
            </w:r>
          </w:p>
          <w:p w14:paraId="1CFF0585" w14:textId="77777777" w:rsidR="000C6477" w:rsidRDefault="00D2363D">
            <w:pPr>
              <w:pStyle w:val="0Maintext"/>
              <w:numPr>
                <w:ilvl w:val="0"/>
                <w:numId w:val="30"/>
              </w:numPr>
              <w:spacing w:after="0" w:afterAutospacing="0"/>
            </w:pPr>
            <w:r>
              <w:t>The COT initiating UE does not know the traffic condition of other UEs, since there is no SR or BSR sent to the COT initiating UE.</w:t>
            </w:r>
          </w:p>
          <w:p w14:paraId="7E838C90" w14:textId="77777777" w:rsidR="000C6477" w:rsidRDefault="00D2363D">
            <w:pPr>
              <w:pStyle w:val="0Maintext"/>
              <w:numPr>
                <w:ilvl w:val="0"/>
                <w:numId w:val="30"/>
              </w:numPr>
              <w:spacing w:after="0" w:afterAutospacing="0"/>
            </w:pPr>
            <w:r>
              <w:t xml:space="preserve">The additional ID are overhead in the SCI. But the UEs indicated by the additional ID may or may not transmit using the shared COT. Therefore, the benefit is not clear. </w:t>
            </w:r>
          </w:p>
          <w:p w14:paraId="17B47AEF" w14:textId="77777777" w:rsidR="000C6477" w:rsidRDefault="00D2363D">
            <w:pPr>
              <w:pStyle w:val="0Maintext"/>
              <w:numPr>
                <w:ilvl w:val="0"/>
                <w:numId w:val="30"/>
              </w:numPr>
              <w:spacing w:after="0" w:afterAutospacing="0"/>
            </w:pPr>
            <w:r>
              <w:t xml:space="preserve">There can be multiple COT initiating UEs (FDMed transmission). This will result in many UEs to share the COT, increasing collision probability. </w:t>
            </w:r>
          </w:p>
          <w:p w14:paraId="01DCD7CD" w14:textId="77777777" w:rsidR="000C6477" w:rsidRDefault="00D2363D">
            <w:pPr>
              <w:pStyle w:val="0Maintext"/>
              <w:numPr>
                <w:ilvl w:val="0"/>
                <w:numId w:val="30"/>
              </w:numPr>
              <w:spacing w:after="0" w:afterAutospacing="0"/>
            </w:pPr>
            <w:r>
              <w:t xml:space="preserve">UEs with additional ID transmit with COT sharing might not meet regulation requirement.   </w:t>
            </w:r>
          </w:p>
          <w:p w14:paraId="104F9710" w14:textId="77777777" w:rsidR="000C6477" w:rsidRDefault="000C6477">
            <w:pPr>
              <w:pStyle w:val="0Maintext"/>
              <w:spacing w:after="0" w:afterAutospacing="0"/>
              <w:ind w:firstLine="0"/>
            </w:pPr>
          </w:p>
        </w:tc>
      </w:tr>
      <w:tr w:rsidR="000C6477" w14:paraId="0CA6B71B" w14:textId="77777777">
        <w:tc>
          <w:tcPr>
            <w:tcW w:w="1555" w:type="dxa"/>
          </w:tcPr>
          <w:p w14:paraId="6656EE29" w14:textId="77777777" w:rsidR="000C6477" w:rsidRDefault="00D2363D">
            <w:pPr>
              <w:pStyle w:val="0Maintext"/>
              <w:spacing w:after="0" w:afterAutospacing="0"/>
              <w:ind w:firstLine="0"/>
            </w:pPr>
            <w:r>
              <w:t>CableLabs</w:t>
            </w:r>
          </w:p>
        </w:tc>
        <w:tc>
          <w:tcPr>
            <w:tcW w:w="1417" w:type="dxa"/>
          </w:tcPr>
          <w:p w14:paraId="2FFB8A3D" w14:textId="77777777" w:rsidR="000C6477" w:rsidRDefault="00D2363D">
            <w:pPr>
              <w:pStyle w:val="0Maintext"/>
              <w:spacing w:after="0" w:afterAutospacing="0"/>
              <w:ind w:firstLine="0"/>
            </w:pPr>
            <w:r>
              <w:t>No</w:t>
            </w:r>
          </w:p>
        </w:tc>
        <w:tc>
          <w:tcPr>
            <w:tcW w:w="6662" w:type="dxa"/>
          </w:tcPr>
          <w:p w14:paraId="5FF31CDA" w14:textId="77777777" w:rsidR="000C6477" w:rsidRDefault="00D2363D">
            <w:pPr>
              <w:pStyle w:val="0Maintext"/>
              <w:spacing w:after="0" w:afterAutospacing="0"/>
              <w:ind w:firstLine="0"/>
            </w:pPr>
            <w:r>
              <w:t>No clear use case</w:t>
            </w:r>
          </w:p>
        </w:tc>
      </w:tr>
      <w:tr w:rsidR="000C6477" w14:paraId="640E78EE" w14:textId="77777777">
        <w:tc>
          <w:tcPr>
            <w:tcW w:w="1555" w:type="dxa"/>
          </w:tcPr>
          <w:p w14:paraId="72CB4D77" w14:textId="77777777" w:rsidR="000C6477" w:rsidRDefault="00D2363D">
            <w:pPr>
              <w:pStyle w:val="0Maintext"/>
              <w:spacing w:after="0" w:afterAutospacing="0"/>
              <w:ind w:firstLine="0"/>
            </w:pPr>
            <w:r>
              <w:t>QC</w:t>
            </w:r>
          </w:p>
        </w:tc>
        <w:tc>
          <w:tcPr>
            <w:tcW w:w="1417" w:type="dxa"/>
          </w:tcPr>
          <w:p w14:paraId="7C67B315" w14:textId="77777777" w:rsidR="000C6477" w:rsidRDefault="00D2363D">
            <w:pPr>
              <w:pStyle w:val="0Maintext"/>
              <w:spacing w:after="0" w:afterAutospacing="0"/>
              <w:ind w:firstLine="0"/>
            </w:pPr>
            <w:r>
              <w:t>Yes</w:t>
            </w:r>
          </w:p>
        </w:tc>
        <w:tc>
          <w:tcPr>
            <w:tcW w:w="6662" w:type="dxa"/>
          </w:tcPr>
          <w:p w14:paraId="314E195A" w14:textId="77777777" w:rsidR="000C6477" w:rsidRDefault="00D2363D">
            <w:pPr>
              <w:pStyle w:val="0Maintext"/>
              <w:spacing w:after="0" w:afterAutospacing="0"/>
              <w:ind w:firstLine="0"/>
            </w:pPr>
            <w:r>
              <w:t>To DCM questions: Yes, per our understanding of past agreements and regulations</w:t>
            </w:r>
          </w:p>
          <w:p w14:paraId="1C2F5AC1" w14:textId="77777777" w:rsidR="000C6477" w:rsidRDefault="000C6477">
            <w:pPr>
              <w:pStyle w:val="0Maintext"/>
              <w:spacing w:after="0" w:afterAutospacing="0"/>
              <w:ind w:firstLine="0"/>
            </w:pPr>
          </w:p>
          <w:p w14:paraId="5FB95569" w14:textId="77777777" w:rsidR="000C6477" w:rsidRDefault="00D2363D">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0C6477" w14:paraId="4BD8B62D" w14:textId="77777777">
        <w:tc>
          <w:tcPr>
            <w:tcW w:w="1555" w:type="dxa"/>
          </w:tcPr>
          <w:p w14:paraId="1A422FDC" w14:textId="77777777" w:rsidR="000C6477" w:rsidRDefault="00D2363D">
            <w:pPr>
              <w:pStyle w:val="0Maintext"/>
              <w:spacing w:after="0" w:afterAutospacing="0"/>
              <w:ind w:firstLine="0"/>
            </w:pPr>
            <w:r>
              <w:t>Intel</w:t>
            </w:r>
          </w:p>
        </w:tc>
        <w:tc>
          <w:tcPr>
            <w:tcW w:w="1417" w:type="dxa"/>
          </w:tcPr>
          <w:p w14:paraId="7832C5E3" w14:textId="77777777" w:rsidR="000C6477" w:rsidRDefault="00D2363D">
            <w:pPr>
              <w:pStyle w:val="0Maintext"/>
              <w:spacing w:after="0" w:afterAutospacing="0"/>
              <w:ind w:firstLine="0"/>
            </w:pPr>
            <w:r>
              <w:t>No</w:t>
            </w:r>
          </w:p>
        </w:tc>
        <w:tc>
          <w:tcPr>
            <w:tcW w:w="6662" w:type="dxa"/>
          </w:tcPr>
          <w:p w14:paraId="4EDE93CB" w14:textId="77777777" w:rsidR="000C6477" w:rsidRDefault="00D2363D">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0C6477" w14:paraId="5C83D6D0" w14:textId="77777777">
        <w:tc>
          <w:tcPr>
            <w:tcW w:w="1555" w:type="dxa"/>
          </w:tcPr>
          <w:p w14:paraId="53D1B79C"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2F7DBEA7" w14:textId="77777777" w:rsidR="000C6477" w:rsidRDefault="000C6477">
            <w:pPr>
              <w:pStyle w:val="0Maintext"/>
              <w:spacing w:after="0" w:afterAutospacing="0"/>
              <w:ind w:firstLine="0"/>
            </w:pPr>
          </w:p>
        </w:tc>
        <w:tc>
          <w:tcPr>
            <w:tcW w:w="6662" w:type="dxa"/>
          </w:tcPr>
          <w:p w14:paraId="0607E47D" w14:textId="77777777" w:rsidR="000C6477" w:rsidRDefault="00D2363D">
            <w:pPr>
              <w:pStyle w:val="0Maintext"/>
              <w:spacing w:after="0" w:afterAutospacing="0"/>
              <w:ind w:firstLine="0"/>
              <w:rPr>
                <w:rFonts w:ascii="Calibri" w:eastAsia="Batang" w:hAnsi="Calibri" w:cs="Calibri"/>
                <w:sz w:val="22"/>
                <w:szCs w:val="24"/>
                <w:lang w:val="en-US"/>
              </w:rPr>
            </w:pPr>
            <w:r>
              <w:rPr>
                <w:rFonts w:eastAsiaTheme="minorEastAsia"/>
                <w:lang w:eastAsia="zh-CN"/>
              </w:rPr>
              <w:t>D</w:t>
            </w:r>
            <w:r>
              <w:rPr>
                <w:rFonts w:ascii="Calibri" w:eastAsia="Batang" w:hAnsi="Calibri" w:cs="Calibri"/>
                <w:sz w:val="22"/>
                <w:szCs w:val="24"/>
                <w:lang w:val="en-US"/>
              </w:rPr>
              <w:t xml:space="preserve">ue to large overhead, we prefer not to support the additional ID. </w:t>
            </w:r>
          </w:p>
          <w:p w14:paraId="77D53E63" w14:textId="77777777" w:rsidR="000C6477" w:rsidRDefault="000C6477">
            <w:pPr>
              <w:pStyle w:val="0Maintext"/>
              <w:spacing w:after="0" w:afterAutospacing="0"/>
              <w:ind w:firstLine="0"/>
              <w:rPr>
                <w:rFonts w:ascii="Calibri" w:eastAsia="Batang" w:hAnsi="Calibri" w:cs="Calibri"/>
                <w:sz w:val="22"/>
                <w:szCs w:val="24"/>
                <w:lang w:val="en-US"/>
              </w:rPr>
            </w:pPr>
          </w:p>
          <w:p w14:paraId="4AC757E5" w14:textId="77777777" w:rsidR="000C6477" w:rsidRDefault="00D2363D">
            <w:pPr>
              <w:pStyle w:val="0Maintext"/>
              <w:spacing w:after="0" w:afterAutospacing="0"/>
              <w:ind w:firstLine="0"/>
            </w:pPr>
            <w:r>
              <w:rPr>
                <w:rFonts w:ascii="Calibri" w:eastAsia="Batang" w:hAnsi="Calibri" w:cs="Calibri"/>
                <w:sz w:val="22"/>
                <w:szCs w:val="24"/>
                <w:lang w:val="en-US"/>
              </w:rPr>
              <w:t>COT length is usually short, e.g., few ms. If the additional ID is included in MAC CE, then the COT may be passed after UE decoding the MAC CE.</w:t>
            </w:r>
          </w:p>
        </w:tc>
      </w:tr>
      <w:tr w:rsidR="000C6477" w14:paraId="7E52A5E1" w14:textId="77777777">
        <w:tc>
          <w:tcPr>
            <w:tcW w:w="1555" w:type="dxa"/>
          </w:tcPr>
          <w:p w14:paraId="48D4D59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81398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12D4872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0C6477" w14:paraId="4A9EF5F3" w14:textId="77777777">
        <w:tc>
          <w:tcPr>
            <w:tcW w:w="1555" w:type="dxa"/>
          </w:tcPr>
          <w:p w14:paraId="43B2B574"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39E801C7"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498F295" w14:textId="77777777" w:rsidR="000C6477" w:rsidRDefault="000C6477">
            <w:pPr>
              <w:pStyle w:val="0Maintext"/>
              <w:spacing w:after="0" w:afterAutospacing="0"/>
              <w:ind w:firstLine="0"/>
              <w:rPr>
                <w:rFonts w:eastAsiaTheme="minorEastAsia"/>
                <w:lang w:eastAsia="zh-CN"/>
              </w:rPr>
            </w:pPr>
          </w:p>
        </w:tc>
      </w:tr>
      <w:tr w:rsidR="000C6477" w14:paraId="089DB6A5" w14:textId="77777777">
        <w:tc>
          <w:tcPr>
            <w:tcW w:w="1555" w:type="dxa"/>
          </w:tcPr>
          <w:p w14:paraId="4F4E517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A98AC3C"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1E143764" w14:textId="77777777" w:rsidR="000C6477" w:rsidRDefault="000C6477">
            <w:pPr>
              <w:pStyle w:val="0Maintext"/>
              <w:spacing w:after="0" w:afterAutospacing="0"/>
              <w:ind w:firstLine="0"/>
              <w:rPr>
                <w:rFonts w:eastAsiaTheme="minorEastAsia"/>
                <w:lang w:eastAsia="zh-CN"/>
              </w:rPr>
            </w:pPr>
          </w:p>
        </w:tc>
      </w:tr>
      <w:tr w:rsidR="000C6477" w14:paraId="40CA8F2E" w14:textId="77777777">
        <w:tc>
          <w:tcPr>
            <w:tcW w:w="1555" w:type="dxa"/>
          </w:tcPr>
          <w:p w14:paraId="25749E14"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5E119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79601AA" w14:textId="77777777" w:rsidR="000C6477" w:rsidRDefault="000C6477">
            <w:pPr>
              <w:pStyle w:val="0Maintext"/>
              <w:spacing w:after="0" w:afterAutospacing="0"/>
              <w:ind w:firstLine="0"/>
              <w:rPr>
                <w:rFonts w:eastAsiaTheme="minorEastAsia"/>
                <w:lang w:eastAsia="zh-CN"/>
              </w:rPr>
            </w:pPr>
          </w:p>
        </w:tc>
      </w:tr>
      <w:tr w:rsidR="000C6477" w14:paraId="3E44D430" w14:textId="77777777">
        <w:tc>
          <w:tcPr>
            <w:tcW w:w="1555" w:type="dxa"/>
          </w:tcPr>
          <w:p w14:paraId="35E3A8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9D4AE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F417C27" w14:textId="77777777" w:rsidR="000C6477" w:rsidRDefault="000C6477">
            <w:pPr>
              <w:pStyle w:val="0Maintext"/>
              <w:spacing w:after="0" w:afterAutospacing="0"/>
              <w:ind w:firstLine="0"/>
              <w:rPr>
                <w:rFonts w:eastAsiaTheme="minorEastAsia"/>
                <w:lang w:eastAsia="zh-CN"/>
              </w:rPr>
            </w:pPr>
          </w:p>
        </w:tc>
      </w:tr>
      <w:tr w:rsidR="000C6477" w14:paraId="3D71517F" w14:textId="77777777">
        <w:tc>
          <w:tcPr>
            <w:tcW w:w="1555" w:type="dxa"/>
          </w:tcPr>
          <w:p w14:paraId="718CFE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490085F3"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41FA7B3" w14:textId="77777777" w:rsidR="000C6477" w:rsidRDefault="000C6477">
            <w:pPr>
              <w:pStyle w:val="0Maintext"/>
              <w:spacing w:after="0" w:afterAutospacing="0"/>
              <w:ind w:firstLine="0"/>
              <w:rPr>
                <w:rFonts w:eastAsiaTheme="minorEastAsia"/>
                <w:lang w:eastAsia="zh-CN"/>
              </w:rPr>
            </w:pPr>
          </w:p>
        </w:tc>
      </w:tr>
      <w:tr w:rsidR="000C6477" w14:paraId="6B8FDA93" w14:textId="77777777">
        <w:tc>
          <w:tcPr>
            <w:tcW w:w="1555" w:type="dxa"/>
          </w:tcPr>
          <w:p w14:paraId="3F505C50"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08F2477A" w14:textId="77777777"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14:paraId="51ACC1B3" w14:textId="77777777" w:rsidR="000C6477" w:rsidRDefault="00D2363D">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0C6477" w14:paraId="7A12741D" w14:textId="77777777">
        <w:tc>
          <w:tcPr>
            <w:tcW w:w="1555" w:type="dxa"/>
          </w:tcPr>
          <w:p w14:paraId="08C11E7C" w14:textId="77777777" w:rsidR="000C6477" w:rsidRDefault="00D2363D">
            <w:pPr>
              <w:pStyle w:val="0Maintext"/>
              <w:spacing w:after="0" w:afterAutospacing="0"/>
              <w:ind w:firstLine="0"/>
            </w:pPr>
            <w:r>
              <w:rPr>
                <w:rFonts w:eastAsia="MS Mincho" w:hint="eastAsia"/>
                <w:lang w:eastAsia="ja-JP"/>
              </w:rPr>
              <w:lastRenderedPageBreak/>
              <w:t>P</w:t>
            </w:r>
            <w:r>
              <w:rPr>
                <w:rFonts w:eastAsia="MS Mincho"/>
                <w:lang w:eastAsia="ja-JP"/>
              </w:rPr>
              <w:t>anasonic</w:t>
            </w:r>
          </w:p>
        </w:tc>
        <w:tc>
          <w:tcPr>
            <w:tcW w:w="1417" w:type="dxa"/>
          </w:tcPr>
          <w:p w14:paraId="73BB2FDE"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6F285A05" w14:textId="77777777" w:rsidR="000C6477" w:rsidRDefault="00D2363D">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0C6477" w14:paraId="1B8DB035" w14:textId="77777777">
        <w:tc>
          <w:tcPr>
            <w:tcW w:w="1555" w:type="dxa"/>
          </w:tcPr>
          <w:p w14:paraId="30FD77F1"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06EF38B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225E6D24" w14:textId="77777777" w:rsidR="000C6477" w:rsidRDefault="000C6477">
            <w:pPr>
              <w:pStyle w:val="0Maintext"/>
              <w:spacing w:after="0" w:afterAutospacing="0"/>
              <w:ind w:firstLine="0"/>
              <w:rPr>
                <w:lang w:eastAsia="ja-JP"/>
              </w:rPr>
            </w:pPr>
          </w:p>
        </w:tc>
      </w:tr>
      <w:tr w:rsidR="000C6477" w14:paraId="2531EF2A" w14:textId="77777777">
        <w:tc>
          <w:tcPr>
            <w:tcW w:w="1555" w:type="dxa"/>
          </w:tcPr>
          <w:p w14:paraId="25ADA89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229595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5754FFB9"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We add a FFS, so we make the following revision:</w:t>
            </w:r>
          </w:p>
          <w:p w14:paraId="72E340FC" w14:textId="77777777"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1340E927" w14:textId="77777777"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payload size / number of additional ID(s) can be included</w:t>
            </w:r>
          </w:p>
          <w:p w14:paraId="3C3D3C55" w14:textId="77777777"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14:paraId="14406771" w14:textId="77777777"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14:paraId="05CD165F" w14:textId="77777777" w:rsidR="000C6477" w:rsidRDefault="00D2363D">
            <w:pPr>
              <w:pStyle w:val="aff3"/>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27DFF675" w14:textId="77777777" w:rsidR="000C6477" w:rsidRDefault="000C6477">
            <w:pPr>
              <w:autoSpaceDE w:val="0"/>
              <w:autoSpaceDN w:val="0"/>
              <w:rPr>
                <w:rFonts w:ascii="Calibri" w:hAnsi="Calibri" w:cs="Calibri"/>
                <w:sz w:val="22"/>
                <w:lang w:val="en-US"/>
              </w:rPr>
            </w:pPr>
          </w:p>
          <w:p w14:paraId="55FEA5F8" w14:textId="77777777" w:rsidR="000C6477" w:rsidRDefault="000C6477">
            <w:pPr>
              <w:pStyle w:val="0Maintext"/>
              <w:spacing w:after="0" w:afterAutospacing="0"/>
              <w:ind w:firstLine="0"/>
            </w:pPr>
          </w:p>
        </w:tc>
      </w:tr>
      <w:tr w:rsidR="000C6477" w14:paraId="7C6802EE" w14:textId="77777777">
        <w:tc>
          <w:tcPr>
            <w:tcW w:w="1555" w:type="dxa"/>
            <w:tcBorders>
              <w:top w:val="single" w:sz="4" w:space="0" w:color="auto"/>
              <w:left w:val="single" w:sz="4" w:space="0" w:color="auto"/>
              <w:bottom w:val="single" w:sz="4" w:space="0" w:color="auto"/>
              <w:right w:val="single" w:sz="4" w:space="0" w:color="auto"/>
            </w:tcBorders>
          </w:tcPr>
          <w:p w14:paraId="07B0F075" w14:textId="77777777" w:rsidR="000C6477" w:rsidRDefault="00D2363D">
            <w:pPr>
              <w:pStyle w:val="0Maintext"/>
              <w:spacing w:after="0" w:afterAutospacing="0"/>
              <w:ind w:firstLine="0"/>
              <w:rPr>
                <w:rFonts w:eastAsia="宋体"/>
                <w:color w:val="000000" w:themeColor="text1"/>
              </w:rPr>
            </w:pPr>
            <w:r>
              <w:rPr>
                <w:rFonts w:eastAsia="宋体" w:hint="eastAsia"/>
                <w:color w:val="000000" w:themeColor="text1"/>
              </w:rPr>
              <w:t>ZTE</w:t>
            </w:r>
          </w:p>
        </w:tc>
        <w:tc>
          <w:tcPr>
            <w:tcW w:w="1417" w:type="dxa"/>
            <w:tcBorders>
              <w:top w:val="single" w:sz="4" w:space="0" w:color="auto"/>
              <w:left w:val="nil"/>
              <w:bottom w:val="single" w:sz="4" w:space="0" w:color="auto"/>
              <w:right w:val="single" w:sz="4" w:space="0" w:color="auto"/>
            </w:tcBorders>
          </w:tcPr>
          <w:p w14:paraId="2A0575F2" w14:textId="77777777" w:rsidR="000C6477" w:rsidRDefault="00D2363D">
            <w:pPr>
              <w:pStyle w:val="0Maintext"/>
              <w:spacing w:after="0" w:afterAutospacing="0"/>
              <w:ind w:firstLine="0"/>
              <w:rPr>
                <w:rFonts w:eastAsia="宋体"/>
                <w:color w:val="000000" w:themeColor="text1"/>
              </w:rPr>
            </w:pPr>
            <w:r>
              <w:rPr>
                <w:rFonts w:eastAsia="宋体"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2E8A9CA8" w14:textId="77777777" w:rsidR="000C6477" w:rsidRDefault="00D2363D">
            <w:pPr>
              <w:pStyle w:val="0Maintext"/>
              <w:spacing w:after="0" w:afterAutospacing="0"/>
              <w:ind w:firstLine="0"/>
              <w:rPr>
                <w:rFonts w:eastAsia="宋体"/>
                <w:color w:val="000000" w:themeColor="text1"/>
              </w:rPr>
            </w:pPr>
            <w:r>
              <w:rPr>
                <w:rFonts w:eastAsia="宋体" w:hint="eastAsia"/>
                <w:color w:val="000000" w:themeColor="text1"/>
              </w:rPr>
              <w:t xml:space="preserve">Considering the signaling overhead of additional IDs (s) is significant, it is suggested that additional ID(s) is not supported. </w:t>
            </w:r>
          </w:p>
          <w:p w14:paraId="16A8A769" w14:textId="77777777" w:rsidR="000C6477" w:rsidRDefault="00D2363D">
            <w:pPr>
              <w:pStyle w:val="0Maintext"/>
              <w:spacing w:after="0" w:afterAutospacing="0"/>
              <w:ind w:firstLine="0"/>
              <w:rPr>
                <w:rFonts w:eastAsia="宋体"/>
                <w:color w:val="000000" w:themeColor="text1"/>
              </w:rPr>
            </w:pPr>
            <w:r>
              <w:rPr>
                <w:rFonts w:eastAsia="宋体" w:hint="eastAsia"/>
                <w:color w:val="000000" w:themeColor="text1"/>
              </w:rPr>
              <w:t>If additional ID(s) are supported, the signaling overhead of additio</w:t>
            </w:r>
            <w:r>
              <w:rPr>
                <w:rFonts w:hint="eastAsia"/>
                <w:color w:val="000000" w:themeColor="text1"/>
              </w:rPr>
              <w:t>na</w:t>
            </w:r>
            <w:r>
              <w:rPr>
                <w:rFonts w:eastAsia="宋体" w:hint="eastAsia"/>
                <w:color w:val="000000" w:themeColor="text1"/>
              </w:rPr>
              <w:t>l ID should be reduced:</w:t>
            </w:r>
          </w:p>
          <w:p w14:paraId="5F2B1A78" w14:textId="77777777" w:rsidR="000C6477" w:rsidRDefault="00D2363D">
            <w:pPr>
              <w:pStyle w:val="3rdlevelproposal"/>
              <w:spacing w:before="120" w:after="120" w:line="276" w:lineRule="auto"/>
              <w:ind w:leftChars="200" w:left="62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13A357B2" w14:textId="77777777" w:rsidR="000C6477" w:rsidRDefault="00D2363D">
            <w:pPr>
              <w:pStyle w:val="3rdlevelproposal"/>
              <w:spacing w:before="120" w:after="120" w:line="276" w:lineRule="auto"/>
              <w:ind w:leftChars="200" w:left="62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0C6477" w14:paraId="6BA8253E" w14:textId="77777777">
        <w:tc>
          <w:tcPr>
            <w:tcW w:w="1555" w:type="dxa"/>
          </w:tcPr>
          <w:p w14:paraId="3D45584D"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85954E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061B9823" w14:textId="77777777" w:rsidR="000C6477" w:rsidRDefault="000C6477">
            <w:pPr>
              <w:autoSpaceDE w:val="0"/>
              <w:autoSpaceDN w:val="0"/>
              <w:rPr>
                <w:rFonts w:ascii="Calibri" w:eastAsiaTheme="minorEastAsia" w:hAnsi="Calibri" w:cs="Calibri"/>
                <w:sz w:val="22"/>
                <w:lang w:eastAsia="zh-CN"/>
              </w:rPr>
            </w:pPr>
          </w:p>
        </w:tc>
      </w:tr>
      <w:tr w:rsidR="000C6477" w14:paraId="7FCAEE75" w14:textId="77777777">
        <w:tc>
          <w:tcPr>
            <w:tcW w:w="1555" w:type="dxa"/>
          </w:tcPr>
          <w:p w14:paraId="2CA9B402"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056B8D9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A22A92E"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6EC0F158" w14:textId="77777777" w:rsidR="000C6477" w:rsidRDefault="000C6477">
            <w:pPr>
              <w:pStyle w:val="0Maintext"/>
              <w:spacing w:after="0" w:afterAutospacing="0"/>
              <w:ind w:firstLine="0"/>
              <w:rPr>
                <w:rFonts w:eastAsiaTheme="minorEastAsia"/>
                <w:lang w:eastAsia="zh-CN"/>
              </w:rPr>
            </w:pPr>
          </w:p>
          <w:p w14:paraId="7AF7C0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To LGE, Apple:</w:t>
            </w:r>
          </w:p>
          <w:p w14:paraId="0DA26CD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2B362D94" w14:textId="77777777" w:rsidR="000C6477" w:rsidRDefault="00D2363D">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2AD12FBC" wp14:editId="36211697">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587F4674"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As per the resource collusion caused by COT sharing, we think it can be handled by indicating a responding UE properly. For unicast transmission, only one UE </w:t>
            </w:r>
            <w:r>
              <w:rPr>
                <w:rFonts w:eastAsiaTheme="minorEastAsia"/>
                <w:lang w:eastAsia="zh-CN"/>
              </w:rPr>
              <w:lastRenderedPageBreak/>
              <w:t>is indicated to share a COT and no collision will happen. For groupcast/broadcast, a dedicated UE can be also indicated by the additional ID(s), so no resource collision will happen as well.</w:t>
            </w:r>
          </w:p>
          <w:p w14:paraId="25BEB91E" w14:textId="77777777" w:rsidR="000C6477" w:rsidRDefault="000C6477">
            <w:pPr>
              <w:pStyle w:val="0Maintext"/>
              <w:spacing w:after="0" w:afterAutospacing="0"/>
              <w:ind w:firstLine="0"/>
              <w:rPr>
                <w:rFonts w:eastAsiaTheme="minorEastAsia"/>
                <w:lang w:eastAsia="zh-CN"/>
              </w:rPr>
            </w:pPr>
          </w:p>
          <w:p w14:paraId="20D079BC" w14:textId="77777777" w:rsidR="000C6477" w:rsidRDefault="00D2363D">
            <w:pPr>
              <w:pStyle w:val="0Maintext"/>
              <w:spacing w:after="0" w:afterAutospacing="0"/>
              <w:ind w:firstLine="0"/>
              <w:rPr>
                <w:rFonts w:eastAsiaTheme="minorEastAsia"/>
                <w:lang w:eastAsia="zh-CN"/>
              </w:rPr>
            </w:pPr>
            <w:r>
              <w:rPr>
                <w:rFonts w:eastAsiaTheme="minorEastAsia"/>
                <w:lang w:eastAsia="zh-CN"/>
              </w:rPr>
              <w:t>To Intel:</w:t>
            </w:r>
          </w:p>
          <w:p w14:paraId="78DADFDC" w14:textId="77777777" w:rsidR="000C6477" w:rsidRDefault="00D2363D">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0C6477" w14:paraId="28C610C3" w14:textId="77777777">
        <w:tc>
          <w:tcPr>
            <w:tcW w:w="1555" w:type="dxa"/>
          </w:tcPr>
          <w:p w14:paraId="272B024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3804314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13E3E49D"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0C6477" w14:paraId="3A9619B8" w14:textId="77777777">
        <w:tc>
          <w:tcPr>
            <w:tcW w:w="1555" w:type="dxa"/>
          </w:tcPr>
          <w:p w14:paraId="517DC56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10A1173"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5A4C423E"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0C6477" w14:paraId="72465AE5" w14:textId="77777777">
        <w:tc>
          <w:tcPr>
            <w:tcW w:w="1555" w:type="dxa"/>
          </w:tcPr>
          <w:p w14:paraId="2B656F7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6D7267A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59000ED8" w14:textId="77777777" w:rsidR="000C6477" w:rsidRDefault="000C6477">
            <w:pPr>
              <w:pStyle w:val="0Maintext"/>
              <w:spacing w:after="0" w:afterAutospacing="0"/>
              <w:ind w:firstLine="0"/>
              <w:rPr>
                <w:rFonts w:eastAsia="PMingLiU"/>
                <w:lang w:eastAsia="zh-TW"/>
              </w:rPr>
            </w:pPr>
          </w:p>
        </w:tc>
      </w:tr>
    </w:tbl>
    <w:p w14:paraId="1019E8A6" w14:textId="77777777" w:rsidR="000C6477" w:rsidRDefault="000C6477" w:rsidP="003F39B5">
      <w:pPr>
        <w:autoSpaceDE w:val="0"/>
        <w:autoSpaceDN w:val="0"/>
        <w:spacing w:after="0"/>
        <w:rPr>
          <w:rFonts w:ascii="Calibri" w:hAnsi="Calibri" w:cs="Calibri"/>
          <w:sz w:val="22"/>
        </w:rPr>
      </w:pPr>
    </w:p>
    <w:p w14:paraId="4CFED9AF" w14:textId="77777777" w:rsidR="000C6477" w:rsidRDefault="000C6477" w:rsidP="003F39B5">
      <w:pPr>
        <w:autoSpaceDE w:val="0"/>
        <w:autoSpaceDN w:val="0"/>
        <w:spacing w:after="0"/>
        <w:rPr>
          <w:rFonts w:ascii="Calibri" w:hAnsi="Calibri" w:cs="Calibri"/>
          <w:sz w:val="22"/>
        </w:rPr>
      </w:pPr>
    </w:p>
    <w:p w14:paraId="67F1DCF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5-4 (I): </w:t>
      </w:r>
    </w:p>
    <w:p w14:paraId="44B62FF7"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1C5B00D5"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A3BA6A5"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0D74FBC9"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Applicable RB set(s) for which the indicated COT can be used</w:t>
      </w:r>
    </w:p>
    <w:p w14:paraId="5BEBFA73"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06F402F8"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5A229ADD"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14:paraId="3075AF00" w14:textId="77777777">
        <w:tc>
          <w:tcPr>
            <w:tcW w:w="1555" w:type="dxa"/>
          </w:tcPr>
          <w:p w14:paraId="7C9C080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C8BB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5B80A7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5CF0942" w14:textId="77777777">
        <w:tc>
          <w:tcPr>
            <w:tcW w:w="1555" w:type="dxa"/>
          </w:tcPr>
          <w:p w14:paraId="2DC768F2" w14:textId="77777777" w:rsidR="000C6477" w:rsidRDefault="00D2363D">
            <w:pPr>
              <w:pStyle w:val="0Maintext"/>
              <w:spacing w:after="0" w:afterAutospacing="0"/>
              <w:ind w:firstLine="0"/>
            </w:pPr>
            <w:r>
              <w:t>OPPO</w:t>
            </w:r>
          </w:p>
        </w:tc>
        <w:tc>
          <w:tcPr>
            <w:tcW w:w="1417" w:type="dxa"/>
          </w:tcPr>
          <w:p w14:paraId="5611CC80" w14:textId="77777777" w:rsidR="000C6477" w:rsidRDefault="00D2363D">
            <w:pPr>
              <w:pStyle w:val="0Maintext"/>
              <w:spacing w:after="0" w:afterAutospacing="0"/>
              <w:ind w:firstLine="0"/>
            </w:pPr>
            <w:r>
              <w:t>Support</w:t>
            </w:r>
          </w:p>
        </w:tc>
        <w:tc>
          <w:tcPr>
            <w:tcW w:w="6662" w:type="dxa"/>
          </w:tcPr>
          <w:p w14:paraId="03DF3A5F" w14:textId="77777777" w:rsidR="000C6477" w:rsidRDefault="000C6477">
            <w:pPr>
              <w:pStyle w:val="0Maintext"/>
              <w:spacing w:after="0" w:afterAutospacing="0"/>
              <w:ind w:firstLine="0"/>
            </w:pPr>
          </w:p>
        </w:tc>
      </w:tr>
      <w:tr w:rsidR="000C6477" w14:paraId="4133540B" w14:textId="77777777">
        <w:tc>
          <w:tcPr>
            <w:tcW w:w="1555" w:type="dxa"/>
          </w:tcPr>
          <w:p w14:paraId="12A2EC0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F4604EA" w14:textId="77777777" w:rsidR="000C6477" w:rsidRDefault="00D2363D">
            <w:pPr>
              <w:pStyle w:val="0Maintext"/>
              <w:spacing w:after="0" w:afterAutospacing="0"/>
              <w:ind w:firstLine="0"/>
              <w:rPr>
                <w:rFonts w:eastAsia="MS Mincho"/>
                <w:lang w:eastAsia="ja-JP"/>
              </w:rPr>
            </w:pPr>
            <w:r>
              <w:rPr>
                <w:rFonts w:eastAsia="MS Mincho"/>
                <w:lang w:eastAsia="ja-JP"/>
              </w:rPr>
              <w:t>OK</w:t>
            </w:r>
          </w:p>
        </w:tc>
        <w:tc>
          <w:tcPr>
            <w:tcW w:w="6662" w:type="dxa"/>
          </w:tcPr>
          <w:p w14:paraId="0C375137" w14:textId="77777777" w:rsidR="000C6477" w:rsidRDefault="000C6477">
            <w:pPr>
              <w:pStyle w:val="0Maintext"/>
              <w:spacing w:after="0" w:afterAutospacing="0"/>
              <w:ind w:firstLine="0"/>
            </w:pPr>
          </w:p>
        </w:tc>
      </w:tr>
      <w:tr w:rsidR="000C6477" w14:paraId="7C8E87FF" w14:textId="77777777">
        <w:tc>
          <w:tcPr>
            <w:tcW w:w="1555" w:type="dxa"/>
          </w:tcPr>
          <w:p w14:paraId="692BF226" w14:textId="77777777" w:rsidR="000C6477" w:rsidRDefault="00D2363D">
            <w:pPr>
              <w:pStyle w:val="0Maintext"/>
              <w:spacing w:after="0" w:afterAutospacing="0"/>
              <w:ind w:firstLine="0"/>
            </w:pPr>
            <w:r>
              <w:rPr>
                <w:rFonts w:hint="eastAsia"/>
                <w:lang w:eastAsia="ko-KR"/>
              </w:rPr>
              <w:t>LGE</w:t>
            </w:r>
          </w:p>
        </w:tc>
        <w:tc>
          <w:tcPr>
            <w:tcW w:w="1417" w:type="dxa"/>
          </w:tcPr>
          <w:p w14:paraId="55F598EF" w14:textId="77777777" w:rsidR="000C6477" w:rsidRDefault="000C6477">
            <w:pPr>
              <w:pStyle w:val="0Maintext"/>
              <w:spacing w:after="0" w:afterAutospacing="0"/>
              <w:ind w:firstLine="0"/>
            </w:pPr>
          </w:p>
        </w:tc>
        <w:tc>
          <w:tcPr>
            <w:tcW w:w="6662" w:type="dxa"/>
          </w:tcPr>
          <w:p w14:paraId="49F8EFB3" w14:textId="77777777" w:rsidR="000C6477" w:rsidRDefault="00D2363D">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6E108EED" w14:textId="77777777" w:rsidR="000C6477" w:rsidRDefault="000C6477">
            <w:pPr>
              <w:pStyle w:val="0Maintext"/>
              <w:spacing w:after="0" w:afterAutospacing="0"/>
              <w:ind w:firstLine="0"/>
              <w:rPr>
                <w:lang w:eastAsia="ko-KR"/>
              </w:rPr>
            </w:pPr>
          </w:p>
          <w:p w14:paraId="0C47FF54" w14:textId="77777777" w:rsidR="000C6477" w:rsidRDefault="00D2363D">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411AFC47" w14:textId="77777777" w:rsidR="000C6477" w:rsidRDefault="000C6477">
            <w:pPr>
              <w:pStyle w:val="0Maintext"/>
              <w:spacing w:after="0" w:afterAutospacing="0"/>
              <w:ind w:firstLine="0"/>
              <w:rPr>
                <w:lang w:eastAsia="ko-KR"/>
              </w:rPr>
            </w:pPr>
          </w:p>
          <w:p w14:paraId="434D0390" w14:textId="77777777" w:rsidR="000C6477" w:rsidRDefault="00D2363D">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0C6477" w14:paraId="0481C391" w14:textId="77777777">
        <w:tc>
          <w:tcPr>
            <w:tcW w:w="1555" w:type="dxa"/>
          </w:tcPr>
          <w:p w14:paraId="030435EE" w14:textId="77777777" w:rsidR="000C6477" w:rsidRDefault="00D2363D">
            <w:pPr>
              <w:pStyle w:val="0Maintext"/>
              <w:spacing w:after="0" w:afterAutospacing="0"/>
              <w:ind w:firstLine="0"/>
            </w:pPr>
            <w:r>
              <w:t>InterDigital</w:t>
            </w:r>
          </w:p>
        </w:tc>
        <w:tc>
          <w:tcPr>
            <w:tcW w:w="1417" w:type="dxa"/>
          </w:tcPr>
          <w:p w14:paraId="53959B57" w14:textId="77777777" w:rsidR="000C6477" w:rsidRDefault="00D2363D">
            <w:pPr>
              <w:pStyle w:val="0Maintext"/>
              <w:spacing w:after="0" w:afterAutospacing="0"/>
              <w:ind w:firstLine="0"/>
            </w:pPr>
            <w:r>
              <w:rPr>
                <w:rFonts w:eastAsia="MS Mincho"/>
                <w:lang w:eastAsia="ja-JP"/>
              </w:rPr>
              <w:t>OK</w:t>
            </w:r>
          </w:p>
        </w:tc>
        <w:tc>
          <w:tcPr>
            <w:tcW w:w="6662" w:type="dxa"/>
          </w:tcPr>
          <w:p w14:paraId="2D753512" w14:textId="77777777" w:rsidR="000C6477" w:rsidRDefault="000C6477">
            <w:pPr>
              <w:pStyle w:val="0Maintext"/>
              <w:spacing w:after="0" w:afterAutospacing="0"/>
              <w:ind w:firstLine="0"/>
            </w:pPr>
          </w:p>
        </w:tc>
      </w:tr>
      <w:tr w:rsidR="000C6477" w14:paraId="1840D804" w14:textId="77777777">
        <w:tc>
          <w:tcPr>
            <w:tcW w:w="1555" w:type="dxa"/>
          </w:tcPr>
          <w:p w14:paraId="013844DB" w14:textId="77777777" w:rsidR="000C6477" w:rsidRDefault="00D2363D">
            <w:pPr>
              <w:pStyle w:val="0Maintext"/>
              <w:spacing w:after="0" w:afterAutospacing="0"/>
              <w:ind w:firstLine="0"/>
            </w:pPr>
            <w:r>
              <w:t>NOKIA, Nokia Shanghai Bell</w:t>
            </w:r>
          </w:p>
        </w:tc>
        <w:tc>
          <w:tcPr>
            <w:tcW w:w="1417" w:type="dxa"/>
          </w:tcPr>
          <w:p w14:paraId="66B63B5B" w14:textId="77777777" w:rsidR="000C6477" w:rsidRDefault="00D2363D">
            <w:pPr>
              <w:pStyle w:val="0Maintext"/>
              <w:spacing w:after="0" w:afterAutospacing="0"/>
              <w:ind w:firstLine="0"/>
            </w:pPr>
            <w:r>
              <w:t>Yes, with edits</w:t>
            </w:r>
          </w:p>
        </w:tc>
        <w:tc>
          <w:tcPr>
            <w:tcW w:w="6662" w:type="dxa"/>
          </w:tcPr>
          <w:p w14:paraId="780FFBEE" w14:textId="77777777" w:rsidR="000C6477" w:rsidRDefault="00D2363D">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0C6477" w14:paraId="709336A5" w14:textId="77777777">
        <w:tc>
          <w:tcPr>
            <w:tcW w:w="1555" w:type="dxa"/>
          </w:tcPr>
          <w:p w14:paraId="0AABE35A" w14:textId="77777777" w:rsidR="000C6477" w:rsidRDefault="00D2363D">
            <w:pPr>
              <w:pStyle w:val="0Maintext"/>
              <w:spacing w:after="0" w:afterAutospacing="0"/>
              <w:ind w:firstLine="0"/>
            </w:pPr>
            <w:r>
              <w:t>Ericsson</w:t>
            </w:r>
          </w:p>
        </w:tc>
        <w:tc>
          <w:tcPr>
            <w:tcW w:w="1417" w:type="dxa"/>
          </w:tcPr>
          <w:p w14:paraId="7F3DBB9F" w14:textId="77777777" w:rsidR="000C6477" w:rsidRDefault="00D2363D">
            <w:pPr>
              <w:pStyle w:val="0Maintext"/>
              <w:spacing w:after="0" w:afterAutospacing="0"/>
              <w:ind w:firstLine="0"/>
            </w:pPr>
            <w:r>
              <w:t>No</w:t>
            </w:r>
          </w:p>
        </w:tc>
        <w:tc>
          <w:tcPr>
            <w:tcW w:w="6662" w:type="dxa"/>
          </w:tcPr>
          <w:p w14:paraId="7E53D159" w14:textId="77777777" w:rsidR="000C6477" w:rsidRDefault="000C6477">
            <w:pPr>
              <w:pStyle w:val="0Maintext"/>
              <w:spacing w:after="0" w:afterAutospacing="0"/>
              <w:ind w:firstLine="0"/>
            </w:pPr>
          </w:p>
        </w:tc>
      </w:tr>
      <w:tr w:rsidR="000C6477" w14:paraId="53DC9752" w14:textId="77777777">
        <w:tc>
          <w:tcPr>
            <w:tcW w:w="1555" w:type="dxa"/>
          </w:tcPr>
          <w:p w14:paraId="5AA446C2" w14:textId="77777777" w:rsidR="000C6477" w:rsidRDefault="00D2363D">
            <w:pPr>
              <w:pStyle w:val="0Maintext"/>
              <w:spacing w:after="0" w:afterAutospacing="0"/>
              <w:ind w:firstLine="0"/>
            </w:pPr>
            <w:r>
              <w:t>Lenovo</w:t>
            </w:r>
          </w:p>
        </w:tc>
        <w:tc>
          <w:tcPr>
            <w:tcW w:w="1417" w:type="dxa"/>
          </w:tcPr>
          <w:p w14:paraId="6B3B7331" w14:textId="77777777" w:rsidR="000C6477" w:rsidRDefault="00D2363D">
            <w:pPr>
              <w:pStyle w:val="0Maintext"/>
              <w:spacing w:after="0" w:afterAutospacing="0"/>
              <w:ind w:firstLine="0"/>
            </w:pPr>
            <w:r>
              <w:t>Yes</w:t>
            </w:r>
          </w:p>
        </w:tc>
        <w:tc>
          <w:tcPr>
            <w:tcW w:w="6662" w:type="dxa"/>
          </w:tcPr>
          <w:p w14:paraId="62BEFC29" w14:textId="77777777" w:rsidR="000C6477" w:rsidRDefault="00D2363D">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0C6477" w14:paraId="014E5D56" w14:textId="77777777">
        <w:tc>
          <w:tcPr>
            <w:tcW w:w="1555" w:type="dxa"/>
          </w:tcPr>
          <w:p w14:paraId="50A60A3E" w14:textId="77777777" w:rsidR="000C6477" w:rsidRDefault="00D2363D">
            <w:pPr>
              <w:pStyle w:val="0Maintext"/>
              <w:spacing w:after="0" w:afterAutospacing="0"/>
              <w:ind w:firstLine="0"/>
            </w:pPr>
            <w:r>
              <w:lastRenderedPageBreak/>
              <w:t>Apple</w:t>
            </w:r>
          </w:p>
        </w:tc>
        <w:tc>
          <w:tcPr>
            <w:tcW w:w="1417" w:type="dxa"/>
          </w:tcPr>
          <w:p w14:paraId="0CE3C41E" w14:textId="77777777" w:rsidR="000C6477" w:rsidRDefault="00D2363D">
            <w:pPr>
              <w:pStyle w:val="0Maintext"/>
              <w:spacing w:after="0" w:afterAutospacing="0"/>
              <w:ind w:firstLine="0"/>
            </w:pPr>
            <w:r>
              <w:t>Support</w:t>
            </w:r>
          </w:p>
        </w:tc>
        <w:tc>
          <w:tcPr>
            <w:tcW w:w="6662" w:type="dxa"/>
          </w:tcPr>
          <w:p w14:paraId="18E77357" w14:textId="77777777" w:rsidR="000C6477" w:rsidRDefault="00D2363D">
            <w:pPr>
              <w:pStyle w:val="0Maintext"/>
              <w:spacing w:after="0" w:afterAutospacing="0"/>
              <w:ind w:firstLine="0"/>
            </w:pPr>
            <w:r>
              <w:t xml:space="preserve">Additional information related Tx power/CCA power used to acquire to COT. </w:t>
            </w:r>
          </w:p>
          <w:p w14:paraId="02408C2D" w14:textId="77777777" w:rsidR="000C6477" w:rsidRDefault="00D2363D">
            <w:pPr>
              <w:pStyle w:val="0Maintext"/>
              <w:spacing w:after="0" w:afterAutospacing="0"/>
              <w:ind w:firstLine="0"/>
            </w:pPr>
            <w:r>
              <w:t>Related to EDT discussion in 3.1</w:t>
            </w:r>
          </w:p>
        </w:tc>
      </w:tr>
      <w:tr w:rsidR="000C6477" w14:paraId="305421F8" w14:textId="77777777">
        <w:tc>
          <w:tcPr>
            <w:tcW w:w="1555" w:type="dxa"/>
          </w:tcPr>
          <w:p w14:paraId="365F6E8F" w14:textId="77777777" w:rsidR="000C6477" w:rsidRDefault="00D2363D">
            <w:pPr>
              <w:pStyle w:val="0Maintext"/>
              <w:spacing w:after="0" w:afterAutospacing="0"/>
              <w:ind w:firstLine="0"/>
            </w:pPr>
            <w:r>
              <w:t>CableLabs</w:t>
            </w:r>
          </w:p>
        </w:tc>
        <w:tc>
          <w:tcPr>
            <w:tcW w:w="1417" w:type="dxa"/>
          </w:tcPr>
          <w:p w14:paraId="062124E9" w14:textId="77777777" w:rsidR="000C6477" w:rsidRDefault="00D2363D">
            <w:pPr>
              <w:pStyle w:val="0Maintext"/>
              <w:spacing w:after="0" w:afterAutospacing="0"/>
              <w:ind w:firstLine="0"/>
            </w:pPr>
            <w:r>
              <w:t>No</w:t>
            </w:r>
          </w:p>
        </w:tc>
        <w:tc>
          <w:tcPr>
            <w:tcW w:w="6662" w:type="dxa"/>
          </w:tcPr>
          <w:p w14:paraId="4091B185" w14:textId="77777777" w:rsidR="000C6477" w:rsidRDefault="000C6477">
            <w:pPr>
              <w:pStyle w:val="0Maintext"/>
              <w:spacing w:after="0" w:afterAutospacing="0"/>
              <w:ind w:firstLine="0"/>
            </w:pPr>
          </w:p>
        </w:tc>
      </w:tr>
      <w:tr w:rsidR="000C6477" w14:paraId="4FEC8874" w14:textId="77777777">
        <w:tc>
          <w:tcPr>
            <w:tcW w:w="1555" w:type="dxa"/>
          </w:tcPr>
          <w:p w14:paraId="26A7FB17" w14:textId="77777777" w:rsidR="000C6477" w:rsidRDefault="00D2363D">
            <w:pPr>
              <w:pStyle w:val="0Maintext"/>
              <w:spacing w:after="0" w:afterAutospacing="0"/>
              <w:ind w:firstLine="0"/>
            </w:pPr>
            <w:r>
              <w:t>QC</w:t>
            </w:r>
          </w:p>
        </w:tc>
        <w:tc>
          <w:tcPr>
            <w:tcW w:w="1417" w:type="dxa"/>
          </w:tcPr>
          <w:p w14:paraId="15586C96" w14:textId="77777777" w:rsidR="000C6477" w:rsidRDefault="00D2363D">
            <w:pPr>
              <w:pStyle w:val="0Maintext"/>
              <w:spacing w:after="0" w:afterAutospacing="0"/>
              <w:ind w:firstLine="0"/>
            </w:pPr>
            <w:r>
              <w:t>Yes with mods.</w:t>
            </w:r>
          </w:p>
        </w:tc>
        <w:tc>
          <w:tcPr>
            <w:tcW w:w="6662" w:type="dxa"/>
          </w:tcPr>
          <w:p w14:paraId="7C4A780D" w14:textId="77777777" w:rsidR="000C6477" w:rsidRDefault="00D2363D">
            <w:pPr>
              <w:pStyle w:val="0Maintext"/>
              <w:spacing w:after="0" w:afterAutospacing="0"/>
              <w:ind w:firstLine="0"/>
            </w:pPr>
            <w:r>
              <w:t>As pointed by LGE, also in our understanding the start of a shared COT region should be added in COT-SI</w:t>
            </w:r>
          </w:p>
        </w:tc>
      </w:tr>
      <w:tr w:rsidR="000C6477" w14:paraId="4453F26A" w14:textId="77777777">
        <w:tc>
          <w:tcPr>
            <w:tcW w:w="1555" w:type="dxa"/>
          </w:tcPr>
          <w:p w14:paraId="403B9C30" w14:textId="77777777" w:rsidR="000C6477" w:rsidRDefault="00D2363D">
            <w:pPr>
              <w:pStyle w:val="0Maintext"/>
              <w:spacing w:after="0" w:afterAutospacing="0"/>
              <w:ind w:firstLine="0"/>
            </w:pPr>
            <w:r>
              <w:t>Intel</w:t>
            </w:r>
          </w:p>
        </w:tc>
        <w:tc>
          <w:tcPr>
            <w:tcW w:w="1417" w:type="dxa"/>
          </w:tcPr>
          <w:p w14:paraId="49E3B34E" w14:textId="77777777" w:rsidR="000C6477" w:rsidRDefault="00D2363D">
            <w:pPr>
              <w:pStyle w:val="0Maintext"/>
              <w:spacing w:after="0" w:afterAutospacing="0"/>
              <w:ind w:firstLine="0"/>
            </w:pPr>
            <w:r>
              <w:t>OK with comments</w:t>
            </w:r>
          </w:p>
        </w:tc>
        <w:tc>
          <w:tcPr>
            <w:tcW w:w="6662" w:type="dxa"/>
          </w:tcPr>
          <w:p w14:paraId="3F629752" w14:textId="77777777" w:rsidR="000C6477" w:rsidRDefault="00D2363D">
            <w:pPr>
              <w:pStyle w:val="0Maintext"/>
              <w:spacing w:after="0" w:afterAutospacing="0"/>
              <w:ind w:firstLine="0"/>
            </w:pPr>
            <w:r>
              <w:t>As highlighted by Nokia, “Beside the additional ID(s),” should be removed from the proposal.</w:t>
            </w:r>
          </w:p>
        </w:tc>
      </w:tr>
      <w:tr w:rsidR="000C6477" w14:paraId="3890D5FE" w14:textId="77777777">
        <w:tc>
          <w:tcPr>
            <w:tcW w:w="1555" w:type="dxa"/>
          </w:tcPr>
          <w:p w14:paraId="6387AD3D"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670DEA1B" w14:textId="77777777" w:rsidR="000C6477" w:rsidRDefault="000C6477">
            <w:pPr>
              <w:pStyle w:val="0Maintext"/>
              <w:spacing w:after="0" w:afterAutospacing="0"/>
              <w:ind w:firstLine="0"/>
            </w:pPr>
          </w:p>
        </w:tc>
        <w:tc>
          <w:tcPr>
            <w:tcW w:w="6662" w:type="dxa"/>
          </w:tcPr>
          <w:p w14:paraId="1BDAEBB2" w14:textId="77777777" w:rsidR="000C6477" w:rsidRDefault="00D2363D">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0C6477" w14:paraId="47886EA2" w14:textId="77777777">
        <w:tc>
          <w:tcPr>
            <w:tcW w:w="1555" w:type="dxa"/>
          </w:tcPr>
          <w:p w14:paraId="276E524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E585CC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EECA526" w14:textId="77777777" w:rsidR="000C6477" w:rsidRDefault="000C6477">
            <w:pPr>
              <w:pStyle w:val="0Maintext"/>
              <w:spacing w:after="0" w:afterAutospacing="0"/>
              <w:ind w:firstLine="0"/>
            </w:pPr>
          </w:p>
        </w:tc>
      </w:tr>
      <w:tr w:rsidR="000C6477" w14:paraId="788B2279" w14:textId="77777777">
        <w:tc>
          <w:tcPr>
            <w:tcW w:w="1555" w:type="dxa"/>
          </w:tcPr>
          <w:p w14:paraId="58090FCC"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6EAFE1D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C78FCE7" w14:textId="77777777" w:rsidR="000C6477" w:rsidRDefault="000C6477">
            <w:pPr>
              <w:pStyle w:val="0Maintext"/>
              <w:spacing w:after="0" w:afterAutospacing="0"/>
              <w:ind w:firstLine="0"/>
            </w:pPr>
          </w:p>
        </w:tc>
      </w:tr>
      <w:tr w:rsidR="000C6477" w14:paraId="10C11577" w14:textId="77777777">
        <w:tc>
          <w:tcPr>
            <w:tcW w:w="1555" w:type="dxa"/>
          </w:tcPr>
          <w:p w14:paraId="0CB6863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1473150"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33B9B49" w14:textId="77777777" w:rsidR="000C6477" w:rsidRDefault="000C6477">
            <w:pPr>
              <w:pStyle w:val="0Maintext"/>
              <w:spacing w:after="0" w:afterAutospacing="0"/>
              <w:ind w:firstLine="0"/>
            </w:pPr>
          </w:p>
        </w:tc>
      </w:tr>
      <w:tr w:rsidR="000C6477" w14:paraId="2002479F" w14:textId="77777777">
        <w:tc>
          <w:tcPr>
            <w:tcW w:w="1555" w:type="dxa"/>
          </w:tcPr>
          <w:p w14:paraId="5A6136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E80DFC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1164FDB" w14:textId="77777777" w:rsidR="000C6477" w:rsidRDefault="000C6477">
            <w:pPr>
              <w:pStyle w:val="0Maintext"/>
              <w:spacing w:after="0" w:afterAutospacing="0"/>
              <w:ind w:firstLine="0"/>
            </w:pPr>
          </w:p>
        </w:tc>
      </w:tr>
      <w:tr w:rsidR="000C6477" w14:paraId="66FEA9CB" w14:textId="77777777">
        <w:tc>
          <w:tcPr>
            <w:tcW w:w="1555" w:type="dxa"/>
          </w:tcPr>
          <w:p w14:paraId="1282680B" w14:textId="77777777" w:rsidR="000C6477" w:rsidRDefault="00D2363D">
            <w:pPr>
              <w:pStyle w:val="0Maintext"/>
              <w:spacing w:after="0" w:afterAutospacing="0"/>
              <w:ind w:firstLine="0"/>
            </w:pPr>
            <w:r>
              <w:t>Futurewei</w:t>
            </w:r>
          </w:p>
        </w:tc>
        <w:tc>
          <w:tcPr>
            <w:tcW w:w="1417" w:type="dxa"/>
          </w:tcPr>
          <w:p w14:paraId="2FDE3A33" w14:textId="77777777" w:rsidR="000C6477" w:rsidRDefault="00D2363D">
            <w:pPr>
              <w:pStyle w:val="0Maintext"/>
              <w:spacing w:after="0" w:afterAutospacing="0"/>
              <w:ind w:firstLine="0"/>
            </w:pPr>
            <w:r>
              <w:t>OK with comments</w:t>
            </w:r>
          </w:p>
        </w:tc>
        <w:tc>
          <w:tcPr>
            <w:tcW w:w="6662" w:type="dxa"/>
          </w:tcPr>
          <w:p w14:paraId="7B6B85F3" w14:textId="77777777" w:rsidR="000C6477" w:rsidRDefault="00D2363D">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0C6477" w14:paraId="4F9FA03C" w14:textId="77777777">
        <w:tc>
          <w:tcPr>
            <w:tcW w:w="1555" w:type="dxa"/>
          </w:tcPr>
          <w:p w14:paraId="52C4CDF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31DD1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9EC770B" w14:textId="77777777" w:rsidR="000C6477" w:rsidRDefault="000C6477">
            <w:pPr>
              <w:pStyle w:val="0Maintext"/>
              <w:spacing w:after="0" w:afterAutospacing="0"/>
              <w:ind w:firstLine="0"/>
            </w:pPr>
          </w:p>
        </w:tc>
      </w:tr>
      <w:tr w:rsidR="000C6477" w14:paraId="0A9D497E" w14:textId="77777777">
        <w:tc>
          <w:tcPr>
            <w:tcW w:w="1555" w:type="dxa"/>
          </w:tcPr>
          <w:p w14:paraId="39D30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F3365B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1D1D9CD" w14:textId="77777777" w:rsidR="000C6477" w:rsidRDefault="000C6477">
            <w:pPr>
              <w:pStyle w:val="0Maintext"/>
              <w:spacing w:after="0" w:afterAutospacing="0"/>
              <w:ind w:firstLine="0"/>
            </w:pPr>
          </w:p>
        </w:tc>
      </w:tr>
      <w:tr w:rsidR="000C6477" w14:paraId="63580226" w14:textId="77777777">
        <w:tc>
          <w:tcPr>
            <w:tcW w:w="1555" w:type="dxa"/>
          </w:tcPr>
          <w:p w14:paraId="4F192D35"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3E81A35"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4A420F76" w14:textId="77777777" w:rsidR="000C6477" w:rsidRDefault="000C6477">
            <w:pPr>
              <w:pStyle w:val="0Maintext"/>
              <w:spacing w:after="0" w:afterAutospacing="0"/>
              <w:ind w:firstLine="0"/>
            </w:pPr>
          </w:p>
        </w:tc>
      </w:tr>
      <w:tr w:rsidR="000C6477" w14:paraId="2496FA34" w14:textId="77777777">
        <w:tc>
          <w:tcPr>
            <w:tcW w:w="1555" w:type="dxa"/>
          </w:tcPr>
          <w:p w14:paraId="4257554E"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B706196"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15C7F94" w14:textId="77777777" w:rsidR="000C6477" w:rsidRDefault="000C6477">
            <w:pPr>
              <w:pStyle w:val="0Maintext"/>
              <w:spacing w:after="0" w:afterAutospacing="0"/>
              <w:ind w:firstLine="0"/>
            </w:pPr>
          </w:p>
        </w:tc>
      </w:tr>
      <w:tr w:rsidR="000C6477" w14:paraId="40E2FBDF" w14:textId="77777777">
        <w:tc>
          <w:tcPr>
            <w:tcW w:w="1555" w:type="dxa"/>
          </w:tcPr>
          <w:p w14:paraId="4F09618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35EF3A35" w14:textId="77777777" w:rsidR="000C6477" w:rsidRDefault="000C6477">
            <w:pPr>
              <w:pStyle w:val="0Maintext"/>
              <w:spacing w:after="0" w:afterAutospacing="0"/>
              <w:ind w:firstLine="0"/>
              <w:rPr>
                <w:rFonts w:eastAsia="MS Mincho"/>
                <w:lang w:eastAsia="ja-JP"/>
              </w:rPr>
            </w:pPr>
          </w:p>
        </w:tc>
        <w:tc>
          <w:tcPr>
            <w:tcW w:w="6662" w:type="dxa"/>
          </w:tcPr>
          <w:p w14:paraId="3598C5A4" w14:textId="77777777" w:rsidR="000C6477" w:rsidRDefault="00D2363D">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0C6477" w14:paraId="17867683" w14:textId="77777777">
        <w:tc>
          <w:tcPr>
            <w:tcW w:w="1555" w:type="dxa"/>
          </w:tcPr>
          <w:p w14:paraId="5EE564F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215E3D9B" w14:textId="77777777" w:rsidR="000C6477" w:rsidRDefault="00D2363D">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376E24CC" w14:textId="77777777" w:rsidR="000C6477" w:rsidRDefault="00D2363D">
            <w:pPr>
              <w:autoSpaceDE w:val="0"/>
              <w:autoSpaceDN w:val="0"/>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0C6477" w14:paraId="72ABEEC1" w14:textId="77777777">
        <w:tc>
          <w:tcPr>
            <w:tcW w:w="1555" w:type="dxa"/>
            <w:tcBorders>
              <w:top w:val="single" w:sz="4" w:space="0" w:color="auto"/>
              <w:left w:val="single" w:sz="4" w:space="0" w:color="auto"/>
              <w:bottom w:val="single" w:sz="4" w:space="0" w:color="auto"/>
              <w:right w:val="single" w:sz="4" w:space="0" w:color="auto"/>
            </w:tcBorders>
          </w:tcPr>
          <w:p w14:paraId="1C7D2F3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98A4B72"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97D19C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Excluding RB set, we supports other bullets.</w:t>
            </w:r>
          </w:p>
          <w:p w14:paraId="6F53889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 xml:space="preserve">pplicable RB set (s) </w:t>
            </w:r>
            <w:r>
              <w:rPr>
                <w:rFonts w:eastAsiaTheme="minorEastAsia" w:hint="eastAsia"/>
                <w:lang w:eastAsia="zh-CN"/>
              </w:rPr>
              <w:t xml:space="preserve"> in COT sharing </w:t>
            </w:r>
            <w:r>
              <w:rPr>
                <w:rFonts w:eastAsiaTheme="minorEastAsia"/>
                <w:lang w:eastAsia="zh-CN"/>
              </w:rPr>
              <w:t xml:space="preserve">can be derived. </w:t>
            </w:r>
            <w:r>
              <w:rPr>
                <w:rFonts w:eastAsiaTheme="minorEastAsia" w:hint="eastAsia"/>
                <w:lang w:eastAsia="zh-CN"/>
              </w:rPr>
              <w:t>Applicable RB set(s) does not need to be indicated additionally</w:t>
            </w:r>
            <w:r>
              <w:rPr>
                <w:rFonts w:eastAsiaTheme="minorEastAsia"/>
                <w:lang w:eastAsia="zh-CN"/>
              </w:rPr>
              <w:t xml:space="preserve">  for COT sharing</w:t>
            </w:r>
            <w:r>
              <w:rPr>
                <w:rFonts w:eastAsiaTheme="minorEastAsia" w:hint="eastAsia"/>
                <w:lang w:eastAsia="zh-CN"/>
              </w:rPr>
              <w:t>.</w:t>
            </w:r>
          </w:p>
        </w:tc>
      </w:tr>
      <w:tr w:rsidR="000C6477" w14:paraId="5F8BDC51" w14:textId="77777777">
        <w:tc>
          <w:tcPr>
            <w:tcW w:w="1555" w:type="dxa"/>
          </w:tcPr>
          <w:p w14:paraId="48F36384"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C3D8D1B"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05B0998" w14:textId="77777777" w:rsidR="000C6477" w:rsidRDefault="000C6477">
            <w:pPr>
              <w:autoSpaceDE w:val="0"/>
              <w:autoSpaceDN w:val="0"/>
              <w:rPr>
                <w:rFonts w:eastAsiaTheme="minorEastAsia"/>
                <w:lang w:eastAsia="zh-CN"/>
              </w:rPr>
            </w:pPr>
          </w:p>
        </w:tc>
      </w:tr>
      <w:tr w:rsidR="000C6477" w14:paraId="7816FB0D" w14:textId="77777777">
        <w:tc>
          <w:tcPr>
            <w:tcW w:w="1555" w:type="dxa"/>
          </w:tcPr>
          <w:p w14:paraId="138FEFF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13F47BDE" w14:textId="77777777" w:rsidR="000C6477" w:rsidRDefault="00D2363D">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2540B7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3ECDCBFA"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0C6477" w14:paraId="63942616" w14:textId="77777777">
        <w:tc>
          <w:tcPr>
            <w:tcW w:w="1555" w:type="dxa"/>
          </w:tcPr>
          <w:p w14:paraId="24AA1BA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CF2DDB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304A02" w14:textId="77777777" w:rsidR="000C6477" w:rsidRDefault="000C6477">
            <w:pPr>
              <w:pStyle w:val="0Maintext"/>
              <w:spacing w:after="0" w:afterAutospacing="0"/>
              <w:ind w:firstLine="0"/>
              <w:rPr>
                <w:rFonts w:eastAsiaTheme="minorEastAsia"/>
                <w:lang w:eastAsia="zh-CN"/>
              </w:rPr>
            </w:pPr>
          </w:p>
        </w:tc>
      </w:tr>
      <w:tr w:rsidR="000C6477" w14:paraId="25196BAA" w14:textId="77777777">
        <w:tc>
          <w:tcPr>
            <w:tcW w:w="1555" w:type="dxa"/>
          </w:tcPr>
          <w:p w14:paraId="45860178"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40F32C84" w14:textId="77777777" w:rsidR="000C6477" w:rsidRDefault="00D2363D">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4BFF8836"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0C6477" w14:paraId="48D0D8E2" w14:textId="77777777">
        <w:tc>
          <w:tcPr>
            <w:tcW w:w="1555" w:type="dxa"/>
          </w:tcPr>
          <w:p w14:paraId="5B442FC0"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61E8AE2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66E8429" w14:textId="77777777" w:rsidR="000C6477" w:rsidRDefault="000C6477">
            <w:pPr>
              <w:pStyle w:val="0Maintext"/>
              <w:spacing w:after="0" w:afterAutospacing="0"/>
              <w:ind w:firstLine="0"/>
              <w:rPr>
                <w:rFonts w:eastAsia="PMingLiU"/>
                <w:lang w:eastAsia="zh-TW"/>
              </w:rPr>
            </w:pPr>
          </w:p>
        </w:tc>
      </w:tr>
    </w:tbl>
    <w:p w14:paraId="0F1D3497" w14:textId="77777777" w:rsidR="000C6477" w:rsidRDefault="000C6477" w:rsidP="003F39B5">
      <w:pPr>
        <w:autoSpaceDE w:val="0"/>
        <w:autoSpaceDN w:val="0"/>
        <w:spacing w:after="0"/>
        <w:rPr>
          <w:rFonts w:ascii="Calibri" w:hAnsi="Calibri" w:cs="Calibri"/>
          <w:sz w:val="22"/>
        </w:rPr>
      </w:pPr>
    </w:p>
    <w:p w14:paraId="6E773A34" w14:textId="77777777" w:rsidR="000C6477" w:rsidRDefault="000C6477" w:rsidP="003F39B5">
      <w:pPr>
        <w:autoSpaceDE w:val="0"/>
        <w:autoSpaceDN w:val="0"/>
        <w:spacing w:after="0"/>
        <w:rPr>
          <w:rFonts w:ascii="Calibri" w:hAnsi="Calibri" w:cs="Calibri"/>
          <w:sz w:val="22"/>
        </w:rPr>
      </w:pPr>
    </w:p>
    <w:p w14:paraId="6F00C351"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lastRenderedPageBreak/>
        <w:t xml:space="preserve">Proposal 5-5 (I): </w:t>
      </w:r>
    </w:p>
    <w:p w14:paraId="0B51DFF5"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5F097246"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0871D115"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whether MAC CE can be additionally used (e.g., to carry additional ID(s))</w:t>
      </w:r>
    </w:p>
    <w:p w14:paraId="116ECA74"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14:paraId="46C9B324" w14:textId="77777777">
        <w:tc>
          <w:tcPr>
            <w:tcW w:w="1555" w:type="dxa"/>
          </w:tcPr>
          <w:p w14:paraId="625983F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F2904B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3A75DE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54B33AF" w14:textId="77777777">
        <w:tc>
          <w:tcPr>
            <w:tcW w:w="1555" w:type="dxa"/>
          </w:tcPr>
          <w:p w14:paraId="42EA5893" w14:textId="77777777" w:rsidR="000C6477" w:rsidRDefault="00D2363D">
            <w:pPr>
              <w:pStyle w:val="0Maintext"/>
              <w:spacing w:after="0" w:afterAutospacing="0"/>
              <w:ind w:firstLine="0"/>
            </w:pPr>
            <w:r>
              <w:t>OPPO</w:t>
            </w:r>
          </w:p>
        </w:tc>
        <w:tc>
          <w:tcPr>
            <w:tcW w:w="1417" w:type="dxa"/>
          </w:tcPr>
          <w:p w14:paraId="3354D9D8" w14:textId="77777777" w:rsidR="000C6477" w:rsidRDefault="00D2363D">
            <w:pPr>
              <w:pStyle w:val="0Maintext"/>
              <w:spacing w:after="0" w:afterAutospacing="0"/>
              <w:ind w:firstLine="0"/>
            </w:pPr>
            <w:r>
              <w:t>Support</w:t>
            </w:r>
          </w:p>
        </w:tc>
        <w:tc>
          <w:tcPr>
            <w:tcW w:w="6662" w:type="dxa"/>
          </w:tcPr>
          <w:p w14:paraId="5935F029" w14:textId="77777777" w:rsidR="000C6477" w:rsidRDefault="00D2363D">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0C6477" w14:paraId="3D7AA0B0" w14:textId="77777777">
        <w:tc>
          <w:tcPr>
            <w:tcW w:w="1555" w:type="dxa"/>
          </w:tcPr>
          <w:p w14:paraId="310A6B6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C85744"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BC8B2A7" w14:textId="77777777" w:rsidR="000C6477" w:rsidRDefault="000C6477">
            <w:pPr>
              <w:pStyle w:val="0Maintext"/>
              <w:spacing w:after="0" w:afterAutospacing="0"/>
              <w:ind w:firstLine="0"/>
            </w:pPr>
          </w:p>
        </w:tc>
      </w:tr>
      <w:tr w:rsidR="000C6477" w14:paraId="1ADC5CAA" w14:textId="77777777">
        <w:tc>
          <w:tcPr>
            <w:tcW w:w="1555" w:type="dxa"/>
          </w:tcPr>
          <w:p w14:paraId="2473489F" w14:textId="77777777" w:rsidR="000C6477" w:rsidRDefault="00D2363D">
            <w:pPr>
              <w:pStyle w:val="0Maintext"/>
              <w:spacing w:after="0" w:afterAutospacing="0"/>
              <w:ind w:firstLine="0"/>
            </w:pPr>
            <w:r>
              <w:rPr>
                <w:rFonts w:hint="eastAsia"/>
                <w:lang w:eastAsia="ko-KR"/>
              </w:rPr>
              <w:t>LGE</w:t>
            </w:r>
          </w:p>
        </w:tc>
        <w:tc>
          <w:tcPr>
            <w:tcW w:w="1417" w:type="dxa"/>
          </w:tcPr>
          <w:p w14:paraId="75B5B694" w14:textId="77777777" w:rsidR="000C6477" w:rsidRDefault="00D2363D">
            <w:pPr>
              <w:pStyle w:val="0Maintext"/>
              <w:spacing w:after="0" w:afterAutospacing="0"/>
              <w:ind w:firstLine="0"/>
            </w:pPr>
            <w:r>
              <w:rPr>
                <w:rFonts w:hint="eastAsia"/>
                <w:lang w:eastAsia="ko-KR"/>
              </w:rPr>
              <w:t>Yes</w:t>
            </w:r>
          </w:p>
        </w:tc>
        <w:tc>
          <w:tcPr>
            <w:tcW w:w="6662" w:type="dxa"/>
          </w:tcPr>
          <w:p w14:paraId="572A3C28" w14:textId="77777777" w:rsidR="000C6477" w:rsidRDefault="00D2363D">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0A52B60F" w14:textId="77777777" w:rsidR="000C6477" w:rsidRDefault="000C6477">
            <w:pPr>
              <w:pStyle w:val="0Maintext"/>
              <w:spacing w:after="0" w:afterAutospacing="0"/>
              <w:ind w:firstLine="0"/>
              <w:rPr>
                <w:lang w:eastAsia="ko-KR"/>
              </w:rPr>
            </w:pPr>
          </w:p>
          <w:p w14:paraId="221F03AA" w14:textId="77777777" w:rsidR="000C6477" w:rsidRDefault="00D2363D">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0C6477" w14:paraId="63EE69F9" w14:textId="77777777">
        <w:tc>
          <w:tcPr>
            <w:tcW w:w="1555" w:type="dxa"/>
          </w:tcPr>
          <w:p w14:paraId="12DB9950" w14:textId="77777777" w:rsidR="000C6477" w:rsidRDefault="00D2363D">
            <w:pPr>
              <w:pStyle w:val="0Maintext"/>
              <w:spacing w:after="0" w:afterAutospacing="0"/>
              <w:ind w:firstLine="0"/>
            </w:pPr>
            <w:r>
              <w:t>InterDigital</w:t>
            </w:r>
          </w:p>
        </w:tc>
        <w:tc>
          <w:tcPr>
            <w:tcW w:w="1417" w:type="dxa"/>
          </w:tcPr>
          <w:p w14:paraId="0D954458" w14:textId="77777777" w:rsidR="000C6477" w:rsidRDefault="00D2363D">
            <w:pPr>
              <w:pStyle w:val="0Maintext"/>
              <w:spacing w:after="0" w:afterAutospacing="0"/>
              <w:ind w:firstLine="0"/>
            </w:pPr>
            <w:r>
              <w:rPr>
                <w:rFonts w:asciiTheme="minorHAnsi" w:hAnsiTheme="minorHAnsi" w:cstheme="minorHAnsi"/>
                <w:sz w:val="22"/>
                <w:szCs w:val="22"/>
              </w:rPr>
              <w:t>Yes</w:t>
            </w:r>
          </w:p>
        </w:tc>
        <w:tc>
          <w:tcPr>
            <w:tcW w:w="6662" w:type="dxa"/>
          </w:tcPr>
          <w:p w14:paraId="326B92E0" w14:textId="77777777" w:rsidR="000C6477" w:rsidRDefault="000C6477">
            <w:pPr>
              <w:pStyle w:val="0Maintext"/>
              <w:spacing w:after="0" w:afterAutospacing="0"/>
              <w:ind w:firstLine="0"/>
            </w:pPr>
          </w:p>
        </w:tc>
      </w:tr>
      <w:tr w:rsidR="000C6477" w14:paraId="2F4CF041" w14:textId="77777777">
        <w:tc>
          <w:tcPr>
            <w:tcW w:w="1555" w:type="dxa"/>
          </w:tcPr>
          <w:p w14:paraId="4C64640D" w14:textId="77777777" w:rsidR="000C6477" w:rsidRDefault="00D2363D">
            <w:pPr>
              <w:pStyle w:val="0Maintext"/>
              <w:spacing w:after="0" w:afterAutospacing="0"/>
              <w:ind w:firstLine="0"/>
            </w:pPr>
            <w:r>
              <w:t>NOKIA, Nokia Shanghai Bell</w:t>
            </w:r>
          </w:p>
        </w:tc>
        <w:tc>
          <w:tcPr>
            <w:tcW w:w="1417" w:type="dxa"/>
          </w:tcPr>
          <w:p w14:paraId="425F2475" w14:textId="77777777" w:rsidR="000C6477" w:rsidRDefault="00D2363D">
            <w:pPr>
              <w:pStyle w:val="0Maintext"/>
              <w:spacing w:after="0" w:afterAutospacing="0"/>
              <w:ind w:firstLine="0"/>
            </w:pPr>
            <w:r>
              <w:t>Yes</w:t>
            </w:r>
          </w:p>
        </w:tc>
        <w:tc>
          <w:tcPr>
            <w:tcW w:w="6662" w:type="dxa"/>
          </w:tcPr>
          <w:p w14:paraId="57067F42" w14:textId="77777777" w:rsidR="000C6477" w:rsidRDefault="000C6477">
            <w:pPr>
              <w:pStyle w:val="0Maintext"/>
              <w:spacing w:after="0" w:afterAutospacing="0"/>
              <w:ind w:firstLine="0"/>
            </w:pPr>
          </w:p>
        </w:tc>
      </w:tr>
      <w:tr w:rsidR="000C6477" w14:paraId="1C993E58" w14:textId="77777777">
        <w:tc>
          <w:tcPr>
            <w:tcW w:w="1555" w:type="dxa"/>
          </w:tcPr>
          <w:p w14:paraId="35A9A8F5" w14:textId="77777777" w:rsidR="000C6477" w:rsidRDefault="00D2363D">
            <w:pPr>
              <w:pStyle w:val="0Maintext"/>
              <w:spacing w:after="0" w:afterAutospacing="0"/>
              <w:ind w:firstLine="0"/>
            </w:pPr>
            <w:r>
              <w:t>Ericsson</w:t>
            </w:r>
          </w:p>
        </w:tc>
        <w:tc>
          <w:tcPr>
            <w:tcW w:w="1417" w:type="dxa"/>
          </w:tcPr>
          <w:p w14:paraId="48C39373" w14:textId="77777777" w:rsidR="000C6477" w:rsidRDefault="00D2363D">
            <w:pPr>
              <w:pStyle w:val="0Maintext"/>
              <w:spacing w:after="0" w:afterAutospacing="0"/>
              <w:ind w:firstLine="0"/>
            </w:pPr>
            <w:r>
              <w:t>OK</w:t>
            </w:r>
          </w:p>
        </w:tc>
        <w:tc>
          <w:tcPr>
            <w:tcW w:w="6662" w:type="dxa"/>
          </w:tcPr>
          <w:p w14:paraId="11FC7175" w14:textId="77777777" w:rsidR="000C6477" w:rsidRDefault="00D2363D">
            <w:pPr>
              <w:pStyle w:val="0Maintext"/>
              <w:spacing w:after="0" w:afterAutospacing="0"/>
              <w:ind w:firstLine="0"/>
            </w:pPr>
            <w:r>
              <w:t>Remove the last FFS. It makes no sense to share a COT with signalling in MAC CE.</w:t>
            </w:r>
          </w:p>
        </w:tc>
      </w:tr>
      <w:tr w:rsidR="000C6477" w14:paraId="2AFB82D3" w14:textId="77777777">
        <w:tc>
          <w:tcPr>
            <w:tcW w:w="1555" w:type="dxa"/>
          </w:tcPr>
          <w:p w14:paraId="3DF96938" w14:textId="77777777" w:rsidR="000C6477" w:rsidRDefault="00D2363D">
            <w:pPr>
              <w:pStyle w:val="0Maintext"/>
              <w:spacing w:after="0" w:afterAutospacing="0"/>
              <w:ind w:firstLine="0"/>
            </w:pPr>
            <w:r>
              <w:t>Lenovo</w:t>
            </w:r>
          </w:p>
        </w:tc>
        <w:tc>
          <w:tcPr>
            <w:tcW w:w="1417" w:type="dxa"/>
          </w:tcPr>
          <w:p w14:paraId="24466C7A" w14:textId="77777777" w:rsidR="000C6477" w:rsidRDefault="00D2363D">
            <w:pPr>
              <w:pStyle w:val="0Maintext"/>
              <w:spacing w:after="0" w:afterAutospacing="0"/>
              <w:ind w:firstLine="0"/>
            </w:pPr>
            <w:r>
              <w:t>Yes</w:t>
            </w:r>
          </w:p>
        </w:tc>
        <w:tc>
          <w:tcPr>
            <w:tcW w:w="6662" w:type="dxa"/>
          </w:tcPr>
          <w:p w14:paraId="3CBC43B6" w14:textId="77777777" w:rsidR="000C6477" w:rsidRDefault="00D2363D">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1D7E6A39" w14:textId="77777777" w:rsidR="000C6477" w:rsidRDefault="00D2363D">
            <w:pPr>
              <w:pStyle w:val="0Maintext"/>
              <w:spacing w:after="0" w:afterAutospacing="0"/>
              <w:ind w:firstLine="0"/>
            </w:pPr>
            <w:r>
              <w:t xml:space="preserve">2nd FFS can be removed and can be discussed separately. </w:t>
            </w:r>
          </w:p>
          <w:p w14:paraId="15BDBCAA" w14:textId="77777777" w:rsidR="000C6477" w:rsidRDefault="000C6477">
            <w:pPr>
              <w:pStyle w:val="0Maintext"/>
              <w:spacing w:after="0" w:afterAutospacing="0"/>
              <w:ind w:firstLine="0"/>
            </w:pPr>
          </w:p>
        </w:tc>
      </w:tr>
      <w:tr w:rsidR="000C6477" w14:paraId="1B551BEB" w14:textId="77777777">
        <w:tc>
          <w:tcPr>
            <w:tcW w:w="1555" w:type="dxa"/>
          </w:tcPr>
          <w:p w14:paraId="0DD6B3EB" w14:textId="77777777" w:rsidR="000C6477" w:rsidRDefault="00D2363D">
            <w:pPr>
              <w:pStyle w:val="0Maintext"/>
              <w:spacing w:after="0" w:afterAutospacing="0"/>
              <w:ind w:firstLine="0"/>
            </w:pPr>
            <w:r>
              <w:t>Apple</w:t>
            </w:r>
          </w:p>
        </w:tc>
        <w:tc>
          <w:tcPr>
            <w:tcW w:w="1417" w:type="dxa"/>
          </w:tcPr>
          <w:p w14:paraId="00C0FAFE" w14:textId="77777777" w:rsidR="000C6477" w:rsidRDefault="00D2363D">
            <w:pPr>
              <w:pStyle w:val="0Maintext"/>
              <w:spacing w:after="0" w:afterAutospacing="0"/>
              <w:ind w:firstLine="0"/>
            </w:pPr>
            <w:r>
              <w:t>Yes</w:t>
            </w:r>
          </w:p>
        </w:tc>
        <w:tc>
          <w:tcPr>
            <w:tcW w:w="6662" w:type="dxa"/>
          </w:tcPr>
          <w:p w14:paraId="066993BB" w14:textId="77777777" w:rsidR="000C6477" w:rsidRDefault="000C6477">
            <w:pPr>
              <w:pStyle w:val="0Maintext"/>
              <w:spacing w:after="0" w:afterAutospacing="0"/>
              <w:ind w:firstLine="0"/>
            </w:pPr>
          </w:p>
        </w:tc>
      </w:tr>
      <w:tr w:rsidR="000C6477" w14:paraId="7A2BA789" w14:textId="77777777">
        <w:tc>
          <w:tcPr>
            <w:tcW w:w="1555" w:type="dxa"/>
          </w:tcPr>
          <w:p w14:paraId="2B1CC113" w14:textId="77777777" w:rsidR="000C6477" w:rsidRDefault="00D2363D">
            <w:pPr>
              <w:pStyle w:val="0Maintext"/>
              <w:spacing w:after="0" w:afterAutospacing="0"/>
              <w:ind w:firstLine="0"/>
            </w:pPr>
            <w:r>
              <w:t>CableLabs</w:t>
            </w:r>
          </w:p>
        </w:tc>
        <w:tc>
          <w:tcPr>
            <w:tcW w:w="1417" w:type="dxa"/>
          </w:tcPr>
          <w:p w14:paraId="0927C106" w14:textId="77777777" w:rsidR="000C6477" w:rsidRDefault="00D2363D">
            <w:pPr>
              <w:pStyle w:val="0Maintext"/>
              <w:spacing w:after="0" w:afterAutospacing="0"/>
              <w:ind w:firstLine="0"/>
            </w:pPr>
            <w:r>
              <w:t>Yes with comments</w:t>
            </w:r>
          </w:p>
        </w:tc>
        <w:tc>
          <w:tcPr>
            <w:tcW w:w="6662" w:type="dxa"/>
          </w:tcPr>
          <w:p w14:paraId="5524A71B" w14:textId="77777777" w:rsidR="000C6477" w:rsidRDefault="00D2363D">
            <w:pPr>
              <w:pStyle w:val="0Maintext"/>
              <w:spacing w:after="0" w:afterAutospacing="0"/>
              <w:ind w:firstLine="0"/>
            </w:pPr>
            <w:r>
              <w:t>Remove the last FFS</w:t>
            </w:r>
          </w:p>
        </w:tc>
      </w:tr>
      <w:tr w:rsidR="000C6477" w14:paraId="63FF0F33" w14:textId="77777777">
        <w:tc>
          <w:tcPr>
            <w:tcW w:w="1555" w:type="dxa"/>
          </w:tcPr>
          <w:p w14:paraId="77C72A80" w14:textId="77777777" w:rsidR="000C6477" w:rsidRDefault="00D2363D">
            <w:pPr>
              <w:pStyle w:val="0Maintext"/>
              <w:spacing w:after="0" w:afterAutospacing="0"/>
              <w:ind w:firstLine="0"/>
            </w:pPr>
            <w:r>
              <w:t>QC</w:t>
            </w:r>
          </w:p>
        </w:tc>
        <w:tc>
          <w:tcPr>
            <w:tcW w:w="1417" w:type="dxa"/>
          </w:tcPr>
          <w:p w14:paraId="2EB67AE5" w14:textId="77777777" w:rsidR="000C6477" w:rsidRDefault="00D2363D">
            <w:pPr>
              <w:pStyle w:val="0Maintext"/>
              <w:spacing w:after="0" w:afterAutospacing="0"/>
              <w:ind w:firstLine="0"/>
            </w:pPr>
            <w:r>
              <w:t>Yes</w:t>
            </w:r>
          </w:p>
        </w:tc>
        <w:tc>
          <w:tcPr>
            <w:tcW w:w="6662" w:type="dxa"/>
          </w:tcPr>
          <w:p w14:paraId="2995698D" w14:textId="77777777" w:rsidR="000C6477" w:rsidRDefault="000C6477">
            <w:pPr>
              <w:pStyle w:val="0Maintext"/>
              <w:spacing w:after="0" w:afterAutospacing="0"/>
              <w:ind w:firstLine="0"/>
            </w:pPr>
          </w:p>
        </w:tc>
      </w:tr>
      <w:tr w:rsidR="000C6477" w14:paraId="2026A1BD" w14:textId="77777777">
        <w:tc>
          <w:tcPr>
            <w:tcW w:w="1555" w:type="dxa"/>
          </w:tcPr>
          <w:p w14:paraId="4AF71495" w14:textId="77777777" w:rsidR="000C6477" w:rsidRDefault="00D2363D">
            <w:pPr>
              <w:pStyle w:val="0Maintext"/>
              <w:spacing w:after="0" w:afterAutospacing="0"/>
              <w:ind w:firstLine="0"/>
            </w:pPr>
            <w:r>
              <w:t>Intel</w:t>
            </w:r>
          </w:p>
        </w:tc>
        <w:tc>
          <w:tcPr>
            <w:tcW w:w="1417" w:type="dxa"/>
          </w:tcPr>
          <w:p w14:paraId="03DD780B" w14:textId="77777777" w:rsidR="000C6477" w:rsidRDefault="00D2363D">
            <w:pPr>
              <w:pStyle w:val="0Maintext"/>
              <w:spacing w:after="0" w:afterAutospacing="0"/>
              <w:ind w:firstLine="0"/>
            </w:pPr>
            <w:r>
              <w:t>Yes</w:t>
            </w:r>
          </w:p>
        </w:tc>
        <w:tc>
          <w:tcPr>
            <w:tcW w:w="6662" w:type="dxa"/>
          </w:tcPr>
          <w:p w14:paraId="6252DE4A" w14:textId="77777777" w:rsidR="000C6477" w:rsidRDefault="00D2363D">
            <w:pPr>
              <w:pStyle w:val="0Maintext"/>
              <w:spacing w:after="0" w:afterAutospacing="0"/>
              <w:ind w:firstLine="0"/>
            </w:pPr>
            <w:r>
              <w:t>1</w:t>
            </w:r>
            <w:r>
              <w:rPr>
                <w:vertAlign w:val="superscript"/>
              </w:rPr>
              <w:t>st</w:t>
            </w:r>
            <w:r>
              <w:t xml:space="preserve"> stage SCI is preferred.</w:t>
            </w:r>
          </w:p>
        </w:tc>
      </w:tr>
      <w:tr w:rsidR="000C6477" w14:paraId="4075760D" w14:textId="77777777">
        <w:tc>
          <w:tcPr>
            <w:tcW w:w="1555" w:type="dxa"/>
          </w:tcPr>
          <w:p w14:paraId="051795DF"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74DD470D"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67FBC305" w14:textId="77777777" w:rsidR="000C6477" w:rsidRDefault="00D2363D">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0C6477" w14:paraId="06C8525F" w14:textId="77777777">
        <w:tc>
          <w:tcPr>
            <w:tcW w:w="1555" w:type="dxa"/>
          </w:tcPr>
          <w:p w14:paraId="753EA5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F5BD0E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06A3D8F" w14:textId="77777777" w:rsidR="000C6477" w:rsidRDefault="000C6477">
            <w:pPr>
              <w:pStyle w:val="0Maintext"/>
              <w:spacing w:after="0" w:afterAutospacing="0"/>
              <w:ind w:firstLine="0"/>
            </w:pPr>
          </w:p>
        </w:tc>
      </w:tr>
      <w:tr w:rsidR="000C6477" w14:paraId="59BE07F3" w14:textId="77777777">
        <w:tc>
          <w:tcPr>
            <w:tcW w:w="1555" w:type="dxa"/>
          </w:tcPr>
          <w:p w14:paraId="4E0CBB9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5984595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5654969" w14:textId="77777777" w:rsidR="000C6477" w:rsidRDefault="000C6477">
            <w:pPr>
              <w:pStyle w:val="0Maintext"/>
              <w:spacing w:after="0" w:afterAutospacing="0"/>
              <w:ind w:firstLine="0"/>
            </w:pPr>
          </w:p>
        </w:tc>
      </w:tr>
      <w:tr w:rsidR="000C6477" w14:paraId="4B4E0AB5" w14:textId="77777777">
        <w:tc>
          <w:tcPr>
            <w:tcW w:w="1555" w:type="dxa"/>
          </w:tcPr>
          <w:p w14:paraId="6A43E811"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4A2AB881"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63F50F04" w14:textId="77777777" w:rsidR="000C6477" w:rsidRDefault="000C6477">
            <w:pPr>
              <w:pStyle w:val="0Maintext"/>
              <w:spacing w:after="0" w:afterAutospacing="0"/>
              <w:ind w:firstLine="0"/>
            </w:pPr>
          </w:p>
        </w:tc>
      </w:tr>
      <w:tr w:rsidR="000C6477" w14:paraId="7ECE5C42" w14:textId="77777777">
        <w:tc>
          <w:tcPr>
            <w:tcW w:w="1555" w:type="dxa"/>
          </w:tcPr>
          <w:p w14:paraId="0BFD9E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BA5C3A0"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14E959C" w14:textId="77777777" w:rsidR="000C6477" w:rsidRDefault="000C6477">
            <w:pPr>
              <w:pStyle w:val="0Maintext"/>
              <w:spacing w:after="0" w:afterAutospacing="0"/>
              <w:ind w:firstLine="0"/>
            </w:pPr>
          </w:p>
        </w:tc>
      </w:tr>
      <w:tr w:rsidR="000C6477" w14:paraId="69C72356" w14:textId="77777777">
        <w:tc>
          <w:tcPr>
            <w:tcW w:w="1555" w:type="dxa"/>
          </w:tcPr>
          <w:p w14:paraId="4DB640F8" w14:textId="77777777" w:rsidR="000C6477" w:rsidRDefault="00D2363D">
            <w:pPr>
              <w:pStyle w:val="0Maintext"/>
              <w:spacing w:after="0" w:afterAutospacing="0"/>
              <w:ind w:firstLine="0"/>
            </w:pPr>
            <w:r>
              <w:t>Futurewei</w:t>
            </w:r>
          </w:p>
        </w:tc>
        <w:tc>
          <w:tcPr>
            <w:tcW w:w="1417" w:type="dxa"/>
          </w:tcPr>
          <w:p w14:paraId="63E740A2" w14:textId="77777777" w:rsidR="000C6477" w:rsidRDefault="00D2363D">
            <w:pPr>
              <w:pStyle w:val="0Maintext"/>
              <w:spacing w:after="0" w:afterAutospacing="0"/>
              <w:ind w:firstLine="0"/>
            </w:pPr>
            <w:r>
              <w:t>OK</w:t>
            </w:r>
          </w:p>
        </w:tc>
        <w:tc>
          <w:tcPr>
            <w:tcW w:w="6662" w:type="dxa"/>
          </w:tcPr>
          <w:p w14:paraId="39A77F30" w14:textId="77777777" w:rsidR="000C6477" w:rsidRDefault="000C6477">
            <w:pPr>
              <w:pStyle w:val="0Maintext"/>
              <w:spacing w:after="0" w:afterAutospacing="0"/>
              <w:ind w:firstLine="0"/>
            </w:pPr>
          </w:p>
        </w:tc>
      </w:tr>
      <w:tr w:rsidR="000C6477" w14:paraId="6C34D3F0" w14:textId="77777777">
        <w:tc>
          <w:tcPr>
            <w:tcW w:w="1555" w:type="dxa"/>
          </w:tcPr>
          <w:p w14:paraId="17A37E5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632E99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1A37DD63" w14:textId="77777777" w:rsidR="000C6477" w:rsidRDefault="000C6477">
            <w:pPr>
              <w:autoSpaceDE w:val="0"/>
              <w:autoSpaceDN w:val="0"/>
            </w:pPr>
          </w:p>
        </w:tc>
      </w:tr>
      <w:tr w:rsidR="000C6477" w14:paraId="37DD3B1D" w14:textId="77777777">
        <w:tc>
          <w:tcPr>
            <w:tcW w:w="1555" w:type="dxa"/>
            <w:tcBorders>
              <w:top w:val="single" w:sz="4" w:space="0" w:color="auto"/>
              <w:left w:val="single" w:sz="4" w:space="0" w:color="auto"/>
              <w:bottom w:val="single" w:sz="4" w:space="0" w:color="auto"/>
              <w:right w:val="single" w:sz="4" w:space="0" w:color="auto"/>
            </w:tcBorders>
          </w:tcPr>
          <w:p w14:paraId="41B38823"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1F7A7A90"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38BCA39B" w14:textId="77777777" w:rsidR="000C6477" w:rsidRDefault="00D2363D">
            <w:pPr>
              <w:pStyle w:val="0Maintext"/>
              <w:spacing w:after="0" w:afterAutospacing="0"/>
              <w:ind w:firstLine="0"/>
            </w:pPr>
            <w:r>
              <w:rPr>
                <w:rFonts w:ascii="Calibri" w:hAnsi="Calibri" w:cs="Calibri"/>
                <w:sz w:val="22"/>
                <w:lang w:val="en-US"/>
              </w:rPr>
              <w:t>The COT sharing information should be with a dedicated SCI.</w:t>
            </w:r>
          </w:p>
        </w:tc>
      </w:tr>
      <w:tr w:rsidR="000C6477" w14:paraId="4286E9C2" w14:textId="77777777">
        <w:tc>
          <w:tcPr>
            <w:tcW w:w="1555" w:type="dxa"/>
          </w:tcPr>
          <w:p w14:paraId="3D319E27"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14:paraId="338D171C" w14:textId="77777777" w:rsidR="000C6477" w:rsidRDefault="00D2363D">
            <w:pPr>
              <w:pStyle w:val="0Maintext"/>
              <w:spacing w:after="0" w:afterAutospacing="0"/>
              <w:ind w:firstLine="0"/>
              <w:rPr>
                <w:rFonts w:eastAsiaTheme="minorEastAsia"/>
                <w:lang w:eastAsia="zh-CN"/>
              </w:rPr>
            </w:pPr>
            <w:r>
              <w:t>Yes</w:t>
            </w:r>
          </w:p>
        </w:tc>
        <w:tc>
          <w:tcPr>
            <w:tcW w:w="6662" w:type="dxa"/>
          </w:tcPr>
          <w:p w14:paraId="46BC57F3" w14:textId="77777777" w:rsidR="000C6477" w:rsidRDefault="000C6477">
            <w:pPr>
              <w:autoSpaceDE w:val="0"/>
              <w:autoSpaceDN w:val="0"/>
            </w:pPr>
          </w:p>
        </w:tc>
      </w:tr>
      <w:tr w:rsidR="000C6477" w14:paraId="242CFE97" w14:textId="77777777">
        <w:tc>
          <w:tcPr>
            <w:tcW w:w="1555" w:type="dxa"/>
          </w:tcPr>
          <w:p w14:paraId="4CC28135"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CE39DE7"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232D83FB" w14:textId="77777777" w:rsidR="000C6477" w:rsidRDefault="000C6477">
            <w:pPr>
              <w:autoSpaceDE w:val="0"/>
              <w:autoSpaceDN w:val="0"/>
            </w:pPr>
          </w:p>
        </w:tc>
      </w:tr>
      <w:tr w:rsidR="000C6477" w14:paraId="4816BD74" w14:textId="77777777">
        <w:tc>
          <w:tcPr>
            <w:tcW w:w="1555" w:type="dxa"/>
          </w:tcPr>
          <w:p w14:paraId="6D2FA87D"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585FC81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6D8CA805" w14:textId="77777777" w:rsidR="000C6477" w:rsidRDefault="00D2363D">
            <w:pPr>
              <w:autoSpaceDE w:val="0"/>
              <w:autoSpaceDN w:val="0"/>
            </w:pPr>
            <w:r>
              <w:rPr>
                <w:rFonts w:eastAsiaTheme="minorEastAsia" w:hint="eastAsia"/>
                <w:lang w:eastAsia="zh-CN"/>
              </w:rPr>
              <w:t>Remove the last FFS.</w:t>
            </w:r>
          </w:p>
        </w:tc>
      </w:tr>
      <w:tr w:rsidR="000C6477" w14:paraId="00899F29" w14:textId="77777777">
        <w:tc>
          <w:tcPr>
            <w:tcW w:w="1555" w:type="dxa"/>
          </w:tcPr>
          <w:p w14:paraId="2B6EEBE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95BB6F5" w14:textId="77777777" w:rsidR="000C6477" w:rsidRDefault="00D2363D">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2E86B2E4" w14:textId="77777777" w:rsidR="000C6477" w:rsidRDefault="000C6477">
            <w:pPr>
              <w:pStyle w:val="0Maintext"/>
              <w:spacing w:after="0" w:afterAutospacing="0"/>
              <w:ind w:firstLine="0"/>
            </w:pPr>
          </w:p>
        </w:tc>
      </w:tr>
      <w:tr w:rsidR="000C6477" w14:paraId="79B76CF3" w14:textId="77777777">
        <w:tc>
          <w:tcPr>
            <w:tcW w:w="1555" w:type="dxa"/>
            <w:tcBorders>
              <w:top w:val="single" w:sz="4" w:space="0" w:color="auto"/>
              <w:left w:val="single" w:sz="4" w:space="0" w:color="auto"/>
              <w:bottom w:val="single" w:sz="4" w:space="0" w:color="auto"/>
              <w:right w:val="single" w:sz="4" w:space="0" w:color="auto"/>
            </w:tcBorders>
          </w:tcPr>
          <w:p w14:paraId="3AABA2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58850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398F6E6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4E8C5C2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If the additional ID (s) is included in the MAC CE, considering the more latency of  obtaining the COT sharing information, it means that there is little or even no remaining shared COT.</w:t>
            </w:r>
          </w:p>
        </w:tc>
      </w:tr>
      <w:tr w:rsidR="000C6477" w14:paraId="449A1149" w14:textId="77777777">
        <w:tc>
          <w:tcPr>
            <w:tcW w:w="1555" w:type="dxa"/>
          </w:tcPr>
          <w:p w14:paraId="0CDB9600"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F162AE1"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077F25F" w14:textId="77777777" w:rsidR="000C6477" w:rsidRDefault="00D2363D">
            <w:pPr>
              <w:pStyle w:val="0Maintext"/>
              <w:spacing w:after="0" w:afterAutospacing="0"/>
              <w:ind w:firstLine="0"/>
            </w:pPr>
            <w:r>
              <w:rPr>
                <w:rFonts w:hint="eastAsia"/>
                <w:lang w:eastAsia="ko-KR"/>
              </w:rPr>
              <w:t>W</w:t>
            </w:r>
            <w:r>
              <w:rPr>
                <w:lang w:eastAsia="ko-KR"/>
              </w:rPr>
              <w:t>e support this proposal.</w:t>
            </w:r>
          </w:p>
        </w:tc>
      </w:tr>
      <w:tr w:rsidR="000C6477" w14:paraId="1DBD3FC6" w14:textId="77777777">
        <w:tc>
          <w:tcPr>
            <w:tcW w:w="1555" w:type="dxa"/>
          </w:tcPr>
          <w:p w14:paraId="6595F13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453A0B3" w14:textId="77777777" w:rsidR="000C6477" w:rsidRDefault="00D2363D">
            <w:pPr>
              <w:pStyle w:val="0Maintext"/>
              <w:spacing w:after="0" w:afterAutospacing="0"/>
              <w:ind w:firstLine="0"/>
              <w:jc w:val="left"/>
            </w:pPr>
            <w:r>
              <w:t>Yes</w:t>
            </w:r>
          </w:p>
        </w:tc>
        <w:tc>
          <w:tcPr>
            <w:tcW w:w="6662" w:type="dxa"/>
          </w:tcPr>
          <w:p w14:paraId="5748C513" w14:textId="77777777" w:rsidR="000C6477" w:rsidRDefault="000C6477">
            <w:pPr>
              <w:pStyle w:val="0Maintext"/>
              <w:spacing w:after="0" w:afterAutospacing="0"/>
              <w:ind w:firstLine="0"/>
            </w:pPr>
          </w:p>
        </w:tc>
      </w:tr>
      <w:tr w:rsidR="000C6477" w14:paraId="558D86A5" w14:textId="77777777">
        <w:tc>
          <w:tcPr>
            <w:tcW w:w="1555" w:type="dxa"/>
          </w:tcPr>
          <w:p w14:paraId="004448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6A016D9" w14:textId="77777777" w:rsidR="000C6477" w:rsidRDefault="00D2363D">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56996391" w14:textId="77777777" w:rsidR="000C6477" w:rsidRDefault="00D2363D">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0C6477" w14:paraId="4FAEA27A" w14:textId="77777777">
        <w:tc>
          <w:tcPr>
            <w:tcW w:w="1555" w:type="dxa"/>
          </w:tcPr>
          <w:p w14:paraId="31734108"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14:paraId="2D92A89F" w14:textId="77777777" w:rsidR="000C6477" w:rsidRDefault="00D2363D">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6E5BB7FF" w14:textId="77777777" w:rsidR="000C6477" w:rsidRDefault="000C6477">
            <w:pPr>
              <w:pStyle w:val="0Maintext"/>
              <w:spacing w:after="0" w:afterAutospacing="0"/>
              <w:ind w:firstLine="0"/>
              <w:rPr>
                <w:rFonts w:eastAsiaTheme="minorEastAsia"/>
                <w:lang w:eastAsia="zh-CN"/>
              </w:rPr>
            </w:pPr>
          </w:p>
        </w:tc>
      </w:tr>
      <w:tr w:rsidR="000C6477" w14:paraId="7DB2E9CD" w14:textId="77777777">
        <w:tc>
          <w:tcPr>
            <w:tcW w:w="1555" w:type="dxa"/>
          </w:tcPr>
          <w:p w14:paraId="799C1170"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355DDD6" w14:textId="77777777" w:rsidR="000C6477" w:rsidRDefault="00D2363D">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402C472A" w14:textId="77777777" w:rsidR="000C6477" w:rsidRDefault="000C6477">
            <w:pPr>
              <w:pStyle w:val="0Maintext"/>
              <w:spacing w:after="0" w:afterAutospacing="0"/>
              <w:ind w:firstLine="0"/>
              <w:rPr>
                <w:rFonts w:eastAsiaTheme="minorEastAsia"/>
                <w:lang w:eastAsia="zh-CN"/>
              </w:rPr>
            </w:pPr>
          </w:p>
        </w:tc>
      </w:tr>
    </w:tbl>
    <w:p w14:paraId="53C04B9E" w14:textId="77777777" w:rsidR="000C6477" w:rsidRDefault="000C6477" w:rsidP="003F39B5">
      <w:pPr>
        <w:autoSpaceDE w:val="0"/>
        <w:autoSpaceDN w:val="0"/>
        <w:spacing w:after="0"/>
        <w:rPr>
          <w:rFonts w:ascii="Calibri" w:hAnsi="Calibri" w:cs="Calibri"/>
          <w:sz w:val="22"/>
        </w:rPr>
      </w:pPr>
    </w:p>
    <w:p w14:paraId="1321C6D7" w14:textId="77777777" w:rsidR="000C6477" w:rsidRDefault="00D2363D" w:rsidP="003F39B5">
      <w:pPr>
        <w:pStyle w:val="3"/>
        <w:spacing w:after="0"/>
      </w:pPr>
      <w:r>
        <w:t>FL summary, comments and proposals for round 2 discussion</w:t>
      </w:r>
    </w:p>
    <w:p w14:paraId="11D5E2CD"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556A8AE5"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735F4469"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(29): OPPO, DCM, LGE, IDC, Nokia/NSB, Ericsson, Lenovo, Apple, CableLabs, QC, vivo, CMCC, Sony, Spreadtrum, Futurewei, Samsung, ETRI, Panasonic, Sharp, xiaomi, ZTE, WILUS, Huawei/HiSilicon, CATT/GOHIGH, MediaTek, Transsion</w:t>
      </w:r>
    </w:p>
    <w:p w14:paraId="28D06C74"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(2): Intel, NEC</w:t>
      </w:r>
    </w:p>
    <w:p w14:paraId="5EDD5ECD"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6D8AD54E"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5-2 (I), a summary of preferences is provided as followed.</w:t>
      </w:r>
    </w:p>
    <w:p w14:paraId="022614B0"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(20): OPPO, DCM/Samsung/Panasonic (subject to regulation), IDC, Lenovo, QC, Sony, Spreadtrum, JHUAPL, FW, NEC, ETRI, xiaomi, ZTE, Huawei/HiSilicon, CATT/GOHIGH, MediaTek</w:t>
      </w:r>
    </w:p>
    <w:p w14:paraId="09F46774"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(11): LGE, Nokia/NSB, Apple, CableLabs, Intel, vivo, CMCC, Sharp, WILUS, Transsion</w:t>
      </w:r>
    </w:p>
    <w:p w14:paraId="00317383"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Based on some comments, the regulation allows such behavior for control signalling.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04290CB3"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35D8E861"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(16): OPPO, IDC, Lenovo, QC, CMCC Sony, Spreadtrum, JHUAPL, Samsung, NEC, ETRI, Panasonic, xiaomi, Huawei/HiSilicon, ZTE (restricted IDs)</w:t>
      </w:r>
    </w:p>
    <w:p w14:paraId="5D5798C5"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(13): LGE, Nokia/NSB, Ericsson, Apple, CableLabs, Intel, vivo, Sharp, ZTE, WILUS, MediaTek, Transsion</w:t>
      </w:r>
    </w:p>
    <w:p w14:paraId="048CA98B"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CATT/GOHIGH</w:t>
      </w:r>
    </w:p>
    <w:p w14:paraId="2350E329"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71274F11" w14:textId="77777777" w:rsidR="000C6477" w:rsidRDefault="00D2363D" w:rsidP="003F39B5">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To answer DCM’s question, yes it is allowed, because responding UE’s transmission is still intended for the COT initiating UE.</w:t>
      </w:r>
    </w:p>
    <w:p w14:paraId="0C1141B4" w14:textId="77777777" w:rsidR="000C6477" w:rsidRDefault="00D2363D" w:rsidP="003F39B5">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0D125A0E" w14:textId="77777777" w:rsidR="000C6477" w:rsidRDefault="00D2363D" w:rsidP="003F39B5">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14157F64" w14:textId="77777777" w:rsidR="000C6477" w:rsidRDefault="00D2363D" w:rsidP="003F39B5">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For Lenovo’s source and destination IDs are transmitted in every slot, this is already possible without additional agreement.</w:t>
      </w:r>
    </w:p>
    <w:p w14:paraId="17C4CA91" w14:textId="77777777" w:rsidR="000C6477" w:rsidRDefault="00D2363D" w:rsidP="003F39B5">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739BC8BB" w14:textId="77777777" w:rsidR="000C6477" w:rsidRDefault="00D2363D" w:rsidP="003F39B5">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14:paraId="3A70A6A5" w14:textId="77777777" w:rsidR="000C6477" w:rsidRDefault="00D2363D" w:rsidP="003F39B5">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0EB5D366"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07BA028"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(26): OPPO, DCM, LGE/Sharp/QC/xiaomi/ZTE/Huawei/HiSilicon (no RB sets), Apple, Nokia/NSB/Intel (remove besides additional ID), CMCC, Sony, Spreadtrum, JHUAPL, Futurewei, Samsung, NEC, ETRI, Panasonic, WILUS, CATT/GOHIGH, Transsion</w:t>
      </w:r>
    </w:p>
    <w:p w14:paraId="51BC0FE6"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(2): Ericsson, CableLabs</w:t>
      </w:r>
    </w:p>
    <w:p w14:paraId="36BABDA7"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Postponed: MediaTek</w:t>
      </w:r>
    </w:p>
    <w:p w14:paraId="350A7401"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6D111703" w14:textId="77777777" w:rsidR="000C6477" w:rsidRDefault="00D2363D" w:rsidP="003F39B5">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43ACC753" w14:textId="77777777" w:rsidR="000C6477" w:rsidRDefault="00D2363D" w:rsidP="003F39B5">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56679118" w14:textId="77777777" w:rsidR="000C6477" w:rsidRDefault="00D2363D" w:rsidP="003F39B5">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5E362CAB"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5F5C8BFD" w14:textId="77777777" w:rsidR="000C6477" w:rsidRDefault="000C6477" w:rsidP="003F39B5">
      <w:pPr>
        <w:spacing w:after="0"/>
        <w:rPr>
          <w:lang w:val="en-US"/>
        </w:rPr>
      </w:pPr>
    </w:p>
    <w:p w14:paraId="7C734A04"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6DEB64E0"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7A89D517" w14:textId="77777777" w:rsidR="000C6477" w:rsidRDefault="000C6477" w:rsidP="003F39B5">
      <w:pPr>
        <w:autoSpaceDE w:val="0"/>
        <w:autoSpaceDN w:val="0"/>
        <w:spacing w:after="0"/>
        <w:rPr>
          <w:rFonts w:ascii="Calibri" w:hAnsi="Calibri" w:cs="Calibri"/>
          <w:sz w:val="22"/>
          <w:lang w:val="en-US"/>
        </w:rPr>
      </w:pPr>
    </w:p>
    <w:p w14:paraId="14C0CCF8" w14:textId="77777777" w:rsidR="000C6477" w:rsidRDefault="000C6477" w:rsidP="003F39B5">
      <w:pPr>
        <w:autoSpaceDE w:val="0"/>
        <w:autoSpaceDN w:val="0"/>
        <w:spacing w:after="0"/>
        <w:rPr>
          <w:rFonts w:ascii="Calibri" w:hAnsi="Calibri" w:cs="Calibri"/>
          <w:sz w:val="22"/>
          <w:lang w:val="en-US"/>
        </w:rPr>
      </w:pPr>
    </w:p>
    <w:p w14:paraId="4383F214" w14:textId="77777777" w:rsidR="000C6477" w:rsidRDefault="00D2363D" w:rsidP="003F39B5">
      <w:pPr>
        <w:autoSpaceDE w:val="0"/>
        <w:autoSpaceDN w:val="0"/>
        <w:spacing w:before="120" w:after="0"/>
        <w:rPr>
          <w:rFonts w:ascii="Calibri" w:hAnsi="Calibri" w:cs="Calibri"/>
          <w:sz w:val="22"/>
        </w:rPr>
      </w:pPr>
      <w:r w:rsidRPr="00F8688A">
        <w:rPr>
          <w:rFonts w:ascii="Calibri" w:hAnsi="Calibri" w:cs="Calibri"/>
          <w:b/>
          <w:bCs/>
          <w:sz w:val="22"/>
        </w:rPr>
        <w:t>Proposal 5-2 (I):</w:t>
      </w:r>
      <w:r>
        <w:rPr>
          <w:rFonts w:ascii="Calibri" w:hAnsi="Calibri" w:cs="Calibri"/>
          <w:b/>
          <w:bCs/>
          <w:sz w:val="22"/>
        </w:rPr>
        <w:t xml:space="preserve"> </w:t>
      </w:r>
    </w:p>
    <w:p w14:paraId="37EAB4A5"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4220ED71" w14:textId="77777777" w:rsidR="000C6477" w:rsidRDefault="000C6477" w:rsidP="003F39B5">
      <w:pPr>
        <w:autoSpaceDE w:val="0"/>
        <w:autoSpaceDN w:val="0"/>
        <w:spacing w:after="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0C6477" w14:paraId="6B3BF835" w14:textId="77777777">
        <w:tc>
          <w:tcPr>
            <w:tcW w:w="1555" w:type="dxa"/>
          </w:tcPr>
          <w:p w14:paraId="0441D72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275" w:type="dxa"/>
          </w:tcPr>
          <w:p w14:paraId="6CE8ABFE"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51B168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7A1CDB7E" w14:textId="77777777">
        <w:tc>
          <w:tcPr>
            <w:tcW w:w="1555" w:type="dxa"/>
          </w:tcPr>
          <w:p w14:paraId="76ADE7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8A2F96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6F4661A5"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0C6477" w14:paraId="5B0C6108" w14:textId="77777777">
        <w:tc>
          <w:tcPr>
            <w:tcW w:w="1555" w:type="dxa"/>
          </w:tcPr>
          <w:p w14:paraId="401D67F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32B081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64E21027"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4F92920B"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44F97CB9"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32329F0C"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0C6477" w14:paraId="292E031E" w14:textId="77777777">
        <w:tc>
          <w:tcPr>
            <w:tcW w:w="1555" w:type="dxa"/>
          </w:tcPr>
          <w:p w14:paraId="04F3494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44FB6D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125FB80"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9002BD2" w14:textId="77777777">
        <w:tc>
          <w:tcPr>
            <w:tcW w:w="1555" w:type="dxa"/>
          </w:tcPr>
          <w:p w14:paraId="653A506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92BF8E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6F8271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517D1A7" w14:textId="77777777">
        <w:tc>
          <w:tcPr>
            <w:tcW w:w="1555" w:type="dxa"/>
          </w:tcPr>
          <w:p w14:paraId="069DCD0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6ECECE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EE7DD7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7028B795" w14:textId="77777777"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Sharing of a UE-initiated channel occupancy (either CG-PUSCH or scheduled UL) with gNB is supported, such that </w:t>
            </w:r>
            <w:r>
              <w:rPr>
                <w:rFonts w:asciiTheme="minorHAnsi" w:eastAsiaTheme="minorEastAsia" w:hAnsiTheme="minorHAnsi" w:cstheme="minorHAnsi"/>
                <w:sz w:val="22"/>
                <w:szCs w:val="22"/>
                <w:highlight w:val="yellow"/>
                <w:lang w:eastAsia="zh-CN"/>
              </w:rPr>
              <w:t>the gNB is allowed to transmit control/broadcast signals/channels for any UEs as long as the transmission contains transmissions for the UE that initiated the channel occupancy</w:t>
            </w:r>
            <w:r>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0C6477" w14:paraId="1E627B04" w14:textId="77777777">
        <w:tc>
          <w:tcPr>
            <w:tcW w:w="1555" w:type="dxa"/>
          </w:tcPr>
          <w:p w14:paraId="5DD2DDB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D8FA9F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B783A5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the NR-U limitation but as FL mentioned the benefits outweigh the NR U behaviour. </w:t>
            </w:r>
          </w:p>
        </w:tc>
      </w:tr>
      <w:tr w:rsidR="000C6477" w14:paraId="0880E5D5" w14:textId="77777777">
        <w:tc>
          <w:tcPr>
            <w:tcW w:w="1555" w:type="dxa"/>
          </w:tcPr>
          <w:p w14:paraId="4315FB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3D5A8C0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5BB2B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0C6477" w14:paraId="2B0E8F78" w14:textId="77777777">
        <w:tc>
          <w:tcPr>
            <w:tcW w:w="1555" w:type="dxa"/>
          </w:tcPr>
          <w:p w14:paraId="53FDDA6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4CB123F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2BEC16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0C6477" w14:paraId="69090D87" w14:textId="77777777">
        <w:tc>
          <w:tcPr>
            <w:tcW w:w="1555" w:type="dxa"/>
          </w:tcPr>
          <w:p w14:paraId="68A2BC8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4627108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3B31A6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Actually, we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re-transmissions or PSFCH transmissions from other device. In principle, this would lead to what LGE is arguing and that this would eventually allow to support multiple COTs. In this sense, we agree and support LG’s modified proposal.</w:t>
            </w:r>
          </w:p>
        </w:tc>
      </w:tr>
      <w:tr w:rsidR="000C6477" w14:paraId="0AE878BE" w14:textId="77777777">
        <w:tc>
          <w:tcPr>
            <w:tcW w:w="1555" w:type="dxa"/>
          </w:tcPr>
          <w:p w14:paraId="1B58D6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3A2F79A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A5A7287"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70EBD6F2" w14:textId="77777777">
        <w:tc>
          <w:tcPr>
            <w:tcW w:w="1555" w:type="dxa"/>
          </w:tcPr>
          <w:p w14:paraId="136CC06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14:paraId="4E1D1B4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DAC956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2221A523" w14:textId="77777777">
        <w:tc>
          <w:tcPr>
            <w:tcW w:w="1555" w:type="dxa"/>
          </w:tcPr>
          <w:p w14:paraId="22A1F5E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A637FA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1624F041"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3F40E0D8" w14:textId="77777777">
        <w:tc>
          <w:tcPr>
            <w:tcW w:w="1555" w:type="dxa"/>
          </w:tcPr>
          <w:p w14:paraId="7FC8FA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C2D590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52BD441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It is critical to allow more PSFCHs in shared COT. The net benefit is huge, the impact on other SL-U UEs is negligible (in terms of interference across PSFCHs), also the impact on other RATs is negligible (only 2 symbols </w:t>
            </w:r>
            <w:r>
              <w:rPr>
                <w:rFonts w:asciiTheme="minorHAnsi" w:eastAsia="MS Mincho" w:hAnsiTheme="minorHAnsi" w:cstheme="minorHAnsi"/>
                <w:sz w:val="22"/>
                <w:szCs w:val="22"/>
                <w:lang w:val="en-US" w:eastAsia="ja-JP"/>
              </w:rPr>
              <w:lastRenderedPageBreak/>
              <w:t>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14:paraId="41E9614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145822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[ETSI EN 301893]</w:t>
            </w:r>
          </w:p>
          <w:p w14:paraId="529E4C09"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[4.2.7.3.2.6]</w:t>
            </w:r>
          </w:p>
          <w:p w14:paraId="1DD7CE83"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14:paraId="7B1A37E0"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14:paraId="37DE86BC"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14:paraId="6EE3A599" w14:textId="77777777" w:rsidR="000C6477" w:rsidRDefault="00D2363D">
            <w:pPr>
              <w:pStyle w:val="0Maintext"/>
              <w:spacing w:after="0" w:afterAutospacing="0"/>
              <w:ind w:firstLine="0"/>
              <w:rPr>
                <w:lang w:val="en-US" w:eastAsia="zh-CN"/>
              </w:rPr>
            </w:pPr>
            <w:r>
              <w:rPr>
                <w:lang w:val="en-US" w:eastAsia="zh-CN"/>
              </w:rPr>
              <w:t>clause 4.2.7.3.2.7.</w:t>
            </w:r>
          </w:p>
          <w:p w14:paraId="2E54CD7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[4.2.7.3.2.7]</w:t>
            </w:r>
          </w:p>
          <w:p w14:paraId="065B9492"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14:paraId="025F50F3"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14:paraId="1DB13EB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lang w:val="en-US" w:eastAsia="zh-CN"/>
              </w:rPr>
              <w:t>such a grant shall follow the procedure described in step 1) to step 3):</w:t>
            </w:r>
          </w:p>
          <w:p w14:paraId="33BEB990"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6E188B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ask if this is acceptable to companies based on ETSI regulations, and the critical benefits for PSFCH.</w:t>
            </w:r>
          </w:p>
          <w:p w14:paraId="05462E7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70726E1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similar to a scheduling). </w:t>
            </w:r>
          </w:p>
          <w:p w14:paraId="70F64BC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3C6395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In our view, this cannot be considered a double COT sharing, COT sharing happens one time between initiator and responder. We are discussing only what response can be allowed from the one responder.</w:t>
            </w:r>
          </w:p>
          <w:p w14:paraId="5693421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A5AFA4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on your modification in RED, if a UE is responding with PSFCH as a first (maybe the only) transmission in the shared region, we wander how could it transmit PSSCH in the same slot, since the PSFCH occasion comes after.</w:t>
            </w:r>
          </w:p>
        </w:tc>
      </w:tr>
      <w:tr w:rsidR="000C6477" w14:paraId="46BDE912" w14:textId="77777777">
        <w:tc>
          <w:tcPr>
            <w:tcW w:w="1555" w:type="dxa"/>
          </w:tcPr>
          <w:p w14:paraId="36FE90E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5F094D2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2E282BB"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73B9E9AC" w14:textId="77777777">
        <w:tc>
          <w:tcPr>
            <w:tcW w:w="1555" w:type="dxa"/>
          </w:tcPr>
          <w:p w14:paraId="7EA326A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40F31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65E7411D"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F6D7D3F" w14:textId="77777777">
        <w:tc>
          <w:tcPr>
            <w:tcW w:w="1555" w:type="dxa"/>
          </w:tcPr>
          <w:p w14:paraId="3E465A2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2BFD6EF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34961F8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prefer adding the condition of at least one of PSFCH TX is intended for the COT initiator. </w:t>
            </w:r>
          </w:p>
          <w:p w14:paraId="7E43F07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lastRenderedPageBreak/>
              <w:t>However, if majority considers the condition is unnecessary, and responding UE transmitting PSFCH to other UEs is a feasible solution that allowed by regulation, we are OK to follow majority.</w:t>
            </w:r>
          </w:p>
        </w:tc>
      </w:tr>
      <w:tr w:rsidR="000C6477" w14:paraId="5024FE90" w14:textId="77777777">
        <w:tc>
          <w:tcPr>
            <w:tcW w:w="1555" w:type="dxa"/>
          </w:tcPr>
          <w:p w14:paraId="766A965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14:paraId="7216EAE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743FD6EC"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FE03531" w14:textId="77777777">
        <w:tc>
          <w:tcPr>
            <w:tcW w:w="1555" w:type="dxa"/>
          </w:tcPr>
          <w:p w14:paraId="3646CAA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4D8670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CF5E1B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6833A289" w14:textId="77777777">
        <w:tc>
          <w:tcPr>
            <w:tcW w:w="1555" w:type="dxa"/>
          </w:tcPr>
          <w:p w14:paraId="676576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3A75C90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 xml:space="preserve">Support </w:t>
            </w:r>
          </w:p>
        </w:tc>
        <w:tc>
          <w:tcPr>
            <w:tcW w:w="6804" w:type="dxa"/>
          </w:tcPr>
          <w:p w14:paraId="53AE7E6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We can support it for the sake of the progress.</w:t>
            </w:r>
          </w:p>
        </w:tc>
      </w:tr>
      <w:tr w:rsidR="002833EA" w14:paraId="4C939D2B" w14:textId="77777777">
        <w:tc>
          <w:tcPr>
            <w:tcW w:w="1555" w:type="dxa"/>
          </w:tcPr>
          <w:p w14:paraId="1FEF444D"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391C1258"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04F881AE"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p>
        </w:tc>
      </w:tr>
      <w:tr w:rsidR="003D44D7" w14:paraId="190F9049" w14:textId="77777777" w:rsidTr="003D44D7">
        <w:tc>
          <w:tcPr>
            <w:tcW w:w="1555" w:type="dxa"/>
          </w:tcPr>
          <w:p w14:paraId="560153DC" w14:textId="77777777" w:rsidR="003D44D7" w:rsidRPr="00A30C9E" w:rsidRDefault="003D44D7" w:rsidP="000C6B4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x</w:t>
            </w:r>
            <w:r>
              <w:rPr>
                <w:rFonts w:asciiTheme="minorHAnsi" w:eastAsiaTheme="minorEastAsia" w:hAnsiTheme="minorHAnsi" w:cstheme="minorHAnsi"/>
                <w:sz w:val="22"/>
                <w:szCs w:val="22"/>
                <w:lang w:eastAsia="zh-CN"/>
              </w:rPr>
              <w:t>iaomi</w:t>
            </w:r>
          </w:p>
        </w:tc>
        <w:tc>
          <w:tcPr>
            <w:tcW w:w="1275" w:type="dxa"/>
          </w:tcPr>
          <w:p w14:paraId="0BFB0594" w14:textId="77777777" w:rsidR="003D44D7" w:rsidRPr="00A30C9E" w:rsidRDefault="003D44D7" w:rsidP="000C6B4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811AC66" w14:textId="77777777" w:rsidR="003D44D7" w:rsidRDefault="003D44D7" w:rsidP="000C6B42">
            <w:pPr>
              <w:pStyle w:val="0Maintext"/>
              <w:spacing w:after="0" w:afterAutospacing="0"/>
              <w:ind w:firstLine="0"/>
              <w:rPr>
                <w:rFonts w:asciiTheme="minorHAnsi" w:eastAsia="MS Mincho" w:hAnsiTheme="minorHAnsi" w:cstheme="minorHAnsi"/>
                <w:sz w:val="22"/>
                <w:szCs w:val="22"/>
                <w:lang w:val="en-US" w:eastAsia="ja-JP"/>
              </w:rPr>
            </w:pPr>
          </w:p>
        </w:tc>
      </w:tr>
      <w:tr w:rsidR="00DF3B1F" w:rsidRPr="00723F32" w14:paraId="11525D4C" w14:textId="77777777" w:rsidTr="00DF3B1F">
        <w:tc>
          <w:tcPr>
            <w:tcW w:w="1555" w:type="dxa"/>
          </w:tcPr>
          <w:p w14:paraId="7F34435D" w14:textId="77777777" w:rsidR="00DF3B1F" w:rsidRPr="00723F32" w:rsidRDefault="00DF3B1F" w:rsidP="000C6B42">
            <w:pPr>
              <w:pStyle w:val="0Maintext"/>
              <w:spacing w:after="0" w:afterAutospacing="0"/>
              <w:ind w:firstLine="0"/>
              <w:rPr>
                <w:rFonts w:asciiTheme="minorHAnsi" w:hAnsiTheme="minorHAnsi" w:cstheme="minorHAnsi"/>
                <w:sz w:val="22"/>
                <w:szCs w:val="22"/>
              </w:rPr>
            </w:pPr>
            <w:r w:rsidRPr="00723F32">
              <w:rPr>
                <w:rFonts w:eastAsiaTheme="minorEastAsia"/>
                <w:sz w:val="22"/>
                <w:szCs w:val="22"/>
                <w:lang w:eastAsia="zh-CN"/>
              </w:rPr>
              <w:t>Huawei, HiSilicon</w:t>
            </w:r>
          </w:p>
        </w:tc>
        <w:tc>
          <w:tcPr>
            <w:tcW w:w="1275" w:type="dxa"/>
          </w:tcPr>
          <w:p w14:paraId="13094F02" w14:textId="77777777" w:rsidR="00DF3B1F" w:rsidRPr="00723F32" w:rsidRDefault="00DF3B1F" w:rsidP="000C6B42">
            <w:pPr>
              <w:pStyle w:val="0Maintext"/>
              <w:spacing w:after="0" w:afterAutospacing="0"/>
              <w:ind w:firstLine="0"/>
              <w:rPr>
                <w:rFonts w:asciiTheme="minorHAnsi" w:hAnsiTheme="minorHAnsi" w:cstheme="minorHAnsi"/>
                <w:sz w:val="22"/>
                <w:szCs w:val="22"/>
              </w:rPr>
            </w:pPr>
            <w:r w:rsidRPr="00723F32">
              <w:rPr>
                <w:rFonts w:eastAsiaTheme="minorEastAsia"/>
                <w:sz w:val="22"/>
                <w:szCs w:val="22"/>
                <w:lang w:eastAsia="zh-CN"/>
              </w:rPr>
              <w:t>Support</w:t>
            </w:r>
          </w:p>
        </w:tc>
        <w:tc>
          <w:tcPr>
            <w:tcW w:w="6804" w:type="dxa"/>
          </w:tcPr>
          <w:p w14:paraId="6728BBE4" w14:textId="77777777" w:rsidR="00DF3B1F" w:rsidRPr="00723F32" w:rsidRDefault="00DF3B1F" w:rsidP="000C6B42">
            <w:pPr>
              <w:pStyle w:val="0Maintext"/>
              <w:spacing w:after="0" w:afterAutospacing="0"/>
              <w:ind w:firstLine="0"/>
              <w:rPr>
                <w:rFonts w:eastAsiaTheme="minorEastAsia" w:cs="Times New Roman"/>
                <w:sz w:val="22"/>
                <w:szCs w:val="22"/>
                <w:lang w:eastAsia="zh-CN"/>
              </w:rPr>
            </w:pPr>
            <w:r w:rsidRPr="00723F32">
              <w:rPr>
                <w:rFonts w:eastAsiaTheme="minorEastAsia" w:cs="Times New Roman"/>
                <w:sz w:val="22"/>
                <w:szCs w:val="22"/>
                <w:lang w:eastAsia="zh-CN"/>
              </w:rPr>
              <w:t>We are fine with principle to move forward, but we are wondering how to share the COT to the UE with PSFCH transmissions? Based on the regulation, a grant should be received from COT initiating device, then responding UE can share the COT, so we suggest to add an FFS to further clarify what grant should be received from COT initiating UE, for example, additional IDs in PSSCH/PSCCH COT sharing.</w:t>
            </w:r>
          </w:p>
          <w:p w14:paraId="20BD1490" w14:textId="77777777" w:rsidR="00DF3B1F" w:rsidRPr="00723F32" w:rsidRDefault="00DF3B1F" w:rsidP="000C6B42">
            <w:pPr>
              <w:autoSpaceDE w:val="0"/>
              <w:autoSpaceDN w:val="0"/>
              <w:spacing w:before="120"/>
              <w:rPr>
                <w:rFonts w:ascii="Calibri" w:hAnsi="Calibri" w:cs="Calibri"/>
                <w:sz w:val="22"/>
                <w:szCs w:val="22"/>
              </w:rPr>
            </w:pPr>
            <w:r w:rsidRPr="00723F32">
              <w:rPr>
                <w:rFonts w:ascii="Calibri" w:hAnsi="Calibri" w:cs="Calibri"/>
                <w:b/>
                <w:bCs/>
                <w:sz w:val="22"/>
                <w:szCs w:val="22"/>
                <w:highlight w:val="yellow"/>
              </w:rPr>
              <w:t>Proposal 5-2 (I):</w:t>
            </w:r>
            <w:r w:rsidRPr="00723F32">
              <w:rPr>
                <w:rFonts w:ascii="Calibri" w:hAnsi="Calibri" w:cs="Calibri"/>
                <w:b/>
                <w:bCs/>
                <w:sz w:val="22"/>
                <w:szCs w:val="22"/>
              </w:rPr>
              <w:t xml:space="preserve"> </w:t>
            </w:r>
          </w:p>
          <w:p w14:paraId="10CAA006" w14:textId="77777777" w:rsidR="00DF3B1F" w:rsidRPr="00723F32" w:rsidRDefault="00DF3B1F" w:rsidP="00DF3B1F">
            <w:pPr>
              <w:pStyle w:val="aff3"/>
              <w:numPr>
                <w:ilvl w:val="0"/>
                <w:numId w:val="13"/>
              </w:numPr>
              <w:autoSpaceDE w:val="0"/>
              <w:autoSpaceDN w:val="0"/>
              <w:spacing w:after="0" w:line="240" w:lineRule="auto"/>
              <w:ind w:leftChars="0"/>
              <w:rPr>
                <w:rFonts w:ascii="Calibri" w:hAnsi="Calibri" w:cs="Calibri"/>
                <w:sz w:val="22"/>
                <w:szCs w:val="22"/>
                <w:lang w:val="en-US"/>
              </w:rPr>
            </w:pPr>
            <w:r w:rsidRPr="00723F32">
              <w:rPr>
                <w:rFonts w:ascii="Calibri" w:hAnsi="Calibri" w:cs="Calibri"/>
                <w:sz w:val="22"/>
                <w:szCs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1A0A1EF5" w14:textId="7742BB78" w:rsidR="00DF3B1F" w:rsidRPr="0099688D" w:rsidRDefault="00DF3B1F" w:rsidP="0099688D">
            <w:pPr>
              <w:pStyle w:val="aff3"/>
              <w:numPr>
                <w:ilvl w:val="1"/>
                <w:numId w:val="13"/>
              </w:numPr>
              <w:autoSpaceDE w:val="0"/>
              <w:autoSpaceDN w:val="0"/>
              <w:spacing w:after="0" w:line="240" w:lineRule="auto"/>
              <w:ind w:leftChars="0"/>
              <w:rPr>
                <w:rFonts w:ascii="Calibri" w:hAnsi="Calibri" w:cs="Calibri"/>
                <w:color w:val="00B050"/>
                <w:sz w:val="22"/>
                <w:szCs w:val="22"/>
                <w:lang w:val="en-US"/>
              </w:rPr>
            </w:pPr>
            <w:r w:rsidRPr="00723F32">
              <w:rPr>
                <w:rFonts w:ascii="Calibri" w:eastAsiaTheme="minorEastAsia" w:hAnsi="Calibri" w:cs="Calibri"/>
                <w:color w:val="00B050"/>
                <w:sz w:val="22"/>
                <w:szCs w:val="22"/>
                <w:lang w:val="en-US" w:eastAsia="zh-CN"/>
              </w:rPr>
              <w:t xml:space="preserve">FFS: what grant is received from COT initiating UE, e.g. </w:t>
            </w:r>
            <w:r w:rsidRPr="00723F32">
              <w:rPr>
                <w:rFonts w:ascii="Calibri" w:eastAsiaTheme="minorEastAsia" w:hAnsi="Calibri" w:cs="Calibri" w:hint="eastAsia"/>
                <w:color w:val="00B050"/>
                <w:sz w:val="22"/>
                <w:szCs w:val="22"/>
                <w:lang w:val="en-US" w:eastAsia="zh-CN"/>
              </w:rPr>
              <w:t>add</w:t>
            </w:r>
            <w:r w:rsidRPr="00723F32">
              <w:rPr>
                <w:rFonts w:ascii="Calibri" w:eastAsiaTheme="minorEastAsia" w:hAnsi="Calibri" w:cs="Calibri"/>
                <w:color w:val="00B050"/>
                <w:sz w:val="22"/>
                <w:szCs w:val="22"/>
                <w:lang w:val="en-US" w:eastAsia="zh-CN"/>
              </w:rPr>
              <w:t>itional ID.</w:t>
            </w:r>
          </w:p>
        </w:tc>
      </w:tr>
      <w:tr w:rsidR="0099688D" w:rsidRPr="00723F32" w14:paraId="49DD550D" w14:textId="77777777" w:rsidTr="00DF3B1F">
        <w:tc>
          <w:tcPr>
            <w:tcW w:w="1555" w:type="dxa"/>
          </w:tcPr>
          <w:p w14:paraId="0A929F69" w14:textId="72162ADD" w:rsidR="0099688D" w:rsidRPr="00723F32" w:rsidRDefault="0099688D"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14:paraId="35FA4594" w14:textId="15F1D8DF" w:rsidR="0099688D" w:rsidRPr="00723F32" w:rsidRDefault="0099688D"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t>No</w:t>
            </w:r>
          </w:p>
        </w:tc>
        <w:tc>
          <w:tcPr>
            <w:tcW w:w="6804" w:type="dxa"/>
          </w:tcPr>
          <w:p w14:paraId="5D4C0EB6" w14:textId="0E66782C" w:rsidR="0099688D" w:rsidRPr="00723F32" w:rsidRDefault="0099688D" w:rsidP="000C6B42">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Agree with LGE.</w:t>
            </w:r>
          </w:p>
        </w:tc>
      </w:tr>
    </w:tbl>
    <w:p w14:paraId="051F0216" w14:textId="77777777" w:rsidR="000C6477" w:rsidRPr="00DF3B1F" w:rsidRDefault="000C6477" w:rsidP="00D37367">
      <w:pPr>
        <w:autoSpaceDE w:val="0"/>
        <w:autoSpaceDN w:val="0"/>
        <w:spacing w:after="0"/>
        <w:rPr>
          <w:rFonts w:ascii="Calibri" w:hAnsi="Calibri" w:cs="Calibri"/>
          <w:sz w:val="22"/>
        </w:rPr>
      </w:pPr>
    </w:p>
    <w:p w14:paraId="119FB700" w14:textId="77777777" w:rsidR="000C6477" w:rsidRDefault="000C6477" w:rsidP="00D37367">
      <w:pPr>
        <w:autoSpaceDE w:val="0"/>
        <w:autoSpaceDN w:val="0"/>
        <w:spacing w:after="0"/>
        <w:rPr>
          <w:rFonts w:ascii="Calibri" w:hAnsi="Calibri" w:cs="Calibri"/>
          <w:sz w:val="22"/>
          <w:lang w:val="en-US"/>
        </w:rPr>
      </w:pPr>
    </w:p>
    <w:p w14:paraId="373C2689" w14:textId="77777777" w:rsidR="000C6477" w:rsidRDefault="00D2363D" w:rsidP="00D37367">
      <w:pPr>
        <w:autoSpaceDE w:val="0"/>
        <w:autoSpaceDN w:val="0"/>
        <w:spacing w:before="120" w:after="0"/>
        <w:rPr>
          <w:rFonts w:ascii="Calibri" w:hAnsi="Calibri" w:cs="Calibri"/>
          <w:sz w:val="22"/>
        </w:rPr>
      </w:pPr>
      <w:r w:rsidRPr="00F8688A">
        <w:rPr>
          <w:rFonts w:ascii="Calibri" w:hAnsi="Calibri" w:cs="Calibri"/>
          <w:b/>
          <w:bCs/>
          <w:sz w:val="22"/>
        </w:rPr>
        <w:t>Proposal 5-3 (I):</w:t>
      </w:r>
      <w:r>
        <w:rPr>
          <w:rFonts w:ascii="Calibri" w:hAnsi="Calibri" w:cs="Calibri"/>
          <w:b/>
          <w:bCs/>
          <w:sz w:val="22"/>
        </w:rPr>
        <w:t xml:space="preserve"> </w:t>
      </w:r>
    </w:p>
    <w:p w14:paraId="199F1DB4" w14:textId="77777777" w:rsidR="000C6477" w:rsidRDefault="00D2363D" w:rsidP="00D37367">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08434442" w14:textId="77777777" w:rsidR="000C6477" w:rsidRDefault="00D2363D" w:rsidP="00D37367">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179E3E7E" w14:textId="77777777" w:rsidR="000C6477" w:rsidRDefault="00D2363D" w:rsidP="00D37367">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CD02930" w14:textId="77777777" w:rsidR="000C6477" w:rsidRDefault="00D2363D" w:rsidP="00D37367">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8C8DFDE" w14:textId="77777777" w:rsidR="000C6477" w:rsidRDefault="000C6477" w:rsidP="00D37367">
      <w:pPr>
        <w:autoSpaceDE w:val="0"/>
        <w:autoSpaceDN w:val="0"/>
        <w:spacing w:after="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0C6477" w14:paraId="0DD4CBDB" w14:textId="77777777">
        <w:tc>
          <w:tcPr>
            <w:tcW w:w="1555" w:type="dxa"/>
          </w:tcPr>
          <w:p w14:paraId="5D4121C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6BA0991"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A0DC89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312AE33B" w14:textId="77777777">
        <w:tc>
          <w:tcPr>
            <w:tcW w:w="1555" w:type="dxa"/>
          </w:tcPr>
          <w:p w14:paraId="379D4E3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28CECD5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20A8DE1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r>
              <w:rPr>
                <w:rFonts w:ascii="Calibri" w:hAnsi="Calibri" w:cs="Calibri"/>
                <w:sz w:val="22"/>
                <w:lang w:val="en-US"/>
              </w:rPr>
              <w:t>yes it is allowed, because responding UE’s transmission is still intended for the COT initiating UE’</w:t>
            </w:r>
          </w:p>
          <w:p w14:paraId="095C335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0C6477" w14:paraId="48D53A97" w14:textId="77777777">
        <w:tc>
          <w:tcPr>
            <w:tcW w:w="1555" w:type="dxa"/>
          </w:tcPr>
          <w:p w14:paraId="555C189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929122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47A966B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0C6477" w14:paraId="61D75F0F" w14:textId="77777777">
        <w:tc>
          <w:tcPr>
            <w:tcW w:w="1555" w:type="dxa"/>
          </w:tcPr>
          <w:p w14:paraId="373585B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B58065E" w14:textId="77777777" w:rsidR="000C6477" w:rsidRDefault="000C6477">
            <w:pPr>
              <w:pStyle w:val="0Maintext"/>
              <w:spacing w:after="0" w:afterAutospacing="0"/>
              <w:ind w:firstLine="0"/>
              <w:rPr>
                <w:rFonts w:asciiTheme="minorHAnsi" w:hAnsiTheme="minorHAnsi" w:cstheme="minorHAnsi"/>
                <w:sz w:val="22"/>
                <w:szCs w:val="22"/>
              </w:rPr>
            </w:pPr>
          </w:p>
        </w:tc>
        <w:tc>
          <w:tcPr>
            <w:tcW w:w="6804" w:type="dxa"/>
          </w:tcPr>
          <w:p w14:paraId="1AF8F6C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bookmarkStart w:id="54" w:name="OLE_LINK65"/>
            <w:bookmarkStart w:id="55" w:name="OLE_LINK64"/>
            <w:r>
              <w:rPr>
                <w:rFonts w:asciiTheme="minorHAnsi" w:eastAsiaTheme="minorEastAsia" w:hAnsiTheme="minorHAnsi" w:cstheme="minorHAnsi"/>
                <w:sz w:val="22"/>
                <w:szCs w:val="22"/>
                <w:lang w:eastAsia="zh-CN"/>
              </w:rPr>
              <w:t>We think DCM’s question should be clarified first.</w:t>
            </w:r>
          </w:p>
          <w:bookmarkEnd w:id="54"/>
          <w:bookmarkEnd w:id="55"/>
          <w:p w14:paraId="5C20E83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75798CB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53179F7E" w14:textId="77777777" w:rsidR="000C6477" w:rsidRDefault="00D2363D">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4C4E9757" w14:textId="77777777" w:rsidR="000C6477" w:rsidRDefault="00D2363D">
            <w:pPr>
              <w:pStyle w:val="aff3"/>
              <w:autoSpaceDE w:val="0"/>
              <w:autoSpaceDN w:val="0"/>
              <w:ind w:leftChars="0" w:left="0"/>
              <w:rPr>
                <w:rFonts w:ascii="Times New Roman" w:hAnsi="Times New Roman"/>
                <w:lang w:val="en-US"/>
              </w:rPr>
            </w:pPr>
            <w:r>
              <w:rPr>
                <w:rFonts w:ascii="Times New Roman" w:hAnsi="Times New Roman"/>
                <w:lang w:val="en-US"/>
              </w:rPr>
              <w:t xml:space="preserve">A responding UE’s </w:t>
            </w:r>
            <w:bookmarkStart w:id="56" w:name="OLE_LINK63"/>
            <w:r>
              <w:rPr>
                <w:rFonts w:ascii="Times New Roman" w:hAnsi="Times New Roman"/>
                <w:lang w:val="en-US"/>
              </w:rPr>
              <w:t>PSSCH/PSCCH transmission(s)</w:t>
            </w:r>
            <w:bookmarkEnd w:id="56"/>
            <w:r>
              <w:rPr>
                <w:rFonts w:ascii="Times New Roman" w:hAnsi="Times New Roman"/>
                <w:lang w:val="en-US"/>
              </w:rPr>
              <w:t xml:space="preserve"> within RB set(s) corresponding to a shared COT is intended for the COT initiating UE when,</w:t>
            </w:r>
          </w:p>
          <w:p w14:paraId="7E10B40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0C6477" w14:paraId="1B8B9440" w14:textId="77777777">
        <w:tc>
          <w:tcPr>
            <w:tcW w:w="1555" w:type="dxa"/>
          </w:tcPr>
          <w:p w14:paraId="1E66BFA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66D3578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54D1215E" w14:textId="77777777" w:rsidR="000C6477" w:rsidRDefault="00D2363D">
            <w:pPr>
              <w:pStyle w:val="0Maintext"/>
              <w:spacing w:after="0" w:afterAutospacing="0"/>
              <w:ind w:firstLine="0"/>
              <w:rPr>
                <w:rFonts w:eastAsia="宋体"/>
                <w:color w:val="000000" w:themeColor="text1"/>
              </w:rPr>
            </w:pPr>
            <w:r>
              <w:rPr>
                <w:rFonts w:eastAsia="宋体"/>
                <w:color w:val="000000" w:themeColor="text1"/>
              </w:rPr>
              <w:t>Considering the overhead and concerns in 1</w:t>
            </w:r>
            <w:r>
              <w:rPr>
                <w:rFonts w:eastAsia="宋体"/>
                <w:color w:val="000000" w:themeColor="text1"/>
                <w:vertAlign w:val="superscript"/>
              </w:rPr>
              <w:t>st</w:t>
            </w:r>
            <w:r>
              <w:rPr>
                <w:rFonts w:eastAsia="宋体"/>
                <w:color w:val="000000" w:themeColor="text1"/>
              </w:rPr>
              <w:t xml:space="preserve"> round discussion, we prefer not to have</w:t>
            </w:r>
            <w:r>
              <w:rPr>
                <w:rFonts w:eastAsia="宋体" w:hint="eastAsia"/>
                <w:color w:val="000000" w:themeColor="text1"/>
              </w:rPr>
              <w:t xml:space="preserve"> additional ID(s). </w:t>
            </w:r>
          </w:p>
          <w:p w14:paraId="75F9F8C0" w14:textId="77777777" w:rsidR="000C6477" w:rsidRDefault="00D2363D">
            <w:pPr>
              <w:pStyle w:val="0Maintext"/>
              <w:spacing w:after="0" w:afterAutospacing="0"/>
              <w:ind w:firstLine="0"/>
              <w:rPr>
                <w:rFonts w:eastAsia="宋体"/>
                <w:color w:val="000000" w:themeColor="text1"/>
              </w:rPr>
            </w:pPr>
            <w:r>
              <w:rPr>
                <w:rFonts w:eastAsia="宋体" w:hint="eastAsia"/>
                <w:color w:val="000000" w:themeColor="text1"/>
              </w:rPr>
              <w:t xml:space="preserve">If additional ID(s) are </w:t>
            </w:r>
            <w:r>
              <w:rPr>
                <w:rFonts w:eastAsia="宋体"/>
                <w:color w:val="000000" w:themeColor="text1"/>
              </w:rPr>
              <w:t xml:space="preserve">to be </w:t>
            </w:r>
            <w:r>
              <w:rPr>
                <w:rFonts w:eastAsia="宋体" w:hint="eastAsia"/>
                <w:color w:val="000000" w:themeColor="text1"/>
              </w:rPr>
              <w:t>support</w:t>
            </w:r>
            <w:r>
              <w:rPr>
                <w:rFonts w:eastAsia="宋体"/>
                <w:color w:val="000000" w:themeColor="text1"/>
              </w:rPr>
              <w:t>ed</w:t>
            </w:r>
            <w:r>
              <w:rPr>
                <w:rFonts w:eastAsia="宋体" w:hint="eastAsia"/>
                <w:color w:val="000000" w:themeColor="text1"/>
              </w:rPr>
              <w:t xml:space="preserve">, the </w:t>
            </w:r>
            <w:r>
              <w:rPr>
                <w:rFonts w:eastAsia="宋体"/>
                <w:color w:val="000000" w:themeColor="text1"/>
              </w:rPr>
              <w:t>signalling</w:t>
            </w:r>
            <w:r>
              <w:rPr>
                <w:rFonts w:eastAsia="宋体" w:hint="eastAsia"/>
                <w:color w:val="000000" w:themeColor="text1"/>
              </w:rPr>
              <w:t xml:space="preserve"> overhead of additio</w:t>
            </w:r>
            <w:r>
              <w:rPr>
                <w:rFonts w:hint="eastAsia"/>
                <w:color w:val="000000" w:themeColor="text1"/>
              </w:rPr>
              <w:t>na</w:t>
            </w:r>
            <w:r>
              <w:rPr>
                <w:rFonts w:eastAsia="宋体" w:hint="eastAsia"/>
                <w:color w:val="000000" w:themeColor="text1"/>
              </w:rPr>
              <w:t>l ID should be reduced</w:t>
            </w:r>
            <w:r>
              <w:rPr>
                <w:rFonts w:eastAsia="宋体" w:hint="eastAsia"/>
                <w:color w:val="000000" w:themeColor="text1"/>
                <w:lang w:val="en-US" w:eastAsia="zh-CN"/>
              </w:rPr>
              <w:t xml:space="preserve"> as below</w:t>
            </w:r>
            <w:r>
              <w:rPr>
                <w:rFonts w:eastAsia="宋体" w:hint="eastAsia"/>
                <w:color w:val="000000" w:themeColor="text1"/>
              </w:rPr>
              <w:t>:</w:t>
            </w:r>
          </w:p>
          <w:p w14:paraId="11C8C348" w14:textId="77777777" w:rsidR="000C6477" w:rsidRDefault="00D2363D">
            <w:pPr>
              <w:pStyle w:val="3rdlevelproposal"/>
              <w:spacing w:before="120" w:after="120" w:line="276" w:lineRule="auto"/>
              <w:ind w:leftChars="200" w:left="62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5DF8596D" w14:textId="77777777" w:rsidR="000C6477" w:rsidRDefault="00D2363D">
            <w:pPr>
              <w:pStyle w:val="3rdlevelproposal"/>
              <w:spacing w:before="120" w:after="120" w:line="276" w:lineRule="auto"/>
              <w:ind w:leftChars="200" w:left="62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0C6477" w14:paraId="7C1600FD" w14:textId="77777777">
        <w:tc>
          <w:tcPr>
            <w:tcW w:w="1555" w:type="dxa"/>
          </w:tcPr>
          <w:p w14:paraId="54C3131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5ABF7FB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F946C9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  the overhead would be extremely large. If we only ensure a few cases for the COT sharing, we have done it based on existing agreements, any other optimization is not preferred considering almost half of the companies are against this optimization.</w:t>
            </w:r>
          </w:p>
        </w:tc>
      </w:tr>
      <w:tr w:rsidR="000C6477" w14:paraId="1CEAE05F" w14:textId="77777777">
        <w:tc>
          <w:tcPr>
            <w:tcW w:w="1555" w:type="dxa"/>
          </w:tcPr>
          <w:p w14:paraId="7330F61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385E179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CBBD519"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45F96B8B" w14:textId="77777777">
        <w:tc>
          <w:tcPr>
            <w:tcW w:w="1555" w:type="dxa"/>
          </w:tcPr>
          <w:p w14:paraId="79AE70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341EF67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22E1A81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0C6477" w14:paraId="0CC69D92" w14:textId="77777777">
        <w:tc>
          <w:tcPr>
            <w:tcW w:w="1555" w:type="dxa"/>
          </w:tcPr>
          <w:p w14:paraId="0C9F856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5ECD3B9F"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02752AF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additional IDs need to cover SLSS ID (plus Iic) for S-SSB transmissions, and would like to confirm that this is in scope of the proposal; otherwise, the second FFS should ne expanded to mention SLSS ID + Iic explicitly.</w:t>
            </w:r>
          </w:p>
          <w:p w14:paraId="63FEF8C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79B1EC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24F9588B"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0C6477" w14:paraId="79AC46BC" w14:textId="77777777">
        <w:tc>
          <w:tcPr>
            <w:tcW w:w="1555" w:type="dxa"/>
          </w:tcPr>
          <w:p w14:paraId="3A97B20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Apple</w:t>
            </w:r>
          </w:p>
        </w:tc>
        <w:tc>
          <w:tcPr>
            <w:tcW w:w="1275" w:type="dxa"/>
          </w:tcPr>
          <w:p w14:paraId="68963F3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703038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0C6477" w14:paraId="3C3F6C85" w14:textId="77777777">
        <w:tc>
          <w:tcPr>
            <w:tcW w:w="1555" w:type="dxa"/>
          </w:tcPr>
          <w:p w14:paraId="6122869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49154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6693454" w14:textId="193146B5"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w:t>
            </w:r>
            <w:r>
              <w:rPr>
                <w:rFonts w:asciiTheme="minorHAnsi" w:hAnsiTheme="minorHAnsi" w:cstheme="minorHAnsi"/>
                <w:sz w:val="22"/>
                <w:szCs w:val="22"/>
              </w:rPr>
              <w:lastRenderedPageBreak/>
              <w:t xml:space="preserve">IDs are indicated. As we argued in the first round, the proper selection of these IDs is primordial to make sure no further collisions would occur across responding UEs, and efficient use of the shared COT would be ultimately achieved. As the initiating device </w:t>
            </w:r>
          </w:p>
          <w:p w14:paraId="1D09540F" w14:textId="77777777"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09EA7940" w14:textId="77777777"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14:paraId="033A4FC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6F12B89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Also, we agree with Apple’s comment that the overhead deriving from such indication may not be negligible and this may highly impact coverage.</w:t>
            </w:r>
          </w:p>
        </w:tc>
      </w:tr>
      <w:tr w:rsidR="000C6477" w14:paraId="7BC930B6" w14:textId="77777777">
        <w:tc>
          <w:tcPr>
            <w:tcW w:w="1555" w:type="dxa"/>
          </w:tcPr>
          <w:p w14:paraId="6832ECA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04ACACD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F6E769C"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40FAD14" w14:textId="77777777">
        <w:tc>
          <w:tcPr>
            <w:tcW w:w="1555" w:type="dxa"/>
          </w:tcPr>
          <w:p w14:paraId="705EA1A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796BDD3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A12F361"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42DDBC8" w14:textId="77777777">
        <w:tc>
          <w:tcPr>
            <w:tcW w:w="1555" w:type="dxa"/>
          </w:tcPr>
          <w:p w14:paraId="686F8D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A9E663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9C3B61A"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C6DF6CB" w14:textId="77777777">
        <w:tc>
          <w:tcPr>
            <w:tcW w:w="1555" w:type="dxa"/>
          </w:tcPr>
          <w:p w14:paraId="1E558DC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32CEA8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7D2E11B5"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DCM, CMCC: in our RAN1 #112 agreement we already identified that a UE is a responder when is targeted by IDs (in general target of COT-SI) and not necessarily destination of the actual payload. That is where the additional IDs come handy, so that some UEs can be target of COT-SI w.o. the need of being target of the payload.</w:t>
            </w:r>
          </w:p>
          <w:p w14:paraId="6B6A56B2"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98CD3F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RAN2 is not involved in this, the initiator UE does not need to have BSR information. Opening up the shared region to more potential responders with adding IDs in COT-SI, is in the interest of the initiator to make the most out of the shared region. If this is not possible the other UEs have to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14:paraId="5AAB7FF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0059288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14:paraId="7773CDC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0AA413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we do not see the need of a long list, but having a field to at least enable cross-cast COT sharing would be useful. Btw, according to RAN1 #112 agreement on allowed responder UE’s transmissions, cross-cast COT sharing would be supported only if additional IDs are.</w:t>
            </w:r>
          </w:p>
          <w:p w14:paraId="0E9558E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1280D2B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in our understanding the S-SSB case is not captured, and currently not the scope. We are open to discuss it, and we could add an FFS.</w:t>
            </w:r>
          </w:p>
          <w:p w14:paraId="73216C4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444EFC2"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non trivial, so we don’t think it is a major concern.</w:t>
            </w:r>
          </w:p>
          <w:p w14:paraId="43AED66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2563B04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are not supported in SL-U. This would increase the likelihood that at least some UE makes some use of the shared region.</w:t>
            </w:r>
          </w:p>
        </w:tc>
      </w:tr>
      <w:tr w:rsidR="000C6477" w14:paraId="4961B6BA" w14:textId="77777777">
        <w:tc>
          <w:tcPr>
            <w:tcW w:w="1555" w:type="dxa"/>
          </w:tcPr>
          <w:p w14:paraId="21A1BEA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551B347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FB90E2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7C8BBF4" w14:textId="77777777">
        <w:tc>
          <w:tcPr>
            <w:tcW w:w="1555" w:type="dxa"/>
          </w:tcPr>
          <w:p w14:paraId="44ABEA5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124AE81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5EB6D9A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The COT initiating UE can monitor SCI from other UEs in sensing duration and decide candidates of additional IDs within COT. The different cast types could share the COT by additional IDs.</w:t>
            </w:r>
          </w:p>
        </w:tc>
      </w:tr>
      <w:tr w:rsidR="000C6477" w14:paraId="37802591" w14:textId="77777777">
        <w:tc>
          <w:tcPr>
            <w:tcW w:w="1555" w:type="dxa"/>
          </w:tcPr>
          <w:p w14:paraId="5ADF42C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2119C8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8AF489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3D1CDCB" w14:textId="77777777">
        <w:tc>
          <w:tcPr>
            <w:tcW w:w="1555" w:type="dxa"/>
          </w:tcPr>
          <w:p w14:paraId="4A2DF04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5F68EF3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57AE467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F163400" w14:textId="77777777">
        <w:tc>
          <w:tcPr>
            <w:tcW w:w="1555" w:type="dxa"/>
          </w:tcPr>
          <w:p w14:paraId="32D0D6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0B009B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Postpone</w:t>
            </w:r>
          </w:p>
        </w:tc>
        <w:tc>
          <w:tcPr>
            <w:tcW w:w="6804" w:type="dxa"/>
          </w:tcPr>
          <w:p w14:paraId="4C70666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mentioned in the last round, we think it is too early to support carrying additional ID(s) in COT sharing information before the group has a clear understanding of what addition ID really means.</w:t>
            </w:r>
          </w:p>
        </w:tc>
      </w:tr>
      <w:tr w:rsidR="000C6477" w14:paraId="070A86A5" w14:textId="77777777">
        <w:tc>
          <w:tcPr>
            <w:tcW w:w="1555" w:type="dxa"/>
          </w:tcPr>
          <w:p w14:paraId="61D593A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598E5B9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Support</w:t>
            </w:r>
          </w:p>
        </w:tc>
        <w:tc>
          <w:tcPr>
            <w:tcW w:w="6804" w:type="dxa"/>
          </w:tcPr>
          <w:p w14:paraId="455C753D" w14:textId="77777777" w:rsidR="000C6477" w:rsidRDefault="000C6477">
            <w:pPr>
              <w:pStyle w:val="0Maintext"/>
              <w:spacing w:after="0" w:afterAutospacing="0"/>
              <w:ind w:firstLine="0"/>
              <w:rPr>
                <w:rFonts w:asciiTheme="minorHAnsi" w:hAnsiTheme="minorHAnsi" w:cstheme="minorHAnsi"/>
                <w:sz w:val="22"/>
                <w:szCs w:val="22"/>
              </w:rPr>
            </w:pPr>
          </w:p>
        </w:tc>
      </w:tr>
      <w:tr w:rsidR="002833EA" w14:paraId="1D14CD56" w14:textId="77777777">
        <w:tc>
          <w:tcPr>
            <w:tcW w:w="1555" w:type="dxa"/>
          </w:tcPr>
          <w:p w14:paraId="39DC277B"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sidRPr="002833EA">
              <w:rPr>
                <w:rFonts w:asciiTheme="minorHAnsi" w:eastAsia="宋体" w:hAnsiTheme="minorHAnsi" w:cstheme="minorHAnsi" w:hint="eastAsia"/>
                <w:sz w:val="22"/>
                <w:szCs w:val="22"/>
                <w:lang w:val="en-US" w:eastAsia="zh-CN"/>
              </w:rPr>
              <w:t>ETRI</w:t>
            </w:r>
          </w:p>
        </w:tc>
        <w:tc>
          <w:tcPr>
            <w:tcW w:w="1275" w:type="dxa"/>
          </w:tcPr>
          <w:p w14:paraId="4DE374B9"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sidRPr="002833EA">
              <w:rPr>
                <w:rFonts w:asciiTheme="minorHAnsi" w:eastAsia="宋体" w:hAnsiTheme="minorHAnsi" w:cstheme="minorHAnsi" w:hint="eastAsia"/>
                <w:sz w:val="22"/>
                <w:szCs w:val="22"/>
                <w:lang w:val="en-US" w:eastAsia="zh-CN"/>
              </w:rPr>
              <w:t>Yes</w:t>
            </w:r>
          </w:p>
        </w:tc>
        <w:tc>
          <w:tcPr>
            <w:tcW w:w="6804" w:type="dxa"/>
          </w:tcPr>
          <w:p w14:paraId="2A01AB49" w14:textId="77777777" w:rsidR="002833EA" w:rsidRDefault="002833EA">
            <w:pPr>
              <w:pStyle w:val="0Maintext"/>
              <w:spacing w:after="0" w:afterAutospacing="0"/>
              <w:ind w:firstLine="0"/>
              <w:rPr>
                <w:rFonts w:asciiTheme="minorHAnsi" w:hAnsiTheme="minorHAnsi" w:cstheme="minorHAnsi"/>
                <w:sz w:val="22"/>
                <w:szCs w:val="22"/>
              </w:rPr>
            </w:pPr>
          </w:p>
        </w:tc>
      </w:tr>
      <w:tr w:rsidR="003D44D7" w14:paraId="12D032CE" w14:textId="77777777" w:rsidTr="003D44D7">
        <w:tc>
          <w:tcPr>
            <w:tcW w:w="1555" w:type="dxa"/>
          </w:tcPr>
          <w:p w14:paraId="42163076" w14:textId="77777777" w:rsidR="003D44D7" w:rsidRDefault="003D44D7" w:rsidP="000C6B42">
            <w:pPr>
              <w:pStyle w:val="0Maintext"/>
              <w:spacing w:after="0" w:afterAutospacing="0"/>
              <w:ind w:firstLine="0"/>
              <w:rPr>
                <w:rFonts w:asciiTheme="minorHAnsi" w:eastAsia="MS Mincho" w:hAnsiTheme="minorHAnsi" w:cstheme="minorHAnsi"/>
                <w:sz w:val="22"/>
                <w:szCs w:val="22"/>
                <w:lang w:eastAsia="ja-JP"/>
              </w:rPr>
            </w:pPr>
            <w:r w:rsidRPr="00F73C4A">
              <w:rPr>
                <w:rFonts w:asciiTheme="minorHAnsi" w:eastAsiaTheme="minorEastAsia" w:hAnsiTheme="minorHAnsi" w:cstheme="minorHAnsi"/>
                <w:sz w:val="22"/>
                <w:szCs w:val="22"/>
                <w:lang w:val="en-US" w:eastAsia="zh-CN"/>
              </w:rPr>
              <w:t>xiaomi</w:t>
            </w:r>
          </w:p>
        </w:tc>
        <w:tc>
          <w:tcPr>
            <w:tcW w:w="1275" w:type="dxa"/>
          </w:tcPr>
          <w:p w14:paraId="684DFF00" w14:textId="77777777" w:rsidR="003D44D7" w:rsidRPr="00A9016D" w:rsidRDefault="003D44D7" w:rsidP="000C6B42">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hint="eastAsia"/>
                <w:sz w:val="22"/>
                <w:szCs w:val="22"/>
                <w:lang w:val="en-US" w:eastAsia="ja-JP"/>
              </w:rPr>
              <w:t>Y</w:t>
            </w:r>
            <w:r w:rsidRPr="00A9016D">
              <w:rPr>
                <w:rFonts w:asciiTheme="minorHAnsi" w:eastAsia="MS Mincho" w:hAnsiTheme="minorHAnsi" w:cstheme="minorHAnsi"/>
                <w:sz w:val="22"/>
                <w:szCs w:val="22"/>
                <w:lang w:val="en-US" w:eastAsia="ja-JP"/>
              </w:rPr>
              <w:t>es</w:t>
            </w:r>
          </w:p>
        </w:tc>
        <w:tc>
          <w:tcPr>
            <w:tcW w:w="6804" w:type="dxa"/>
          </w:tcPr>
          <w:p w14:paraId="133C7E91" w14:textId="77777777" w:rsidR="003D44D7" w:rsidRPr="00A9016D" w:rsidRDefault="003D44D7" w:rsidP="000C6B42">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sz w:val="22"/>
                <w:szCs w:val="22"/>
                <w:lang w:val="en-US" w:eastAsia="ja-JP"/>
              </w:rPr>
              <w:t>We think additional ID shall be supported to improving the efficiency of COT sharing. To obey the regulation that responding UE’s transmission is int</w:t>
            </w:r>
            <w:r>
              <w:rPr>
                <w:rFonts w:asciiTheme="minorHAnsi" w:eastAsia="MS Mincho" w:hAnsiTheme="minorHAnsi" w:cstheme="minorHAnsi"/>
                <w:sz w:val="22"/>
                <w:szCs w:val="22"/>
                <w:lang w:val="en-US" w:eastAsia="ja-JP"/>
              </w:rPr>
              <w:t>ended for the COT initiating UE</w:t>
            </w:r>
            <w:r w:rsidRPr="00A9016D">
              <w:rPr>
                <w:rFonts w:asciiTheme="minorHAnsi" w:eastAsia="MS Mincho" w:hAnsiTheme="minorHAnsi" w:cstheme="minorHAnsi"/>
                <w:sz w:val="22"/>
                <w:szCs w:val="22"/>
                <w:lang w:val="en-US" w:eastAsia="ja-JP"/>
              </w:rPr>
              <w:t xml:space="preserve">, </w:t>
            </w:r>
            <w:r>
              <w:rPr>
                <w:rFonts w:asciiTheme="minorHAnsi" w:eastAsia="MS Mincho" w:hAnsiTheme="minorHAnsi" w:cstheme="minorHAnsi"/>
                <w:sz w:val="22"/>
                <w:szCs w:val="22"/>
                <w:lang w:val="en-US" w:eastAsia="ja-JP"/>
              </w:rPr>
              <w:t>w</w:t>
            </w:r>
            <w:r w:rsidRPr="00A9016D">
              <w:rPr>
                <w:rFonts w:asciiTheme="minorHAnsi" w:eastAsia="MS Mincho" w:hAnsiTheme="minorHAnsi" w:cstheme="minorHAnsi"/>
                <w:sz w:val="22"/>
                <w:szCs w:val="22"/>
                <w:lang w:val="en-US" w:eastAsia="ja-JP"/>
              </w:rPr>
              <w:t>hether the addition ID include</w:t>
            </w:r>
            <w:r>
              <w:rPr>
                <w:rFonts w:asciiTheme="minorHAnsi" w:eastAsia="MS Mincho" w:hAnsiTheme="minorHAnsi" w:cstheme="minorHAnsi"/>
                <w:sz w:val="22"/>
                <w:szCs w:val="22"/>
                <w:lang w:val="en-US" w:eastAsia="ja-JP"/>
              </w:rPr>
              <w:t>s</w:t>
            </w:r>
            <w:r w:rsidRPr="00A9016D">
              <w:rPr>
                <w:rFonts w:asciiTheme="minorHAnsi" w:eastAsia="MS Mincho" w:hAnsiTheme="minorHAnsi" w:cstheme="minorHAnsi"/>
                <w:sz w:val="22"/>
                <w:szCs w:val="22"/>
                <w:lang w:val="en-US" w:eastAsia="ja-JP"/>
              </w:rPr>
              <w:t xml:space="preserve"> the source ID /destination ID </w:t>
            </w:r>
            <w:r>
              <w:rPr>
                <w:rFonts w:asciiTheme="minorHAnsi" w:eastAsia="MS Mincho" w:hAnsiTheme="minorHAnsi" w:cstheme="minorHAnsi"/>
                <w:sz w:val="22"/>
                <w:szCs w:val="22"/>
                <w:lang w:val="en-US" w:eastAsia="ja-JP"/>
              </w:rPr>
              <w:t xml:space="preserve">for different cast types </w:t>
            </w:r>
            <w:r w:rsidRPr="00A9016D">
              <w:rPr>
                <w:rFonts w:asciiTheme="minorHAnsi" w:eastAsia="MS Mincho" w:hAnsiTheme="minorHAnsi" w:cstheme="minorHAnsi"/>
                <w:sz w:val="22"/>
                <w:szCs w:val="22"/>
                <w:lang w:val="en-US" w:eastAsia="ja-JP"/>
              </w:rPr>
              <w:t xml:space="preserve">needs be discussed. </w:t>
            </w:r>
          </w:p>
        </w:tc>
      </w:tr>
      <w:tr w:rsidR="00DF3B1F" w:rsidRPr="009A6DAD" w14:paraId="56080474" w14:textId="77777777" w:rsidTr="00DF3B1F">
        <w:tc>
          <w:tcPr>
            <w:tcW w:w="1555" w:type="dxa"/>
          </w:tcPr>
          <w:p w14:paraId="76DAD740"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sz w:val="22"/>
                <w:lang w:eastAsia="zh-CN"/>
              </w:rPr>
              <w:t>Huawei, HiSilicon</w:t>
            </w:r>
          </w:p>
        </w:tc>
        <w:tc>
          <w:tcPr>
            <w:tcW w:w="1275" w:type="dxa"/>
          </w:tcPr>
          <w:p w14:paraId="44809BAD"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hint="eastAsia"/>
                <w:sz w:val="22"/>
                <w:lang w:eastAsia="zh-CN"/>
              </w:rPr>
              <w:t>S</w:t>
            </w:r>
            <w:r w:rsidRPr="009A6DAD">
              <w:rPr>
                <w:rFonts w:eastAsiaTheme="minorEastAsia"/>
                <w:sz w:val="22"/>
                <w:lang w:eastAsia="zh-CN"/>
              </w:rPr>
              <w:t>upport</w:t>
            </w:r>
          </w:p>
        </w:tc>
        <w:tc>
          <w:tcPr>
            <w:tcW w:w="6804" w:type="dxa"/>
          </w:tcPr>
          <w:p w14:paraId="14E10535" w14:textId="77777777" w:rsidR="00DF3B1F" w:rsidRPr="009A6DAD" w:rsidRDefault="00DF3B1F" w:rsidP="000C6B42">
            <w:pPr>
              <w:pStyle w:val="0Maintext"/>
              <w:spacing w:after="0" w:afterAutospacing="0"/>
              <w:ind w:firstLine="0"/>
              <w:rPr>
                <w:rFonts w:eastAsiaTheme="minorEastAsia"/>
                <w:sz w:val="22"/>
                <w:lang w:eastAsia="zh-CN"/>
              </w:rPr>
            </w:pPr>
            <w:r w:rsidRPr="009A6DAD">
              <w:rPr>
                <w:rFonts w:eastAsiaTheme="minorEastAsia"/>
                <w:sz w:val="22"/>
                <w:lang w:eastAsia="zh-CN"/>
              </w:rPr>
              <w:t xml:space="preserve">The additional ID(s) are introduced to support COT sharing between UEs with multiple unicast links and different cast types. </w:t>
            </w:r>
          </w:p>
          <w:p w14:paraId="17916F10" w14:textId="77777777" w:rsidR="00DF3B1F" w:rsidRDefault="00DF3B1F" w:rsidP="000C6B42">
            <w:pPr>
              <w:pStyle w:val="0Maintext"/>
              <w:spacing w:after="0" w:afterAutospacing="0"/>
              <w:ind w:firstLine="0"/>
              <w:rPr>
                <w:rFonts w:eastAsiaTheme="minorEastAsia"/>
                <w:sz w:val="22"/>
                <w:lang w:eastAsia="zh-CN"/>
              </w:rPr>
            </w:pPr>
            <w:r w:rsidRPr="009A6DAD">
              <w:rPr>
                <w:rFonts w:eastAsiaTheme="minorEastAsia"/>
                <w:sz w:val="22"/>
                <w:lang w:eastAsia="zh-CN"/>
              </w:rPr>
              <w:t>For unicast, the pair ID may be different if there are multiple unicast links between two UEs, and the additional IDs can be used to indicate the specific unicast link.</w:t>
            </w:r>
          </w:p>
          <w:p w14:paraId="415E841E" w14:textId="77777777" w:rsidR="00DF3B1F" w:rsidRPr="009A6DAD" w:rsidRDefault="00DF3B1F" w:rsidP="000C6B42">
            <w:pPr>
              <w:pStyle w:val="0Maintext"/>
              <w:spacing w:after="0" w:afterAutospacing="0"/>
              <w:ind w:firstLine="0"/>
              <w:rPr>
                <w:rFonts w:eastAsiaTheme="minorEastAsia"/>
                <w:sz w:val="22"/>
                <w:lang w:eastAsia="zh-CN"/>
              </w:rPr>
            </w:pPr>
          </w:p>
          <w:p w14:paraId="61FF3B6D" w14:textId="77777777" w:rsidR="00DF3B1F" w:rsidRDefault="00DF3B1F" w:rsidP="000C6B42">
            <w:pPr>
              <w:pStyle w:val="0Maintext"/>
              <w:spacing w:after="0" w:afterAutospacing="0"/>
              <w:ind w:firstLine="0"/>
              <w:rPr>
                <w:rFonts w:eastAsiaTheme="minorEastAsia"/>
                <w:sz w:val="22"/>
                <w:lang w:eastAsia="zh-CN"/>
              </w:rPr>
            </w:pPr>
            <w:r w:rsidRPr="009A6DAD">
              <w:rPr>
                <w:rFonts w:eastAsiaTheme="minorEastAsia"/>
                <w:sz w:val="22"/>
                <w:lang w:eastAsia="zh-CN"/>
              </w:rPr>
              <w:t>For groupcast, the additional ID is at least to indicate the specific UE within the group that can use the shared resource.</w:t>
            </w:r>
          </w:p>
          <w:p w14:paraId="1797BE36" w14:textId="77777777" w:rsidR="00DF3B1F" w:rsidRDefault="00DF3B1F" w:rsidP="000C6B42">
            <w:pPr>
              <w:pStyle w:val="0Maintext"/>
              <w:spacing w:after="0" w:afterAutospacing="0"/>
              <w:ind w:firstLine="0"/>
              <w:rPr>
                <w:rFonts w:eastAsiaTheme="minorEastAsia"/>
                <w:sz w:val="22"/>
                <w:lang w:eastAsia="zh-CN"/>
              </w:rPr>
            </w:pPr>
          </w:p>
          <w:p w14:paraId="3368C987" w14:textId="77777777" w:rsidR="00DF3B1F" w:rsidRPr="009A6DAD" w:rsidRDefault="00DF3B1F" w:rsidP="000C6B42">
            <w:pPr>
              <w:pStyle w:val="0Maintext"/>
              <w:spacing w:after="0" w:afterAutospacing="0"/>
              <w:ind w:firstLine="0"/>
              <w:rPr>
                <w:rFonts w:eastAsiaTheme="minorEastAsia"/>
                <w:sz w:val="22"/>
                <w:lang w:eastAsia="zh-CN"/>
              </w:rPr>
            </w:pPr>
            <w:r>
              <w:rPr>
                <w:rFonts w:eastAsiaTheme="minorEastAsia"/>
                <w:sz w:val="22"/>
                <w:lang w:eastAsia="zh-CN"/>
              </w:rPr>
              <w:t xml:space="preserve">On the concerns of payload size of additional IDs, it can be next step for discussion, companies can provide solutions to shorten the size, such as the number of COT sharing UE, from our understanding, the number would not be too large. </w:t>
            </w:r>
          </w:p>
        </w:tc>
      </w:tr>
      <w:tr w:rsidR="0099688D" w:rsidRPr="009A6DAD" w14:paraId="4BEA2EDE" w14:textId="77777777" w:rsidTr="00DF3B1F">
        <w:tc>
          <w:tcPr>
            <w:tcW w:w="1555" w:type="dxa"/>
          </w:tcPr>
          <w:p w14:paraId="28565256" w14:textId="173582AA" w:rsidR="0099688D" w:rsidRPr="009A6DAD" w:rsidRDefault="0099688D" w:rsidP="0099688D">
            <w:pPr>
              <w:pStyle w:val="0Maintext"/>
              <w:spacing w:after="0" w:afterAutospacing="0"/>
              <w:ind w:firstLine="0"/>
              <w:rPr>
                <w:rFonts w:eastAsiaTheme="minorEastAsia"/>
                <w:sz w:val="22"/>
                <w:lang w:eastAsia="zh-CN"/>
              </w:rPr>
            </w:pPr>
            <w:r>
              <w:rPr>
                <w:rFonts w:asciiTheme="minorHAnsi" w:eastAsia="宋体" w:hAnsiTheme="minorHAnsi" w:cstheme="minorHAnsi" w:hint="eastAsia"/>
                <w:sz w:val="22"/>
                <w:szCs w:val="22"/>
                <w:lang w:val="en-US" w:eastAsia="zh-CN"/>
              </w:rPr>
              <w:lastRenderedPageBreak/>
              <w:t>Sharp</w:t>
            </w:r>
          </w:p>
        </w:tc>
        <w:tc>
          <w:tcPr>
            <w:tcW w:w="1275" w:type="dxa"/>
          </w:tcPr>
          <w:p w14:paraId="12A176FA" w14:textId="7AE27218" w:rsidR="0099688D" w:rsidRPr="009A6DAD" w:rsidRDefault="0099688D" w:rsidP="0099688D">
            <w:pPr>
              <w:pStyle w:val="0Maintext"/>
              <w:spacing w:after="0" w:afterAutospacing="0"/>
              <w:ind w:firstLine="0"/>
              <w:rPr>
                <w:rFonts w:eastAsiaTheme="minorEastAsia"/>
                <w:sz w:val="22"/>
                <w:lang w:eastAsia="zh-CN"/>
              </w:rPr>
            </w:pPr>
            <w:r>
              <w:rPr>
                <w:rFonts w:asciiTheme="minorHAnsi" w:eastAsia="宋体" w:hAnsiTheme="minorHAnsi" w:cstheme="minorHAnsi" w:hint="eastAsia"/>
                <w:sz w:val="22"/>
                <w:szCs w:val="22"/>
                <w:lang w:val="en-US" w:eastAsia="zh-CN"/>
              </w:rPr>
              <w:t>No</w:t>
            </w:r>
          </w:p>
        </w:tc>
        <w:tc>
          <w:tcPr>
            <w:tcW w:w="6804" w:type="dxa"/>
          </w:tcPr>
          <w:p w14:paraId="575DFE1B" w14:textId="5C4007B7" w:rsidR="0099688D" w:rsidRPr="009A6DAD" w:rsidRDefault="0099688D" w:rsidP="0099688D">
            <w:pPr>
              <w:pStyle w:val="0Maintext"/>
              <w:spacing w:after="0" w:afterAutospacing="0"/>
              <w:ind w:firstLine="0"/>
              <w:rPr>
                <w:rFonts w:eastAsiaTheme="minorEastAsia"/>
                <w:sz w:val="22"/>
                <w:lang w:eastAsia="zh-CN"/>
              </w:rPr>
            </w:pPr>
            <w:r>
              <w:rPr>
                <w:rFonts w:asciiTheme="minorHAnsi" w:eastAsia="宋体" w:hAnsiTheme="minorHAnsi" w:cstheme="minorHAnsi" w:hint="eastAsia"/>
                <w:sz w:val="22"/>
                <w:szCs w:val="22"/>
                <w:lang w:val="en-US" w:eastAsia="zh-CN"/>
              </w:rPr>
              <w:t xml:space="preserve">Not convinced by explanation on overhead (e.g. if it is assumed that such indication is </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implicit</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 xml:space="preserve">, we would have a same question as DCM on clarification of definition of </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responding UE</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 Also not convinced by explanation on collision (e.g. it is true that re-evaluation/pre-emption can be used to *resolve* collision but it also means collision was already there and a UE has to re-select to other resources probably not in the shared COT, wasting the previous effort by the UE to use the shared COT).</w:t>
            </w:r>
          </w:p>
        </w:tc>
      </w:tr>
    </w:tbl>
    <w:p w14:paraId="5839D02B" w14:textId="77777777" w:rsidR="000C6477" w:rsidRPr="003D44D7" w:rsidRDefault="000C6477" w:rsidP="00197C4C">
      <w:pPr>
        <w:autoSpaceDE w:val="0"/>
        <w:autoSpaceDN w:val="0"/>
        <w:spacing w:after="0"/>
        <w:rPr>
          <w:rFonts w:ascii="Calibri" w:hAnsi="Calibri" w:cs="Calibri"/>
          <w:sz w:val="22"/>
        </w:rPr>
      </w:pPr>
    </w:p>
    <w:p w14:paraId="3CF3D877" w14:textId="77777777" w:rsidR="000C6477" w:rsidRDefault="000C6477" w:rsidP="00197C4C">
      <w:pPr>
        <w:autoSpaceDE w:val="0"/>
        <w:autoSpaceDN w:val="0"/>
        <w:spacing w:after="0"/>
        <w:rPr>
          <w:rFonts w:ascii="Calibri" w:hAnsi="Calibri" w:cs="Calibri"/>
          <w:sz w:val="22"/>
          <w:lang w:val="en-US"/>
        </w:rPr>
      </w:pPr>
    </w:p>
    <w:p w14:paraId="71C414B6"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5-4 (II):</w:t>
      </w:r>
      <w:r>
        <w:rPr>
          <w:rFonts w:ascii="Calibri" w:hAnsi="Calibri" w:cs="Calibri"/>
          <w:b/>
          <w:bCs/>
          <w:sz w:val="22"/>
        </w:rPr>
        <w:t xml:space="preserve"> </w:t>
      </w:r>
    </w:p>
    <w:p w14:paraId="0A5B6EE6" w14:textId="77777777" w:rsidR="000C6477" w:rsidRDefault="00D2363D" w:rsidP="00197C4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0BA2CDE"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1582D25"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1EC8BEE2" w14:textId="77777777" w:rsidR="000C6477" w:rsidRDefault="00D2363D" w:rsidP="00197C4C">
      <w:pPr>
        <w:pStyle w:val="aff3"/>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164FA0CC"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07D86A89"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147BB4A2" w14:textId="77777777" w:rsidR="000C6477" w:rsidRDefault="000C6477" w:rsidP="00197C4C">
      <w:pPr>
        <w:autoSpaceDE w:val="0"/>
        <w:autoSpaceDN w:val="0"/>
        <w:spacing w:after="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0C6477" w14:paraId="579D68B2" w14:textId="77777777">
        <w:tc>
          <w:tcPr>
            <w:tcW w:w="1555" w:type="dxa"/>
          </w:tcPr>
          <w:p w14:paraId="68CD5A6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91314EA"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C161E8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31B5B65F" w14:textId="77777777">
        <w:tc>
          <w:tcPr>
            <w:tcW w:w="1555" w:type="dxa"/>
          </w:tcPr>
          <w:p w14:paraId="4CC65E1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11461A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35F2766B"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D11F87C" w14:textId="77777777">
        <w:tc>
          <w:tcPr>
            <w:tcW w:w="1555" w:type="dxa"/>
          </w:tcPr>
          <w:p w14:paraId="232229A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0A424D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6426F32C"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454BC483"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06BEB42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0C6477" w14:paraId="20A79CF3" w14:textId="77777777">
        <w:tc>
          <w:tcPr>
            <w:tcW w:w="1555" w:type="dxa"/>
          </w:tcPr>
          <w:p w14:paraId="15768F5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066558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0EBC9B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1B3D1679" w14:textId="77777777">
        <w:tc>
          <w:tcPr>
            <w:tcW w:w="1555" w:type="dxa"/>
          </w:tcPr>
          <w:p w14:paraId="593CE22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FBDD8A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12C4AC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B2C87D4" w14:textId="77777777">
        <w:tc>
          <w:tcPr>
            <w:tcW w:w="1555" w:type="dxa"/>
          </w:tcPr>
          <w:p w14:paraId="1193EE9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333B7A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221A7A99" w14:textId="77777777" w:rsidR="000C6477" w:rsidRDefault="00D2363D">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14:paraId="6CDDFC7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vivo] regarding the start offset, we has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rsidR="000C6477" w14:paraId="4ADBEC1A" w14:textId="77777777">
        <w:tc>
          <w:tcPr>
            <w:tcW w:w="1555" w:type="dxa"/>
          </w:tcPr>
          <w:p w14:paraId="166394E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05532C7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2DCC770"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8E84EA4" w14:textId="77777777">
        <w:tc>
          <w:tcPr>
            <w:tcW w:w="1555" w:type="dxa"/>
          </w:tcPr>
          <w:p w14:paraId="71FD882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265DDAF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79A5638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0C6477" w14:paraId="13B1799C" w14:textId="77777777">
        <w:tc>
          <w:tcPr>
            <w:tcW w:w="1555" w:type="dxa"/>
          </w:tcPr>
          <w:p w14:paraId="631DDBB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0B8207A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166BFF7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COT sharing information should indicate the shared resources by jointly indicating starting slot and the number of shared slots.</w:t>
            </w:r>
          </w:p>
          <w:p w14:paraId="48342663"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lastRenderedPageBreak/>
              <w:t>Only remaining COT duration can’t indicate which slots in remaining COT are shared.</w:t>
            </w:r>
          </w:p>
        </w:tc>
      </w:tr>
      <w:tr w:rsidR="000C6477" w14:paraId="1B6AC937" w14:textId="77777777">
        <w:tc>
          <w:tcPr>
            <w:tcW w:w="1555" w:type="dxa"/>
          </w:tcPr>
          <w:p w14:paraId="1A9320C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Apple</w:t>
            </w:r>
          </w:p>
        </w:tc>
        <w:tc>
          <w:tcPr>
            <w:tcW w:w="1275" w:type="dxa"/>
          </w:tcPr>
          <w:p w14:paraId="195C3FB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03061546"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mCOT as well, starting position can be derived by mCOT – remaining slots. </w:t>
            </w:r>
          </w:p>
        </w:tc>
      </w:tr>
      <w:tr w:rsidR="000C6477" w14:paraId="2B8D6ABC" w14:textId="77777777">
        <w:tc>
          <w:tcPr>
            <w:tcW w:w="1555" w:type="dxa"/>
          </w:tcPr>
          <w:p w14:paraId="6AB611F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65DBBFB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A56B5E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EC6D633" w14:textId="77777777">
        <w:tc>
          <w:tcPr>
            <w:tcW w:w="1555" w:type="dxa"/>
          </w:tcPr>
          <w:p w14:paraId="6B4485E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3ED13C4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01DEA2"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0C6477" w14:paraId="221AEC08" w14:textId="77777777">
        <w:tc>
          <w:tcPr>
            <w:tcW w:w="1555" w:type="dxa"/>
          </w:tcPr>
          <w:p w14:paraId="5D144B5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14:paraId="6E9B9A0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270F2AE" w14:textId="77777777" w:rsidR="000C6477" w:rsidRDefault="000C6477">
            <w:pPr>
              <w:pStyle w:val="0Maintext"/>
              <w:spacing w:after="0" w:afterAutospacing="0"/>
              <w:ind w:firstLine="0"/>
              <w:rPr>
                <w:rFonts w:eastAsiaTheme="minorEastAsia"/>
                <w:lang w:eastAsia="zh-CN"/>
              </w:rPr>
            </w:pPr>
          </w:p>
        </w:tc>
      </w:tr>
      <w:tr w:rsidR="000C6477" w14:paraId="24D28A81" w14:textId="77777777">
        <w:tc>
          <w:tcPr>
            <w:tcW w:w="1555" w:type="dxa"/>
          </w:tcPr>
          <w:p w14:paraId="7DDDBB2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3E62D07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6FE44FB3" w14:textId="77777777" w:rsidR="000C6477" w:rsidRDefault="000C6477">
            <w:pPr>
              <w:pStyle w:val="0Maintext"/>
              <w:spacing w:after="0" w:afterAutospacing="0"/>
              <w:ind w:firstLine="0"/>
              <w:rPr>
                <w:rFonts w:eastAsiaTheme="minorEastAsia"/>
                <w:lang w:eastAsia="zh-CN"/>
              </w:rPr>
            </w:pPr>
          </w:p>
        </w:tc>
      </w:tr>
      <w:tr w:rsidR="000C6477" w14:paraId="2C0497BE" w14:textId="77777777">
        <w:tc>
          <w:tcPr>
            <w:tcW w:w="1555" w:type="dxa"/>
          </w:tcPr>
          <w:p w14:paraId="3C182FB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06EC13F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14:paraId="29C6CE50"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gNB, but can indicate the offset of the start of the shared region).</w:t>
            </w:r>
          </w:p>
          <w:p w14:paraId="4AE595E6"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64B4734A"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our view we need to support also the offset to the start of the shared region (related to a given COT-SI).</w:t>
            </w:r>
          </w:p>
          <w:p w14:paraId="79B7DCCF"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1D9EE5DD"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14:paraId="73E52214"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38594E74"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Additionally different COT-Sis (each one on a different PSCCH/PSSCH) could indicate different sharable regions, potentially to different UEs, use the shared region even more efficiently</w:t>
            </w:r>
          </w:p>
          <w:p w14:paraId="55239547"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5122962A"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noProof/>
                <w:sz w:val="22"/>
                <w:szCs w:val="22"/>
                <w:lang w:val="en-US" w:eastAsia="zh-CN"/>
              </w:rPr>
              <w:drawing>
                <wp:inline distT="0" distB="0" distL="0" distR="0" wp14:anchorId="2E6C69C9" wp14:editId="10231013">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2"/>
                          <a:stretch>
                            <a:fillRect/>
                          </a:stretch>
                        </pic:blipFill>
                        <pic:spPr>
                          <a:xfrm>
                            <a:off x="0" y="0"/>
                            <a:ext cx="4183380" cy="833120"/>
                          </a:xfrm>
                          <a:prstGeom prst="rect">
                            <a:avLst/>
                          </a:prstGeom>
                        </pic:spPr>
                      </pic:pic>
                    </a:graphicData>
                  </a:graphic>
                </wp:inline>
              </w:drawing>
            </w:r>
          </w:p>
          <w:p w14:paraId="36E7AD23" w14:textId="77777777" w:rsidR="000C6477" w:rsidRDefault="00D2363D" w:rsidP="00C633C7">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70E9F66C" w14:textId="77777777" w:rsidR="000C6477" w:rsidRDefault="00D2363D" w:rsidP="00C633C7">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5A9F7DDA" w14:textId="77777777" w:rsidR="000C6477" w:rsidRDefault="00D2363D" w:rsidP="00C633C7">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3ABEE56" w14:textId="77777777" w:rsidR="000C6477" w:rsidRDefault="00D2363D" w:rsidP="00C633C7">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65E3206C" w14:textId="77777777" w:rsidR="000C6477" w:rsidRDefault="00D2363D" w:rsidP="00C633C7">
            <w:pPr>
              <w:pStyle w:val="aff3"/>
              <w:numPr>
                <w:ilvl w:val="1"/>
                <w:numId w:val="13"/>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Offset to the start of the shared region</w:t>
            </w:r>
          </w:p>
          <w:p w14:paraId="555FBE80" w14:textId="77777777" w:rsidR="000C6477" w:rsidRDefault="00D2363D" w:rsidP="00C633C7">
            <w:pPr>
              <w:pStyle w:val="aff3"/>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551C2A96" w14:textId="77777777" w:rsidR="000C6477" w:rsidRDefault="00D2363D" w:rsidP="00C633C7">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49AA086" w14:textId="77777777" w:rsidR="000C6477" w:rsidRDefault="00D2363D" w:rsidP="00C633C7">
            <w:pPr>
              <w:pStyle w:val="aff3"/>
              <w:numPr>
                <w:ilvl w:val="1"/>
                <w:numId w:val="13"/>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lastRenderedPageBreak/>
              <w:t>FFS Applicable RB set(s) for which the indicated COT can be used</w:t>
            </w:r>
          </w:p>
          <w:p w14:paraId="2B0CFAF7" w14:textId="77777777" w:rsidR="000C6477" w:rsidRDefault="00D2363D" w:rsidP="00C633C7">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tc>
      </w:tr>
      <w:tr w:rsidR="000C6477" w14:paraId="223FDB8E" w14:textId="77777777">
        <w:tc>
          <w:tcPr>
            <w:tcW w:w="1555" w:type="dxa"/>
          </w:tcPr>
          <w:p w14:paraId="473E2ED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3797A74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FF918F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57CEBB0" w14:textId="77777777">
        <w:tc>
          <w:tcPr>
            <w:tcW w:w="1555" w:type="dxa"/>
          </w:tcPr>
          <w:p w14:paraId="06D69AE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2021C6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5607D4D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97796D0" w14:textId="77777777">
        <w:tc>
          <w:tcPr>
            <w:tcW w:w="1555" w:type="dxa"/>
          </w:tcPr>
          <w:p w14:paraId="246A7F8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24AB278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No</w:t>
            </w:r>
          </w:p>
        </w:tc>
        <w:tc>
          <w:tcPr>
            <w:tcW w:w="6804" w:type="dxa"/>
          </w:tcPr>
          <w:p w14:paraId="551906F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don’t think applicable RB set(s) should to be removed, otherwise it’s unclear how could UE transmit if no frequency domain resource of shared COT is indicated. </w:t>
            </w:r>
          </w:p>
          <w:p w14:paraId="3C2D1B2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are not sure if people’s intention is that applicable RB set(s) are the RB set(s) in which COT sharing information being received, if so, we think this should be clearly captured in the proposal, otherwise people may have different understanding on how to perform it (e.g. follow RB set(s) of PSCCH and/or PSSCH?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stage SCI?). If not, then the removed sub-bullet should be kept in the proposal.</w:t>
            </w:r>
          </w:p>
        </w:tc>
      </w:tr>
      <w:tr w:rsidR="000C6477" w14:paraId="69E13FB5" w14:textId="77777777">
        <w:tc>
          <w:tcPr>
            <w:tcW w:w="1555" w:type="dxa"/>
          </w:tcPr>
          <w:p w14:paraId="6BE175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36FAFA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EB17BA5"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6C1F9CFC" w14:textId="77777777">
        <w:tc>
          <w:tcPr>
            <w:tcW w:w="1555" w:type="dxa"/>
          </w:tcPr>
          <w:p w14:paraId="0155E9A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7F0AE6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 with comments</w:t>
            </w:r>
          </w:p>
        </w:tc>
        <w:tc>
          <w:tcPr>
            <w:tcW w:w="6804" w:type="dxa"/>
          </w:tcPr>
          <w:p w14:paraId="475EF13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putting the third sub-bullet back.</w:t>
            </w:r>
          </w:p>
          <w:p w14:paraId="2057D951"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6538BD3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the intention of applicable RB set(s), we have different views with the opponent.  Instead of partitioning the frequency resources, the intention should be indicating the index of LBT sub-bands where Type 1 channel access is performed. </w:t>
            </w:r>
          </w:p>
          <w:p w14:paraId="4CBF90B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there is still concern of this information, putting a FFS in the front of the third sub-bullet is also acceptable for us.</w:t>
            </w:r>
          </w:p>
        </w:tc>
      </w:tr>
      <w:tr w:rsidR="000C6477" w14:paraId="7B0A4F5F" w14:textId="77777777">
        <w:tc>
          <w:tcPr>
            <w:tcW w:w="1555" w:type="dxa"/>
          </w:tcPr>
          <w:p w14:paraId="13D66DF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2444ED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OK</w:t>
            </w:r>
          </w:p>
        </w:tc>
        <w:tc>
          <w:tcPr>
            <w:tcW w:w="6804" w:type="dxa"/>
          </w:tcPr>
          <w:p w14:paraId="035BFD1F"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2833EA" w14:paraId="38A02228" w14:textId="77777777">
        <w:tc>
          <w:tcPr>
            <w:tcW w:w="1555" w:type="dxa"/>
          </w:tcPr>
          <w:p w14:paraId="5593E9CB"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267CFB5F"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23C43132" w14:textId="77777777" w:rsidR="002833EA" w:rsidRDefault="002833EA">
            <w:pPr>
              <w:pStyle w:val="0Maintext"/>
              <w:spacing w:after="0" w:afterAutospacing="0"/>
              <w:ind w:firstLine="0"/>
              <w:rPr>
                <w:rFonts w:asciiTheme="minorHAnsi" w:eastAsiaTheme="minorEastAsia" w:hAnsiTheme="minorHAnsi" w:cstheme="minorHAnsi"/>
                <w:sz w:val="22"/>
                <w:szCs w:val="22"/>
                <w:lang w:eastAsia="zh-CN"/>
              </w:rPr>
            </w:pPr>
          </w:p>
        </w:tc>
      </w:tr>
      <w:tr w:rsidR="00DF3B1F" w:rsidRPr="00A47470" w14:paraId="1B8E283A" w14:textId="77777777" w:rsidTr="00DF3B1F">
        <w:tc>
          <w:tcPr>
            <w:tcW w:w="1555" w:type="dxa"/>
          </w:tcPr>
          <w:p w14:paraId="04BB5477"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sz w:val="22"/>
                <w:szCs w:val="22"/>
                <w:lang w:eastAsia="zh-CN"/>
              </w:rPr>
              <w:t>Huawei, HiSilicon</w:t>
            </w:r>
          </w:p>
        </w:tc>
        <w:tc>
          <w:tcPr>
            <w:tcW w:w="1275" w:type="dxa"/>
          </w:tcPr>
          <w:p w14:paraId="21A419D2"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sz w:val="22"/>
                <w:szCs w:val="22"/>
                <w:lang w:eastAsia="zh-CN"/>
              </w:rPr>
              <w:t>Comments</w:t>
            </w:r>
          </w:p>
        </w:tc>
        <w:tc>
          <w:tcPr>
            <w:tcW w:w="6804" w:type="dxa"/>
          </w:tcPr>
          <w:p w14:paraId="2F7F56CC" w14:textId="77777777" w:rsidR="00DF3B1F" w:rsidRPr="009A6DAD" w:rsidRDefault="00DF3B1F" w:rsidP="000C6B42">
            <w:pPr>
              <w:pStyle w:val="0Maintext"/>
              <w:spacing w:after="0" w:afterAutospacing="0"/>
              <w:ind w:firstLine="0"/>
              <w:rPr>
                <w:sz w:val="22"/>
                <w:szCs w:val="22"/>
                <w:lang w:eastAsia="zh-CN"/>
              </w:rPr>
            </w:pPr>
            <w:r w:rsidRPr="009A6DAD">
              <w:rPr>
                <w:rFonts w:eastAsiaTheme="minorEastAsia"/>
                <w:sz w:val="22"/>
                <w:szCs w:val="22"/>
                <w:lang w:eastAsia="zh-CN"/>
              </w:rPr>
              <w:t xml:space="preserve">Beside existing information, we think time-frequency resource location is needed, whether it is indicated </w:t>
            </w:r>
            <w:r w:rsidRPr="009A6DAD">
              <w:rPr>
                <w:sz w:val="22"/>
                <w:szCs w:val="22"/>
                <w:lang w:eastAsia="zh-CN"/>
              </w:rPr>
              <w:t>explicitly and implicitly. Otherwise, how the shared UE can determine which resources can be used? So, suggest to have following modification in green font.</w:t>
            </w:r>
          </w:p>
          <w:p w14:paraId="43318ADA" w14:textId="77777777" w:rsidR="00DF3B1F" w:rsidRPr="009A6DAD" w:rsidRDefault="00DF3B1F" w:rsidP="000C6B42">
            <w:pPr>
              <w:autoSpaceDE w:val="0"/>
              <w:autoSpaceDN w:val="0"/>
              <w:spacing w:before="120"/>
              <w:rPr>
                <w:rFonts w:ascii="Calibri" w:hAnsi="Calibri" w:cs="Calibri"/>
                <w:sz w:val="22"/>
                <w:szCs w:val="22"/>
              </w:rPr>
            </w:pPr>
            <w:r w:rsidRPr="009A6DAD">
              <w:rPr>
                <w:rFonts w:ascii="Calibri" w:hAnsi="Calibri" w:cs="Calibri"/>
                <w:b/>
                <w:bCs/>
                <w:sz w:val="22"/>
                <w:szCs w:val="22"/>
                <w:highlight w:val="yellow"/>
              </w:rPr>
              <w:t>Proposal 5-4 (II):</w:t>
            </w:r>
            <w:r w:rsidRPr="009A6DAD">
              <w:rPr>
                <w:rFonts w:ascii="Calibri" w:hAnsi="Calibri" w:cs="Calibri"/>
                <w:b/>
                <w:bCs/>
                <w:sz w:val="22"/>
                <w:szCs w:val="22"/>
              </w:rPr>
              <w:t xml:space="preserve"> </w:t>
            </w:r>
          </w:p>
          <w:p w14:paraId="5EA8B69E" w14:textId="77777777" w:rsidR="00DF3B1F" w:rsidRPr="009A6DAD" w:rsidRDefault="00DF3B1F" w:rsidP="00DF3B1F">
            <w:pPr>
              <w:pStyle w:val="aff3"/>
              <w:numPr>
                <w:ilvl w:val="0"/>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trike/>
                <w:color w:val="FF0000"/>
                <w:sz w:val="22"/>
                <w:szCs w:val="22"/>
                <w:lang w:val="en-US"/>
              </w:rPr>
              <w:t>Beside the additional ID(s),</w:t>
            </w:r>
            <w:r w:rsidRPr="009A6DAD">
              <w:rPr>
                <w:rFonts w:ascii="Calibri" w:hAnsi="Calibri" w:cs="Calibri"/>
                <w:color w:val="FF0000"/>
                <w:sz w:val="22"/>
                <w:szCs w:val="22"/>
                <w:lang w:val="en-US"/>
              </w:rPr>
              <w:t xml:space="preserve"> </w:t>
            </w:r>
            <w:r w:rsidRPr="009A6DAD">
              <w:rPr>
                <w:rFonts w:ascii="Calibri" w:hAnsi="Calibri" w:cs="Calibri"/>
                <w:sz w:val="22"/>
                <w:szCs w:val="22"/>
                <w:lang w:val="en-US"/>
              </w:rPr>
              <w:t>At least the following information should be included as part of COT sharing information from the COT initiator UE.</w:t>
            </w:r>
          </w:p>
          <w:p w14:paraId="0972BB0C" w14:textId="77777777" w:rsidR="00DF3B1F" w:rsidRPr="009A6DAD" w:rsidRDefault="00DF3B1F" w:rsidP="00DF3B1F">
            <w:pPr>
              <w:pStyle w:val="aff3"/>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CAPC level of the COT initiator UE’s PSCCH/PSSCH transmission</w:t>
            </w:r>
          </w:p>
          <w:p w14:paraId="117E6134" w14:textId="77777777" w:rsidR="00DF3B1F" w:rsidRPr="009A6DAD" w:rsidRDefault="00DF3B1F" w:rsidP="00DF3B1F">
            <w:pPr>
              <w:pStyle w:val="aff3"/>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Remaining COT duration (FFS it is an absolute time length in ms or in number of slots)</w:t>
            </w:r>
          </w:p>
          <w:p w14:paraId="3863B0F4" w14:textId="77777777" w:rsidR="00DF3B1F" w:rsidRPr="009A6DAD" w:rsidRDefault="00DF3B1F" w:rsidP="00DF3B1F">
            <w:pPr>
              <w:pStyle w:val="aff3"/>
              <w:numPr>
                <w:ilvl w:val="1"/>
                <w:numId w:val="13"/>
              </w:numPr>
              <w:autoSpaceDE w:val="0"/>
              <w:autoSpaceDN w:val="0"/>
              <w:spacing w:after="0" w:line="240" w:lineRule="auto"/>
              <w:ind w:leftChars="0"/>
              <w:rPr>
                <w:rFonts w:ascii="Calibri" w:hAnsi="Calibri" w:cs="Calibri"/>
                <w:strike/>
                <w:color w:val="FF0000"/>
                <w:sz w:val="22"/>
                <w:szCs w:val="22"/>
                <w:lang w:val="en-US"/>
              </w:rPr>
            </w:pPr>
            <w:r w:rsidRPr="009A6DAD">
              <w:rPr>
                <w:rFonts w:ascii="Calibri" w:hAnsi="Calibri" w:cs="Calibri"/>
                <w:strike/>
                <w:color w:val="FF0000"/>
                <w:sz w:val="22"/>
                <w:szCs w:val="22"/>
                <w:lang w:val="en-US"/>
              </w:rPr>
              <w:t>Applicable RB set(s) for which the indicated COT can be used</w:t>
            </w:r>
          </w:p>
          <w:p w14:paraId="638848CB" w14:textId="77777777" w:rsidR="00DF3B1F" w:rsidRPr="009A6DAD" w:rsidRDefault="00DF3B1F" w:rsidP="00DF3B1F">
            <w:pPr>
              <w:pStyle w:val="aff3"/>
              <w:numPr>
                <w:ilvl w:val="1"/>
                <w:numId w:val="13"/>
              </w:numPr>
              <w:autoSpaceDE w:val="0"/>
              <w:autoSpaceDN w:val="0"/>
              <w:spacing w:after="0" w:line="240" w:lineRule="auto"/>
              <w:ind w:leftChars="0"/>
              <w:rPr>
                <w:rFonts w:ascii="Calibri" w:hAnsi="Calibri" w:cs="Calibri"/>
                <w:color w:val="00B050"/>
                <w:sz w:val="22"/>
                <w:szCs w:val="22"/>
                <w:lang w:val="en-US"/>
              </w:rPr>
            </w:pPr>
            <w:r w:rsidRPr="009A6DAD">
              <w:rPr>
                <w:rFonts w:ascii="Calibri" w:hAnsi="Calibri" w:cs="Calibri"/>
                <w:color w:val="00B050"/>
                <w:sz w:val="22"/>
                <w:szCs w:val="22"/>
                <w:lang w:val="en-US"/>
              </w:rPr>
              <w:t>Time-frequency location of shared resource</w:t>
            </w:r>
          </w:p>
          <w:p w14:paraId="7E5D90DF" w14:textId="77777777" w:rsidR="00DF3B1F" w:rsidRPr="009A6DAD" w:rsidRDefault="00DF3B1F" w:rsidP="00DF3B1F">
            <w:pPr>
              <w:pStyle w:val="aff3"/>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Existing / legacy R16/17 L1 source and destination IDs</w:t>
            </w:r>
          </w:p>
          <w:p w14:paraId="668BC840" w14:textId="77777777" w:rsidR="00DF3B1F" w:rsidRPr="00A47470" w:rsidRDefault="00DF3B1F" w:rsidP="00DF3B1F">
            <w:pPr>
              <w:pStyle w:val="aff3"/>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FFS other(s)</w:t>
            </w:r>
          </w:p>
        </w:tc>
      </w:tr>
      <w:tr w:rsidR="00A10ED7" w:rsidRPr="00A47470" w14:paraId="5BD88905" w14:textId="77777777" w:rsidTr="00DF3B1F">
        <w:tc>
          <w:tcPr>
            <w:tcW w:w="1555" w:type="dxa"/>
          </w:tcPr>
          <w:p w14:paraId="493FCB63" w14:textId="0783FA00" w:rsidR="00A10ED7" w:rsidRPr="009A6DAD" w:rsidRDefault="00A10ED7"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14:paraId="2F6A6D28" w14:textId="2D5CEC8C" w:rsidR="00A10ED7" w:rsidRPr="009A6DAD" w:rsidRDefault="00A10ED7"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t>OK</w:t>
            </w:r>
          </w:p>
        </w:tc>
        <w:tc>
          <w:tcPr>
            <w:tcW w:w="6804" w:type="dxa"/>
          </w:tcPr>
          <w:p w14:paraId="20EA695B" w14:textId="77777777" w:rsidR="00A10ED7" w:rsidRPr="009A6DAD" w:rsidRDefault="00A10ED7" w:rsidP="000C6B42">
            <w:pPr>
              <w:pStyle w:val="0Maintext"/>
              <w:spacing w:after="0" w:afterAutospacing="0"/>
              <w:ind w:firstLine="0"/>
              <w:rPr>
                <w:rFonts w:eastAsiaTheme="minorEastAsia"/>
                <w:sz w:val="22"/>
                <w:szCs w:val="22"/>
                <w:lang w:eastAsia="zh-CN"/>
              </w:rPr>
            </w:pPr>
          </w:p>
        </w:tc>
      </w:tr>
    </w:tbl>
    <w:p w14:paraId="724B2DF2" w14:textId="77777777" w:rsidR="000C6477" w:rsidRDefault="000C6477" w:rsidP="00197C4C">
      <w:pPr>
        <w:autoSpaceDE w:val="0"/>
        <w:autoSpaceDN w:val="0"/>
        <w:spacing w:after="0"/>
        <w:rPr>
          <w:rFonts w:ascii="Calibri" w:hAnsi="Calibri" w:cs="Calibri"/>
          <w:sz w:val="22"/>
          <w:lang w:val="en-US"/>
        </w:rPr>
      </w:pPr>
    </w:p>
    <w:p w14:paraId="492E9FD0" w14:textId="77777777" w:rsidR="000C6477" w:rsidRDefault="000C6477" w:rsidP="00197C4C">
      <w:pPr>
        <w:autoSpaceDE w:val="0"/>
        <w:autoSpaceDN w:val="0"/>
        <w:spacing w:after="0"/>
        <w:rPr>
          <w:rFonts w:ascii="Calibri" w:hAnsi="Calibri" w:cs="Calibri"/>
          <w:sz w:val="22"/>
          <w:lang w:val="en-US"/>
        </w:rPr>
      </w:pPr>
    </w:p>
    <w:p w14:paraId="1CB5D4FE"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5-5 (II):</w:t>
      </w:r>
      <w:r>
        <w:rPr>
          <w:rFonts w:ascii="Calibri" w:hAnsi="Calibri" w:cs="Calibri"/>
          <w:b/>
          <w:bCs/>
          <w:sz w:val="22"/>
        </w:rPr>
        <w:t xml:space="preserve"> </w:t>
      </w:r>
    </w:p>
    <w:p w14:paraId="06B8D35E" w14:textId="77777777" w:rsidR="000C6477" w:rsidRDefault="00D2363D" w:rsidP="00197C4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The container for carrying the COT sharing information from a COT initiator UE includes at least the SCI.</w:t>
      </w:r>
    </w:p>
    <w:p w14:paraId="7B916E5F"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15443FAE" w14:textId="77777777" w:rsidR="000C6477" w:rsidRDefault="000C6477" w:rsidP="00197C4C">
      <w:pPr>
        <w:autoSpaceDE w:val="0"/>
        <w:autoSpaceDN w:val="0"/>
        <w:spacing w:after="0"/>
        <w:rPr>
          <w:rFonts w:ascii="Calibri" w:hAnsi="Calibri" w:cs="Calibri"/>
          <w:sz w:val="22"/>
          <w:lang w:val="en-US"/>
        </w:rPr>
      </w:pPr>
    </w:p>
    <w:p w14:paraId="369CCF9C" w14:textId="77777777" w:rsidR="006F1D7C" w:rsidRDefault="006F1D7C" w:rsidP="00197C4C">
      <w:pPr>
        <w:autoSpaceDE w:val="0"/>
        <w:autoSpaceDN w:val="0"/>
        <w:spacing w:after="0"/>
        <w:rPr>
          <w:rFonts w:ascii="Calibri" w:hAnsi="Calibri" w:cs="Calibri"/>
          <w:sz w:val="22"/>
          <w:lang w:val="en-US"/>
        </w:rPr>
      </w:pPr>
    </w:p>
    <w:p w14:paraId="25A42F73" w14:textId="3D4A3B4F" w:rsidR="006F1D7C" w:rsidRDefault="006F1D7C" w:rsidP="006F1D7C">
      <w:pPr>
        <w:pStyle w:val="3"/>
        <w:spacing w:after="0"/>
      </w:pPr>
      <w:r>
        <w:t xml:space="preserve">FL summary, comments and proposals for </w:t>
      </w:r>
      <w:r w:rsidR="00B52F9B">
        <w:t>round 3 discussion</w:t>
      </w:r>
    </w:p>
    <w:p w14:paraId="26BD1057" w14:textId="77777777" w:rsidR="006F1D7C" w:rsidRDefault="006F1D7C" w:rsidP="006F1D7C">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3E28B0F9" w14:textId="1A1A305F" w:rsidR="006F1D7C" w:rsidRDefault="006F1D7C" w:rsidP="006F1D7C">
      <w:pPr>
        <w:pStyle w:val="aff3"/>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5-2</w:t>
      </w:r>
      <w:r w:rsidRPr="003F61A6">
        <w:rPr>
          <w:rFonts w:ascii="Calibri" w:hAnsi="Calibri" w:cs="Calibri"/>
          <w:color w:val="000000" w:themeColor="text1"/>
          <w:sz w:val="22"/>
          <w:lang w:val="en-US"/>
        </w:rPr>
        <w:t xml:space="preserve"> (I), </w:t>
      </w:r>
      <w:r w:rsidR="00282902">
        <w:rPr>
          <w:rFonts w:ascii="Calibri" w:hAnsi="Calibri" w:cs="Calibri"/>
          <w:color w:val="000000" w:themeColor="text1"/>
          <w:sz w:val="22"/>
          <w:lang w:val="en-US"/>
        </w:rPr>
        <w:t xml:space="preserve">it seems like LGE’s suggestion is acceptable to those who opposed to this proposal earlier. </w:t>
      </w:r>
      <w:r w:rsidR="006D0921">
        <w:rPr>
          <w:rFonts w:ascii="Calibri" w:hAnsi="Calibri" w:cs="Calibri"/>
          <w:color w:val="000000" w:themeColor="text1"/>
          <w:sz w:val="22"/>
          <w:lang w:val="en-US"/>
        </w:rPr>
        <w:t>Although</w:t>
      </w:r>
      <w:r w:rsidR="00282902">
        <w:rPr>
          <w:rFonts w:ascii="Calibri" w:hAnsi="Calibri" w:cs="Calibri"/>
          <w:color w:val="000000" w:themeColor="text1"/>
          <w:sz w:val="22"/>
          <w:lang w:val="en-US"/>
        </w:rPr>
        <w:t xml:space="preserve"> it is </w:t>
      </w:r>
      <w:r w:rsidR="006D0921">
        <w:rPr>
          <w:rFonts w:ascii="Calibri" w:hAnsi="Calibri" w:cs="Calibri"/>
          <w:color w:val="000000" w:themeColor="text1"/>
          <w:sz w:val="22"/>
          <w:lang w:val="en-US"/>
        </w:rPr>
        <w:t xml:space="preserve">much </w:t>
      </w:r>
      <w:r w:rsidR="00282902">
        <w:rPr>
          <w:rFonts w:ascii="Calibri" w:hAnsi="Calibri" w:cs="Calibri"/>
          <w:color w:val="000000" w:themeColor="text1"/>
          <w:sz w:val="22"/>
          <w:lang w:val="en-US"/>
        </w:rPr>
        <w:t xml:space="preserve">more restrictive, </w:t>
      </w:r>
      <w:r w:rsidR="001A1ACF">
        <w:rPr>
          <w:rFonts w:ascii="Calibri" w:hAnsi="Calibri" w:cs="Calibri"/>
          <w:color w:val="000000" w:themeColor="text1"/>
          <w:sz w:val="22"/>
          <w:lang w:val="en-US"/>
        </w:rPr>
        <w:t>I will try if this is acceptable to everyone.</w:t>
      </w:r>
    </w:p>
    <w:p w14:paraId="6E7550A8" w14:textId="7127895D" w:rsidR="006F1D7C" w:rsidRDefault="001A1ACF"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@HW, in the last meeting we have an agreement who can be a responding UE (i.e., data receiving UE from the COT initiator) and FFS on the additional ID(s). I don’t think we need to add the FFS on additional ID(s) here again.</w:t>
      </w:r>
    </w:p>
    <w:p w14:paraId="2A764E04" w14:textId="4DB21C42" w:rsidR="00D5178D" w:rsidRDefault="00D5178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38EE42E8" w14:textId="4A123613" w:rsidR="00F01B9B" w:rsidRDefault="00F01B9B"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One thing came to mind (worth considering) is a PSSCH transmission from a COT initiator could be received in one RB set but the corresponding PSFCH resource could be located in a different RB set (depending on PSFCH resource configuration) for which the PSFCH responding UE does not receive a shared COT information from the initiator, but it received another COT from a different COT initiator’s transmission for the PSFCH RB set. For example, </w:t>
      </w:r>
      <w:r w:rsidR="00130ECC">
        <w:rPr>
          <w:rFonts w:ascii="Calibri" w:hAnsi="Calibri" w:cs="Calibri"/>
          <w:color w:val="000000" w:themeColor="text1"/>
          <w:sz w:val="22"/>
          <w:lang w:val="en-US"/>
        </w:rPr>
        <w:t>UE1 (initiator 1) transmit PSSCH to UE2 in RB set 1 and shared its COT for RB set 1. The corresponding/associated PSFCH resource is located in RB set 2, for which UE2 received a COT from another initiator UE3. It would be beneficial for the responding UE2 to transmit PSFCH in RB set 2 using the shared COT from the initiator UE3.</w:t>
      </w:r>
    </w:p>
    <w:p w14:paraId="0E98083D" w14:textId="77777777" w:rsidR="00B52F9B" w:rsidRPr="00B52F9B" w:rsidRDefault="00B52F9B" w:rsidP="00B52F9B">
      <w:pPr>
        <w:autoSpaceDE w:val="0"/>
        <w:autoSpaceDN w:val="0"/>
        <w:spacing w:after="0"/>
        <w:rPr>
          <w:rFonts w:ascii="Calibri" w:hAnsi="Calibri" w:cs="Calibri"/>
          <w:color w:val="000000" w:themeColor="text1"/>
          <w:sz w:val="22"/>
          <w:lang w:val="en-US"/>
        </w:rPr>
      </w:pPr>
    </w:p>
    <w:p w14:paraId="256E203C" w14:textId="0B82FC14" w:rsidR="002F3E4C" w:rsidRDefault="002F3E4C" w:rsidP="002F3E4C">
      <w:pPr>
        <w:pStyle w:val="aff3"/>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5-</w:t>
      </w:r>
      <w:r w:rsidR="00B52F9B">
        <w:rPr>
          <w:rFonts w:ascii="Calibri" w:hAnsi="Calibri" w:cs="Calibri"/>
          <w:color w:val="000000" w:themeColor="text1"/>
          <w:sz w:val="22"/>
          <w:lang w:val="en-US"/>
        </w:rPr>
        <w:t>3</w:t>
      </w:r>
      <w:r w:rsidRPr="003F61A6">
        <w:rPr>
          <w:rFonts w:ascii="Calibri" w:hAnsi="Calibri" w:cs="Calibri"/>
          <w:color w:val="000000" w:themeColor="text1"/>
          <w:sz w:val="22"/>
          <w:lang w:val="en-US"/>
        </w:rPr>
        <w:t xml:space="preserve"> (I),</w:t>
      </w:r>
      <w:r>
        <w:rPr>
          <w:rFonts w:ascii="Calibri" w:hAnsi="Calibri" w:cs="Calibri"/>
          <w:color w:val="000000" w:themeColor="text1"/>
          <w:sz w:val="22"/>
          <w:lang w:val="en-US"/>
        </w:rPr>
        <w:t xml:space="preserve"> </w:t>
      </w:r>
      <w:r w:rsidR="00A463AD">
        <w:rPr>
          <w:rFonts w:ascii="Calibri" w:hAnsi="Calibri" w:cs="Calibri"/>
          <w:color w:val="000000" w:themeColor="text1"/>
          <w:sz w:val="22"/>
          <w:lang w:val="en-US"/>
        </w:rPr>
        <w:t>please check detailed response comments from QC and HW. They provided answers to many questions/concerns raised.</w:t>
      </w:r>
    </w:p>
    <w:p w14:paraId="0CD76C8D" w14:textId="566DF10C" w:rsidR="002F3E4C" w:rsidRDefault="00A463AD" w:rsidP="002F3E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one thing I would like to add is currently mode 2 resource selection / allocation in both L1 and MAC layer does not take into account of COT sharing information. This means, when an initiator UE shares its COT (with limited duration e.g., 3ms) to a data receiver UE (responder), if the responder has no reserved or selected resource within the remaining COT duration, the COT is not utilized (wasted). This could happen quite often</w:t>
      </w:r>
      <w:r w:rsidR="00C7530B">
        <w:rPr>
          <w:rFonts w:ascii="Calibri" w:hAnsi="Calibri" w:cs="Calibri"/>
          <w:color w:val="000000" w:themeColor="text1"/>
          <w:sz w:val="22"/>
          <w:lang w:val="en-US"/>
        </w:rPr>
        <w:t xml:space="preserve"> and the benefits from COT sharing in SL-U are not utilized. Hence, the additional ID(s) would open up the COT shared regions to more UEs, as long as the responding PSCCH/PSSCH transmission targets the COT initiator UE.</w:t>
      </w:r>
    </w:p>
    <w:p w14:paraId="7543BAED" w14:textId="0234500E" w:rsidR="00C7530B" w:rsidRDefault="00C7530B" w:rsidP="002F3E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To reduce the concern on the payload size, let me propose to include only 2 additional ID(s). E.g., they can be used for one source/destination ID-pair for a unicast session, or two destination IDs for groupcast/broadcast use.</w:t>
      </w:r>
    </w:p>
    <w:p w14:paraId="635987AD" w14:textId="7CB6EBAF" w:rsidR="00130ECC" w:rsidRDefault="00130ECC" w:rsidP="002F3E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353084BA" w14:textId="77777777" w:rsidR="00B52F9B" w:rsidRPr="00B52F9B" w:rsidRDefault="00B52F9B" w:rsidP="00B52F9B">
      <w:pPr>
        <w:autoSpaceDE w:val="0"/>
        <w:autoSpaceDN w:val="0"/>
        <w:spacing w:after="0"/>
        <w:rPr>
          <w:rFonts w:ascii="Calibri" w:hAnsi="Calibri" w:cs="Calibri"/>
          <w:color w:val="000000" w:themeColor="text1"/>
          <w:sz w:val="22"/>
          <w:lang w:val="en-US"/>
        </w:rPr>
      </w:pPr>
    </w:p>
    <w:p w14:paraId="64F1DECE" w14:textId="7434CBF0" w:rsidR="00B52F9B" w:rsidRDefault="00B52F9B" w:rsidP="00B52F9B">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5-4 (II), the following parameters are raised during the 2</w:t>
      </w:r>
      <w:r w:rsidRPr="00B52F9B">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round discussion. My thinking towards these parameters is as followed.</w:t>
      </w:r>
    </w:p>
    <w:p w14:paraId="6EABA9F8" w14:textId="1A37B85B" w:rsidR="00B52F9B" w:rsidRDefault="00B52F9B" w:rsidP="00B52F9B">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Applicable RB set(s) – frequency domain parameter: There were suggestions during round 1 discussion that </w:t>
      </w:r>
      <w:r w:rsidRPr="00B52F9B">
        <w:rPr>
          <w:rFonts w:ascii="Calibri" w:hAnsi="Calibri" w:cs="Calibri"/>
          <w:color w:val="000000" w:themeColor="text1"/>
          <w:sz w:val="22"/>
          <w:lang w:val="en-US"/>
        </w:rPr>
        <w:t xml:space="preserve">applicable RB set(s) are the RB set(s) in which COT sharing information </w:t>
      </w:r>
      <w:r>
        <w:rPr>
          <w:rFonts w:ascii="Calibri" w:hAnsi="Calibri" w:cs="Calibri"/>
          <w:color w:val="000000" w:themeColor="text1"/>
          <w:sz w:val="22"/>
          <w:lang w:val="en-US"/>
        </w:rPr>
        <w:t>is</w:t>
      </w:r>
      <w:r w:rsidRPr="00B52F9B">
        <w:rPr>
          <w:rFonts w:ascii="Calibri" w:hAnsi="Calibri" w:cs="Calibri"/>
          <w:color w:val="000000" w:themeColor="text1"/>
          <w:sz w:val="22"/>
          <w:lang w:val="en-US"/>
        </w:rPr>
        <w:t xml:space="preserve"> received</w:t>
      </w:r>
      <w:r>
        <w:rPr>
          <w:rFonts w:ascii="Calibri" w:hAnsi="Calibri" w:cs="Calibri"/>
          <w:color w:val="000000" w:themeColor="text1"/>
          <w:sz w:val="22"/>
          <w:lang w:val="en-US"/>
        </w:rPr>
        <w:t>. This is an implicit indication mechanism and I think this is a reasonable to avoid defining a field in the SCI. Since there are still questions raised on the need of an explicit indication, let’s further study this.</w:t>
      </w:r>
    </w:p>
    <w:p w14:paraId="15E7D57C" w14:textId="5D4BAFE6" w:rsidR="007C0AC0" w:rsidRDefault="00B52F9B" w:rsidP="00B52F9B">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Starting offset</w:t>
      </w:r>
      <w:r w:rsidR="007D6A1A">
        <w:rPr>
          <w:rFonts w:ascii="Calibri" w:hAnsi="Calibri" w:cs="Calibri"/>
          <w:color w:val="000000" w:themeColor="text1"/>
          <w:sz w:val="22"/>
          <w:lang w:val="en-US"/>
        </w:rPr>
        <w:t>/slot</w:t>
      </w:r>
      <w:r>
        <w:rPr>
          <w:rFonts w:ascii="Calibri" w:hAnsi="Calibri" w:cs="Calibri"/>
          <w:color w:val="000000" w:themeColor="text1"/>
          <w:sz w:val="22"/>
          <w:lang w:val="en-US"/>
        </w:rPr>
        <w:t xml:space="preserve"> – time domain parameter: </w:t>
      </w:r>
      <w:r w:rsidR="007C0AC0">
        <w:rPr>
          <w:rFonts w:ascii="Calibri" w:hAnsi="Calibri" w:cs="Calibri"/>
          <w:color w:val="000000" w:themeColor="text1"/>
          <w:sz w:val="22"/>
          <w:lang w:val="en-US"/>
        </w:rPr>
        <w:t xml:space="preserve">In addition to the remaining COT duration parameter, this is a second time domain parameter if it is included as part of COT-SI. </w:t>
      </w:r>
      <w:r w:rsidR="007C0AC0">
        <w:rPr>
          <w:rFonts w:ascii="Calibri" w:hAnsi="Calibri" w:cs="Calibri"/>
          <w:color w:val="000000" w:themeColor="text1"/>
          <w:sz w:val="22"/>
          <w:lang w:val="en-US"/>
        </w:rPr>
        <w:lastRenderedPageBreak/>
        <w:t xml:space="preserve">According to vivo, </w:t>
      </w:r>
      <w:r w:rsidR="007C0AC0" w:rsidRPr="007C0AC0">
        <w:rPr>
          <w:rFonts w:ascii="Calibri" w:hAnsi="Calibri" w:cs="Calibri"/>
          <w:color w:val="000000" w:themeColor="text1"/>
          <w:sz w:val="22"/>
          <w:lang w:val="en-US"/>
        </w:rPr>
        <w:t>the initiator may perform its own transmission at the beginning of the COT, it needs to share COT to others after its own transmission</w:t>
      </w:r>
      <w:r w:rsidR="007C0AC0">
        <w:rPr>
          <w:rFonts w:ascii="Calibri" w:hAnsi="Calibri" w:cs="Calibri"/>
          <w:color w:val="000000" w:themeColor="text1"/>
          <w:sz w:val="22"/>
          <w:lang w:val="en-US"/>
        </w:rPr>
        <w:t xml:space="preserve">. My thinking is, there can be two scenarios and both of which do not really require a starting offset. </w:t>
      </w:r>
      <w:r w:rsidR="007D6A1A">
        <w:rPr>
          <w:rFonts w:ascii="Calibri" w:hAnsi="Calibri" w:cs="Calibri"/>
          <w:color w:val="000000" w:themeColor="text1"/>
          <w:sz w:val="22"/>
          <w:lang w:val="en-US"/>
        </w:rPr>
        <w:t>But we can further discuss the necessity of this parameter.</w:t>
      </w:r>
    </w:p>
    <w:p w14:paraId="5C5337D9" w14:textId="4B930F76" w:rsidR="00B52F9B" w:rsidRDefault="007C0AC0" w:rsidP="007C0AC0">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1) if the initiator intends for a responder to share the COT only after its own transmission(s), then the initiator could share the COT at a certain processing time gap before the responder’s transmission. We can further study how long should the processing time to decoding COT-SI (e.g., if COT-SI is transmitted in slot n, the earliest time for a responder to utilize the COT is at slot n+1 or n+2).</w:t>
      </w:r>
    </w:p>
    <w:p w14:paraId="15B72EEA" w14:textId="211ACDFB" w:rsidR="007C0AC0" w:rsidRDefault="007C0AC0" w:rsidP="007C0AC0">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2) the initiator shares its COT at the beginning of the COT, it is up to the responder to decide when to start using the COT, since the responder selects resource</w:t>
      </w:r>
      <w:r w:rsidR="007D6A1A">
        <w:rPr>
          <w:rFonts w:ascii="Calibri" w:hAnsi="Calibri" w:cs="Calibri"/>
          <w:color w:val="000000" w:themeColor="text1"/>
          <w:sz w:val="22"/>
          <w:lang w:val="en-US"/>
        </w:rPr>
        <w:t>s</w:t>
      </w:r>
      <w:r>
        <w:rPr>
          <w:rFonts w:ascii="Calibri" w:hAnsi="Calibri" w:cs="Calibri"/>
          <w:color w:val="000000" w:themeColor="text1"/>
          <w:sz w:val="22"/>
          <w:lang w:val="en-US"/>
        </w:rPr>
        <w:t xml:space="preserve"> on its own according to mode 2 RA and the initiator cannot schedule SL transmission to the responder. </w:t>
      </w:r>
      <w:r w:rsidR="007D6A1A">
        <w:rPr>
          <w:rFonts w:ascii="Calibri" w:hAnsi="Calibri" w:cs="Calibri"/>
          <w:color w:val="000000" w:themeColor="text1"/>
          <w:sz w:val="22"/>
          <w:lang w:val="en-US"/>
        </w:rPr>
        <w:t>There can be a case of concurrent transmission between the initiator and the responder.</w:t>
      </w:r>
    </w:p>
    <w:p w14:paraId="72934700" w14:textId="4E91968F" w:rsidR="003C303F" w:rsidRPr="003C303F" w:rsidRDefault="003C303F" w:rsidP="003C303F">
      <w:pPr>
        <w:autoSpaceDE w:val="0"/>
        <w:autoSpaceDN w:val="0"/>
        <w:spacing w:after="0"/>
        <w:ind w:left="1418"/>
        <w:rPr>
          <w:rFonts w:ascii="Calibri" w:hAnsi="Calibri" w:cs="Calibri"/>
          <w:color w:val="000000" w:themeColor="text1"/>
          <w:sz w:val="22"/>
          <w:lang w:val="en-US"/>
        </w:rPr>
      </w:pPr>
      <w:r>
        <w:rPr>
          <w:rFonts w:ascii="Calibri" w:hAnsi="Calibri" w:cs="Calibri"/>
          <w:color w:val="000000" w:themeColor="text1"/>
          <w:sz w:val="22"/>
          <w:lang w:val="en-US"/>
        </w:rPr>
        <w:t xml:space="preserve">@Qualcomm, the indication of a sharable region is also not quite clear to me, since SL transmissions can be FDM’ed. Once the initiator is ready to share its own, the COT-SI can be transmitted at a time taking into account of the responder processing time of COT-SI. If the initiator wishes to send early and repeats the COT-SI, SL transmissions can be performed concurrently. </w:t>
      </w:r>
      <w:r w:rsidR="0004739C">
        <w:rPr>
          <w:rFonts w:ascii="Calibri" w:hAnsi="Calibri" w:cs="Calibri"/>
          <w:color w:val="000000" w:themeColor="text1"/>
          <w:sz w:val="22"/>
          <w:lang w:val="en-US"/>
        </w:rPr>
        <w:t>Different shared regions for different UEs, since a SL UE cannot schedule another SL UE and mode 2 UE selects its own resources without considering COT-SI, it is unclear is there a benefit of scheduling shared regions to different UEs.</w:t>
      </w:r>
    </w:p>
    <w:p w14:paraId="03702686" w14:textId="681FD54B" w:rsidR="007D6A1A" w:rsidRDefault="007D6A1A" w:rsidP="007D6A1A">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Number of shared slots – time domain parameter: in my understanding this parameter may not be needed (on top of the remaining COT duration). If the initiator transmits COT-SI, it means the COT (the remaining portion) is ready to be used by the responder for the remaining duration, otherwise the initiator does not need to provide COT-SI. Once the responder UE obtains COT-SI, it should be able to use the COT for the remaining duration. It is not yet clear whether this parameter is necessary, but we can list this for further study.</w:t>
      </w:r>
    </w:p>
    <w:p w14:paraId="339368FE" w14:textId="35488792" w:rsidR="007D6A1A" w:rsidRDefault="007D6A1A" w:rsidP="007D6A1A">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@Fraunhofer, we already have an agreement that a responder’s CAPC </w:t>
      </w:r>
      <w:r w:rsidR="003C303F">
        <w:rPr>
          <w:rFonts w:ascii="Calibri" w:hAnsi="Calibri" w:cs="Calibri"/>
          <w:color w:val="000000" w:themeColor="text1"/>
          <w:sz w:val="22"/>
          <w:lang w:val="en-US"/>
        </w:rPr>
        <w:t>value</w:t>
      </w:r>
      <w:r>
        <w:rPr>
          <w:rFonts w:ascii="Calibri" w:hAnsi="Calibri" w:cs="Calibri"/>
          <w:color w:val="000000" w:themeColor="text1"/>
          <w:sz w:val="22"/>
          <w:lang w:val="en-US"/>
        </w:rPr>
        <w:t xml:space="preserve"> needs to be </w:t>
      </w:r>
      <w:r w:rsidR="003C303F" w:rsidRPr="003C303F">
        <w:rPr>
          <w:rFonts w:ascii="Calibri" w:hAnsi="Calibri" w:cs="Calibri"/>
          <w:color w:val="000000" w:themeColor="text1"/>
          <w:sz w:val="22"/>
          <w:lang w:val="en-US"/>
        </w:rPr>
        <w:t>equal or smaller than the CAPC value indicated in the COT sharing information</w:t>
      </w:r>
      <w:r>
        <w:rPr>
          <w:rFonts w:ascii="Calibri" w:hAnsi="Calibri" w:cs="Calibri"/>
          <w:color w:val="000000" w:themeColor="text1"/>
          <w:sz w:val="22"/>
          <w:lang w:val="en-US"/>
        </w:rPr>
        <w:t xml:space="preserve">. </w:t>
      </w:r>
      <w:r w:rsidR="003C303F">
        <w:rPr>
          <w:rFonts w:ascii="Calibri" w:hAnsi="Calibri" w:cs="Calibri"/>
          <w:color w:val="000000" w:themeColor="text1"/>
          <w:sz w:val="22"/>
          <w:lang w:val="en-US"/>
        </w:rPr>
        <w:t xml:space="preserve">So, we have agreed this field needs to be included. </w:t>
      </w:r>
    </w:p>
    <w:p w14:paraId="35CEFF66" w14:textId="1AEC3176" w:rsidR="003C303F" w:rsidRDefault="0004739C" w:rsidP="007D6A1A">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Time-frequency location of shared resource: I assume this is related to the above additional frequency and time domain parameters. And we should further study those.</w:t>
      </w:r>
    </w:p>
    <w:p w14:paraId="0A045802" w14:textId="2916FB43" w:rsidR="0004739C" w:rsidRPr="006F1D7C" w:rsidRDefault="0004739C" w:rsidP="007D6A1A">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an updated proposal is listed below.</w:t>
      </w:r>
    </w:p>
    <w:p w14:paraId="764BB1C7" w14:textId="77777777" w:rsidR="000C6477" w:rsidRDefault="000C6477" w:rsidP="00197C4C">
      <w:pPr>
        <w:spacing w:after="0"/>
        <w:rPr>
          <w:lang w:val="en-US"/>
        </w:rPr>
      </w:pPr>
    </w:p>
    <w:p w14:paraId="22843112" w14:textId="77777777" w:rsidR="006F1D7C" w:rsidRDefault="006F1D7C" w:rsidP="00197C4C">
      <w:pPr>
        <w:spacing w:after="0"/>
        <w:rPr>
          <w:lang w:val="en-US"/>
        </w:rPr>
      </w:pPr>
    </w:p>
    <w:p w14:paraId="1D2B63EA" w14:textId="74B1E0F4" w:rsidR="006F1D7C" w:rsidRDefault="006F1D7C" w:rsidP="006F1D7C">
      <w:pPr>
        <w:autoSpaceDE w:val="0"/>
        <w:autoSpaceDN w:val="0"/>
        <w:spacing w:before="120" w:after="0"/>
        <w:rPr>
          <w:rFonts w:ascii="Calibri" w:hAnsi="Calibri" w:cs="Calibri"/>
          <w:sz w:val="22"/>
        </w:rPr>
      </w:pPr>
      <w:r w:rsidRPr="00D5178D">
        <w:rPr>
          <w:rFonts w:ascii="Calibri" w:hAnsi="Calibri" w:cs="Calibri"/>
          <w:b/>
          <w:bCs/>
          <w:sz w:val="22"/>
        </w:rPr>
        <w:t>Proposal 5-2 (II):</w:t>
      </w:r>
      <w:r>
        <w:rPr>
          <w:rFonts w:ascii="Calibri" w:hAnsi="Calibri" w:cs="Calibri"/>
          <w:b/>
          <w:bCs/>
          <w:sz w:val="22"/>
        </w:rPr>
        <w:t xml:space="preserve"> </w:t>
      </w:r>
    </w:p>
    <w:p w14:paraId="24A4D1F7" w14:textId="37634BB6" w:rsidR="006F1D7C" w:rsidRDefault="006F1D7C" w:rsidP="006F1D7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r>
        <w:rPr>
          <w:rFonts w:ascii="Calibri" w:hAnsi="Calibri" w:cs="Calibri"/>
          <w:sz w:val="22"/>
          <w:lang w:val="en-US"/>
        </w:rPr>
        <w:t>.</w:t>
      </w:r>
    </w:p>
    <w:p w14:paraId="7BEBB929" w14:textId="77777777" w:rsidR="006F1D7C" w:rsidRDefault="006F1D7C" w:rsidP="00197C4C">
      <w:pPr>
        <w:spacing w:after="0"/>
        <w:rPr>
          <w:lang w:val="en-US"/>
        </w:rPr>
      </w:pPr>
    </w:p>
    <w:p w14:paraId="2DA68E08" w14:textId="44F2EBF3" w:rsidR="00D5178D" w:rsidRDefault="00D5178D" w:rsidP="00D5178D">
      <w:pPr>
        <w:autoSpaceDE w:val="0"/>
        <w:autoSpaceDN w:val="0"/>
        <w:spacing w:before="120" w:after="0"/>
        <w:rPr>
          <w:rFonts w:ascii="Calibri" w:hAnsi="Calibri" w:cs="Calibri"/>
          <w:sz w:val="22"/>
        </w:rPr>
      </w:pPr>
      <w:r>
        <w:rPr>
          <w:rFonts w:ascii="Calibri" w:hAnsi="Calibri" w:cs="Calibri"/>
          <w:b/>
          <w:bCs/>
          <w:sz w:val="22"/>
          <w:highlight w:val="yellow"/>
        </w:rPr>
        <w:t>Proposal 5-2 (III):</w:t>
      </w:r>
      <w:r>
        <w:rPr>
          <w:rFonts w:ascii="Calibri" w:hAnsi="Calibri" w:cs="Calibri"/>
          <w:b/>
          <w:bCs/>
          <w:sz w:val="22"/>
        </w:rPr>
        <w:t xml:space="preserve"> </w:t>
      </w:r>
    </w:p>
    <w:p w14:paraId="69A397C3" w14:textId="2CAB1A50" w:rsidR="00D5178D" w:rsidRDefault="00D5178D" w:rsidP="00D5178D">
      <w:pPr>
        <w:pStyle w:val="aff3"/>
        <w:numPr>
          <w:ilvl w:val="0"/>
          <w:numId w:val="13"/>
        </w:numPr>
        <w:autoSpaceDE w:val="0"/>
        <w:autoSpaceDN w:val="0"/>
        <w:spacing w:after="0"/>
        <w:ind w:leftChars="0"/>
        <w:rPr>
          <w:rFonts w:ascii="Calibri" w:hAnsi="Calibri" w:cs="Calibri"/>
          <w:sz w:val="22"/>
          <w:lang w:val="en-US"/>
        </w:rPr>
      </w:pPr>
      <w:r w:rsidRPr="00D5178D">
        <w:rPr>
          <w:rFonts w:ascii="Calibri" w:hAnsi="Calibri" w:cs="Calibri"/>
          <w:color w:val="FF0000"/>
          <w:sz w:val="22"/>
          <w:lang w:val="en-US"/>
        </w:rPr>
        <w:t xml:space="preserve">When receiving a grant/indication to use a PSFCH occasion in a shared COT, </w:t>
      </w:r>
      <w:r>
        <w:rPr>
          <w:rFonts w:ascii="Calibri" w:hAnsi="Calibri" w:cs="Calibri"/>
          <w:sz w:val="22"/>
          <w:lang w:val="en-US"/>
        </w:rPr>
        <w:t xml:space="preserve">a </w:t>
      </w:r>
      <w:r w:rsidRPr="00D5178D">
        <w:rPr>
          <w:rFonts w:ascii="Calibri" w:hAnsi="Calibri" w:cs="Calibri"/>
          <w:sz w:val="22"/>
          <w:lang w:val="en-US"/>
        </w:rPr>
        <w:t>responding UE’s PSFCH transmission(s) within RB set(s) corresponding to a shared COT can be transmitted to UEs other than the COT initiator without requiring that at least one of PSFCH transmissions is intended for the COT initiator.</w:t>
      </w:r>
    </w:p>
    <w:p w14:paraId="4F6C21AD" w14:textId="0F307DFD" w:rsidR="00D5178D" w:rsidRPr="00D5178D" w:rsidRDefault="00D5178D" w:rsidP="00D5178D">
      <w:pPr>
        <w:pStyle w:val="aff3"/>
        <w:numPr>
          <w:ilvl w:val="1"/>
          <w:numId w:val="13"/>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FF0000"/>
          <w:sz w:val="22"/>
          <w:szCs w:val="22"/>
        </w:rPr>
        <w:t>FFS: details on the grant/indication to use a PSFCH occasion in a shared COT</w:t>
      </w:r>
    </w:p>
    <w:p w14:paraId="036DFD99" w14:textId="77777777" w:rsidR="00D5178D" w:rsidRDefault="00D5178D" w:rsidP="00197C4C">
      <w:pPr>
        <w:spacing w:after="0"/>
        <w:rPr>
          <w:lang w:val="en-US"/>
        </w:rPr>
      </w:pPr>
    </w:p>
    <w:tbl>
      <w:tblPr>
        <w:tblStyle w:val="afd"/>
        <w:tblW w:w="9634" w:type="dxa"/>
        <w:tblLayout w:type="fixed"/>
        <w:tblLook w:val="04A0" w:firstRow="1" w:lastRow="0" w:firstColumn="1" w:lastColumn="0" w:noHBand="0" w:noVBand="1"/>
      </w:tblPr>
      <w:tblGrid>
        <w:gridCol w:w="1555"/>
        <w:gridCol w:w="1275"/>
        <w:gridCol w:w="6804"/>
      </w:tblGrid>
      <w:tr w:rsidR="00130ECC" w14:paraId="5322421F" w14:textId="77777777" w:rsidTr="000C6B42">
        <w:tc>
          <w:tcPr>
            <w:tcW w:w="1555" w:type="dxa"/>
          </w:tcPr>
          <w:p w14:paraId="2170D3E8"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275" w:type="dxa"/>
          </w:tcPr>
          <w:p w14:paraId="007E24FB" w14:textId="77777777" w:rsidR="00130ECC" w:rsidRDefault="00130ECC"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25D5F6B"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5E9A45A5" w14:textId="77777777" w:rsidTr="000C6B42">
        <w:tc>
          <w:tcPr>
            <w:tcW w:w="1555" w:type="dxa"/>
          </w:tcPr>
          <w:p w14:paraId="644F71B7" w14:textId="45511556" w:rsidR="00130ECC"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56CA71E4" w14:textId="112CE683" w:rsidR="00130ECC"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F800DB3" w14:textId="5229C89C" w:rsidR="00130ECC"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The new version is a good compromise according to ETSI regulation and the concerns about SL-U system performance.</w:t>
            </w:r>
          </w:p>
        </w:tc>
      </w:tr>
      <w:tr w:rsidR="00334A06" w:rsidRPr="004F3EC5" w14:paraId="53F40A45" w14:textId="77777777" w:rsidTr="000C6B42">
        <w:tc>
          <w:tcPr>
            <w:tcW w:w="1555" w:type="dxa"/>
          </w:tcPr>
          <w:p w14:paraId="5F6EBEEE" w14:textId="17F2E7DD"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369F9132" w14:textId="5CB5B4E4"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6804" w:type="dxa"/>
          </w:tcPr>
          <w:p w14:paraId="41E98417"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It seems like to f</w:t>
            </w:r>
            <w:r>
              <w:rPr>
                <w:rFonts w:asciiTheme="minorHAnsi" w:hAnsiTheme="minorHAnsi" w:cstheme="minorHAnsi"/>
                <w:sz w:val="22"/>
                <w:szCs w:val="22"/>
                <w:lang w:eastAsia="ko-KR"/>
              </w:rPr>
              <w:t xml:space="preserve">ollow that gNB indicate Type 2 channel access for PUCCH transmission. However, the situation itself is quite different. To be specific, in case of NR-U, for DL-to-UL COT sharing, PUCCH only targets gNB who is the COT initiator. </w:t>
            </w:r>
          </w:p>
          <w:p w14:paraId="367D4A7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SL-U, even though such indication is introduce, the fairness issue is not resolved. </w:t>
            </w:r>
          </w:p>
          <w:p w14:paraId="7F9E5E1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these transmissions are on the shared spectrum, and all the RAT should not be selfish. We should follow the spirit of sacrifice of gNB. To be specific, for UL-to-DL COT sharing, gNB does not control to UE other than COT initiator if the gNB does not have transmission to the COT initiator UE in TDM or FDM manner. </w:t>
            </w:r>
          </w:p>
          <w:p w14:paraId="798D892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5CC2D6E3"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Considering fairness, like NR-U, performing SL transmission, UE can utilize the shared COT only if it has SL transmission to the COT initiator UE whatever in FDMed manner or TDMed manner (if the TX to the COT initiator is not dropped). </w:t>
            </w:r>
          </w:p>
          <w:p w14:paraId="39BA9D21"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2291F1C0" w14:textId="4FF768EA"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In that point of view, we are fine with Proposal 5-2 (II), but not Proposal 5-2(III). </w:t>
            </w:r>
          </w:p>
        </w:tc>
      </w:tr>
      <w:tr w:rsidR="00060322" w:rsidRPr="004F3EC5" w14:paraId="133C2821" w14:textId="77777777" w:rsidTr="000C6B42">
        <w:tc>
          <w:tcPr>
            <w:tcW w:w="1555" w:type="dxa"/>
          </w:tcPr>
          <w:p w14:paraId="543AE9C2" w14:textId="652DCFD0"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73269882" w14:textId="298A3987"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Comments</w:t>
            </w:r>
          </w:p>
        </w:tc>
        <w:tc>
          <w:tcPr>
            <w:tcW w:w="6804" w:type="dxa"/>
          </w:tcPr>
          <w:p w14:paraId="36CDB727"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it is really unclear what “a grant/indication </w:t>
            </w:r>
            <w:r w:rsidRPr="00EA4B43">
              <w:rPr>
                <w:rFonts w:asciiTheme="minorHAnsi" w:eastAsiaTheme="minorEastAsia" w:hAnsiTheme="minorHAnsi" w:cstheme="minorHAnsi"/>
                <w:sz w:val="22"/>
                <w:szCs w:val="22"/>
                <w:lang w:eastAsia="zh-CN"/>
              </w:rPr>
              <w:t>to use a PSFCH occasion in a shared COT</w:t>
            </w:r>
            <w:r>
              <w:rPr>
                <w:rFonts w:asciiTheme="minorHAnsi" w:eastAsiaTheme="minorEastAsia" w:hAnsiTheme="minorHAnsi" w:cstheme="minorHAnsi"/>
                <w:sz w:val="22"/>
                <w:szCs w:val="22"/>
                <w:lang w:eastAsia="zh-CN"/>
              </w:rPr>
              <w:t>” means. It should be clarified before we agree this proposal instead of just saying FFS details.</w:t>
            </w:r>
          </w:p>
          <w:p w14:paraId="2AB595AF" w14:textId="0CF8151C"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prefer Proposal 5-2(I) to give more chance for PSFCH transmissions to access the channel. Proposal 5-2(II) is too restrictive.</w:t>
            </w:r>
          </w:p>
        </w:tc>
      </w:tr>
      <w:tr w:rsidR="00060322" w14:paraId="00C7C6BA" w14:textId="77777777" w:rsidTr="000C6B42">
        <w:tc>
          <w:tcPr>
            <w:tcW w:w="1555" w:type="dxa"/>
          </w:tcPr>
          <w:p w14:paraId="05DC2D65"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1275" w:type="dxa"/>
          </w:tcPr>
          <w:p w14:paraId="6AC62008"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4DC7B06B"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r>
      <w:tr w:rsidR="00060322" w14:paraId="4831305B" w14:textId="77777777" w:rsidTr="000C6B42">
        <w:tc>
          <w:tcPr>
            <w:tcW w:w="1555" w:type="dxa"/>
          </w:tcPr>
          <w:p w14:paraId="0B1F767C"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1275" w:type="dxa"/>
          </w:tcPr>
          <w:p w14:paraId="51112D44"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1B027437"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r>
    </w:tbl>
    <w:p w14:paraId="2C5DB954" w14:textId="77777777" w:rsidR="00130ECC" w:rsidRDefault="00130ECC" w:rsidP="00197C4C">
      <w:pPr>
        <w:spacing w:after="0"/>
        <w:rPr>
          <w:lang w:val="en-US"/>
        </w:rPr>
      </w:pPr>
    </w:p>
    <w:p w14:paraId="4412D48C" w14:textId="77777777" w:rsidR="00130ECC" w:rsidRDefault="00130ECC" w:rsidP="00197C4C">
      <w:pPr>
        <w:spacing w:after="0"/>
        <w:rPr>
          <w:lang w:val="en-US"/>
        </w:rPr>
      </w:pPr>
    </w:p>
    <w:p w14:paraId="5DB03742" w14:textId="77777777" w:rsidR="00F8688A" w:rsidRDefault="00F8688A" w:rsidP="00197C4C">
      <w:pPr>
        <w:spacing w:after="0"/>
        <w:rPr>
          <w:lang w:val="en-US"/>
        </w:rPr>
      </w:pPr>
    </w:p>
    <w:p w14:paraId="21FC2D30" w14:textId="7BB8FD0D" w:rsidR="00C7530B" w:rsidRDefault="00C7530B" w:rsidP="00C7530B">
      <w:pPr>
        <w:autoSpaceDE w:val="0"/>
        <w:autoSpaceDN w:val="0"/>
        <w:spacing w:after="0"/>
        <w:rPr>
          <w:rFonts w:ascii="Calibri" w:hAnsi="Calibri" w:cs="Calibri"/>
          <w:sz w:val="22"/>
        </w:rPr>
      </w:pPr>
      <w:r w:rsidRPr="00130ECC">
        <w:rPr>
          <w:rFonts w:ascii="Calibri" w:hAnsi="Calibri" w:cs="Calibri"/>
          <w:b/>
          <w:bCs/>
          <w:sz w:val="22"/>
        </w:rPr>
        <w:t>Proposal 5-3 (II):</w:t>
      </w:r>
      <w:r>
        <w:rPr>
          <w:rFonts w:ascii="Calibri" w:hAnsi="Calibri" w:cs="Calibri"/>
          <w:b/>
          <w:bCs/>
          <w:sz w:val="22"/>
        </w:rPr>
        <w:t xml:space="preserve"> </w:t>
      </w:r>
    </w:p>
    <w:p w14:paraId="625E51FE" w14:textId="7C824697" w:rsidR="00C7530B" w:rsidRDefault="00C7530B" w:rsidP="00C7530B">
      <w:pPr>
        <w:pStyle w:val="aff3"/>
        <w:numPr>
          <w:ilvl w:val="0"/>
          <w:numId w:val="13"/>
        </w:numPr>
        <w:autoSpaceDE w:val="0"/>
        <w:autoSpaceDN w:val="0"/>
        <w:spacing w:after="0"/>
        <w:ind w:leftChars="0"/>
        <w:rPr>
          <w:rFonts w:ascii="Calibri" w:hAnsi="Calibri" w:cs="Calibri"/>
          <w:sz w:val="22"/>
          <w:lang w:val="en-US"/>
        </w:rPr>
      </w:pPr>
      <w:r w:rsidRPr="00C7530B">
        <w:rPr>
          <w:rFonts w:ascii="Calibri" w:hAnsi="Calibri" w:cs="Calibri"/>
          <w:color w:val="FF0000"/>
          <w:sz w:val="22"/>
          <w:lang w:val="en-US"/>
        </w:rPr>
        <w:t xml:space="preserve">Up to 2 </w:t>
      </w:r>
      <w:r>
        <w:rPr>
          <w:rFonts w:ascii="Calibri" w:hAnsi="Calibri" w:cs="Calibri"/>
          <w:sz w:val="22"/>
          <w:lang w:val="en-US"/>
        </w:rPr>
        <w:t>additional ID(s) can be included as part of COT sharing information from the COT initiator UE.</w:t>
      </w:r>
    </w:p>
    <w:p w14:paraId="577C6905" w14:textId="77777777" w:rsidR="00C7530B" w:rsidRPr="00C7530B" w:rsidRDefault="00C7530B" w:rsidP="00C7530B">
      <w:pPr>
        <w:pStyle w:val="aff3"/>
        <w:numPr>
          <w:ilvl w:val="1"/>
          <w:numId w:val="13"/>
        </w:numPr>
        <w:autoSpaceDE w:val="0"/>
        <w:autoSpaceDN w:val="0"/>
        <w:spacing w:after="0"/>
        <w:ind w:leftChars="0"/>
        <w:rPr>
          <w:rFonts w:ascii="Calibri" w:hAnsi="Calibri" w:cs="Calibri"/>
          <w:strike/>
          <w:color w:val="FF0000"/>
          <w:sz w:val="22"/>
          <w:lang w:val="en-US"/>
        </w:rPr>
      </w:pPr>
      <w:r w:rsidRPr="00C7530B">
        <w:rPr>
          <w:rFonts w:ascii="Calibri" w:hAnsi="Calibri" w:cs="Calibri"/>
          <w:strike/>
          <w:color w:val="FF0000"/>
          <w:sz w:val="22"/>
          <w:lang w:val="en-US"/>
        </w:rPr>
        <w:t>FFS the payload size / number of additional ID(s) can be included</w:t>
      </w:r>
    </w:p>
    <w:p w14:paraId="32A51135" w14:textId="31A6CC41" w:rsidR="00C7530B" w:rsidRPr="00C7530B" w:rsidRDefault="00C7530B" w:rsidP="00C7530B">
      <w:pPr>
        <w:pStyle w:val="aff3"/>
        <w:numPr>
          <w:ilvl w:val="1"/>
          <w:numId w:val="13"/>
        </w:numPr>
        <w:autoSpaceDE w:val="0"/>
        <w:autoSpaceDN w:val="0"/>
        <w:spacing w:after="0"/>
        <w:ind w:leftChars="0"/>
        <w:rPr>
          <w:rFonts w:ascii="Calibri" w:hAnsi="Calibri" w:cs="Calibri"/>
          <w:color w:val="FF0000"/>
          <w:sz w:val="22"/>
          <w:lang w:val="en-US"/>
        </w:rPr>
      </w:pPr>
      <w:r w:rsidRPr="00C7530B">
        <w:rPr>
          <w:rFonts w:ascii="Calibri" w:hAnsi="Calibri" w:cs="Calibri"/>
          <w:color w:val="FF0000"/>
          <w:sz w:val="22"/>
          <w:lang w:val="en-US"/>
        </w:rPr>
        <w:t>A source/destination ID-pair for a unicast or two destination IDs for groupcast/broadcast.</w:t>
      </w:r>
    </w:p>
    <w:p w14:paraId="5AD5C64C" w14:textId="3AC1AA0A" w:rsidR="00C7530B" w:rsidRDefault="00C7530B" w:rsidP="00C7530B">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56253783" w14:textId="77777777" w:rsidR="00C7530B" w:rsidRDefault="00C7530B" w:rsidP="00C7530B">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F198B27" w14:textId="77777777" w:rsidR="00C7530B" w:rsidRDefault="00C7530B" w:rsidP="00C7530B">
      <w:pPr>
        <w:spacing w:after="0"/>
        <w:rPr>
          <w:lang w:val="en-US"/>
        </w:rPr>
      </w:pPr>
    </w:p>
    <w:p w14:paraId="16F44FCA" w14:textId="47ED0E79" w:rsidR="00130ECC" w:rsidRDefault="00130ECC" w:rsidP="00130ECC">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sz w:val="22"/>
        </w:rPr>
        <w:t xml:space="preserve"> </w:t>
      </w:r>
    </w:p>
    <w:p w14:paraId="35A5A4D1" w14:textId="68D74078" w:rsidR="00130ECC" w:rsidRPr="00130ECC" w:rsidRDefault="00130ECC" w:rsidP="00130ECC">
      <w:pPr>
        <w:pStyle w:val="aff3"/>
        <w:numPr>
          <w:ilvl w:val="0"/>
          <w:numId w:val="13"/>
        </w:numPr>
        <w:autoSpaceDE w:val="0"/>
        <w:autoSpaceDN w:val="0"/>
        <w:spacing w:after="0"/>
        <w:ind w:leftChars="0"/>
        <w:rPr>
          <w:rFonts w:ascii="Calibri" w:hAnsi="Calibri" w:cs="Calibri"/>
          <w:color w:val="0070C0"/>
          <w:sz w:val="22"/>
          <w:lang w:val="en-US"/>
        </w:rPr>
      </w:pPr>
      <w:r w:rsidRPr="00130ECC">
        <w:rPr>
          <w:rFonts w:asciiTheme="minorHAnsi" w:eastAsia="Times New Roman" w:hAnsiTheme="minorHAnsi" w:cstheme="minorHAnsi"/>
          <w:strike/>
          <w:color w:val="0070C0"/>
          <w:sz w:val="22"/>
          <w:szCs w:val="28"/>
        </w:rPr>
        <w:t>Up to 2</w:t>
      </w:r>
      <w:r w:rsidRPr="00130ECC">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A</w:t>
      </w:r>
      <w:r w:rsidRPr="00130ECC">
        <w:rPr>
          <w:rFonts w:asciiTheme="minorHAnsi" w:eastAsia="Times New Roman" w:hAnsiTheme="minorHAnsi" w:cstheme="minorHAnsi"/>
          <w:sz w:val="22"/>
          <w:szCs w:val="28"/>
        </w:rPr>
        <w:t xml:space="preserve">dditional ID(s) can be included as part of COT sharing information from the COT initiator UE </w:t>
      </w:r>
      <w:r w:rsidRPr="00130ECC">
        <w:rPr>
          <w:rFonts w:asciiTheme="minorHAnsi" w:eastAsia="Times New Roman" w:hAnsiTheme="minorHAnsi" w:cstheme="minorHAnsi"/>
          <w:color w:val="0070C0"/>
          <w:sz w:val="22"/>
          <w:szCs w:val="28"/>
        </w:rPr>
        <w:t>to support COT sharing across sessions and across cast types</w:t>
      </w:r>
      <w:r w:rsidRPr="00130ECC">
        <w:rPr>
          <w:rFonts w:ascii="Calibri" w:hAnsi="Calibri" w:cs="Calibri"/>
          <w:color w:val="0070C0"/>
          <w:sz w:val="22"/>
          <w:lang w:val="en-US"/>
        </w:rPr>
        <w:t>.</w:t>
      </w:r>
    </w:p>
    <w:p w14:paraId="2EB0B4C0" w14:textId="77777777" w:rsidR="00130ECC" w:rsidRPr="00C7530B" w:rsidRDefault="00130ECC" w:rsidP="00130ECC">
      <w:pPr>
        <w:pStyle w:val="aff3"/>
        <w:numPr>
          <w:ilvl w:val="1"/>
          <w:numId w:val="13"/>
        </w:numPr>
        <w:autoSpaceDE w:val="0"/>
        <w:autoSpaceDN w:val="0"/>
        <w:spacing w:after="0"/>
        <w:ind w:leftChars="0"/>
        <w:rPr>
          <w:rFonts w:ascii="Calibri" w:hAnsi="Calibri" w:cs="Calibri"/>
          <w:strike/>
          <w:color w:val="FF0000"/>
          <w:sz w:val="22"/>
          <w:lang w:val="en-US"/>
        </w:rPr>
      </w:pPr>
      <w:r w:rsidRPr="00C7530B">
        <w:rPr>
          <w:rFonts w:ascii="Calibri" w:hAnsi="Calibri" w:cs="Calibri"/>
          <w:strike/>
          <w:color w:val="FF0000"/>
          <w:sz w:val="22"/>
          <w:lang w:val="en-US"/>
        </w:rPr>
        <w:t>FFS the payload size / number of additional ID(s) can be included</w:t>
      </w:r>
    </w:p>
    <w:p w14:paraId="4C1306E3" w14:textId="77777777" w:rsidR="00130ECC" w:rsidRPr="00130ECC" w:rsidRDefault="00130ECC" w:rsidP="00130ECC">
      <w:pPr>
        <w:pStyle w:val="aff3"/>
        <w:numPr>
          <w:ilvl w:val="1"/>
          <w:numId w:val="13"/>
        </w:numPr>
        <w:autoSpaceDE w:val="0"/>
        <w:autoSpaceDN w:val="0"/>
        <w:spacing w:after="0"/>
        <w:ind w:leftChars="0"/>
        <w:rPr>
          <w:rFonts w:ascii="Calibri" w:hAnsi="Calibri" w:cs="Calibri"/>
          <w:strike/>
          <w:color w:val="FF0000"/>
          <w:sz w:val="22"/>
          <w:lang w:val="en-US"/>
        </w:rPr>
      </w:pPr>
      <w:r w:rsidRPr="00130ECC">
        <w:rPr>
          <w:rFonts w:ascii="Calibri" w:hAnsi="Calibri" w:cs="Calibri"/>
          <w:strike/>
          <w:color w:val="FF0000"/>
          <w:sz w:val="22"/>
          <w:lang w:val="en-US"/>
        </w:rPr>
        <w:t>A source/destination ID-pair for a unicast or two destination IDs for groupcast/broadcast.</w:t>
      </w:r>
    </w:p>
    <w:p w14:paraId="6B318881" w14:textId="73E959E4" w:rsidR="00130ECC" w:rsidRPr="00130ECC" w:rsidRDefault="00130ECC" w:rsidP="00130ECC">
      <w:pPr>
        <w:pStyle w:val="aff3"/>
        <w:numPr>
          <w:ilvl w:val="1"/>
          <w:numId w:val="13"/>
        </w:numPr>
        <w:autoSpaceDE w:val="0"/>
        <w:autoSpaceDN w:val="0"/>
        <w:spacing w:after="0"/>
        <w:ind w:leftChars="0"/>
        <w:rPr>
          <w:rFonts w:asciiTheme="minorHAnsi" w:hAnsiTheme="minorHAnsi" w:cstheme="minorHAnsi"/>
          <w:color w:val="0070C0"/>
          <w:sz w:val="24"/>
          <w:szCs w:val="28"/>
          <w:lang w:val="en-US"/>
        </w:rPr>
      </w:pPr>
      <w:r w:rsidRPr="00130ECC">
        <w:rPr>
          <w:rFonts w:asciiTheme="minorHAnsi" w:eastAsia="Times New Roman" w:hAnsiTheme="minorHAnsi" w:cstheme="minorHAnsi"/>
          <w:color w:val="0070C0"/>
          <w:sz w:val="22"/>
          <w:szCs w:val="28"/>
        </w:rPr>
        <w:t>FFS details on additional IDs, e.g., the number and the nature of additional IDs</w:t>
      </w:r>
    </w:p>
    <w:p w14:paraId="10FC03D7" w14:textId="77777777" w:rsidR="00130ECC" w:rsidRDefault="00130ECC" w:rsidP="00130EC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F2C0C9F" w14:textId="77777777" w:rsidR="00130ECC" w:rsidRDefault="00130ECC" w:rsidP="00130EC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7152F7AB" w14:textId="77777777" w:rsidR="00130ECC" w:rsidRDefault="00130ECC" w:rsidP="00C7530B">
      <w:pPr>
        <w:spacing w:after="0"/>
        <w:rPr>
          <w:lang w:val="en-US"/>
        </w:rPr>
      </w:pPr>
    </w:p>
    <w:tbl>
      <w:tblPr>
        <w:tblStyle w:val="afd"/>
        <w:tblW w:w="9634" w:type="dxa"/>
        <w:tblLayout w:type="fixed"/>
        <w:tblLook w:val="04A0" w:firstRow="1" w:lastRow="0" w:firstColumn="1" w:lastColumn="0" w:noHBand="0" w:noVBand="1"/>
      </w:tblPr>
      <w:tblGrid>
        <w:gridCol w:w="1555"/>
        <w:gridCol w:w="1275"/>
        <w:gridCol w:w="6804"/>
      </w:tblGrid>
      <w:tr w:rsidR="00130ECC" w14:paraId="0D84B644" w14:textId="77777777" w:rsidTr="000C6B42">
        <w:tc>
          <w:tcPr>
            <w:tcW w:w="1555" w:type="dxa"/>
          </w:tcPr>
          <w:p w14:paraId="78EE4DF1"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9311B79" w14:textId="77777777" w:rsidR="00130ECC" w:rsidRDefault="00130ECC"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BF7D3CA"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4D47E0A3" w14:textId="77777777" w:rsidTr="000C6B42">
        <w:tc>
          <w:tcPr>
            <w:tcW w:w="1555" w:type="dxa"/>
          </w:tcPr>
          <w:p w14:paraId="375105ED" w14:textId="753CA666"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3A5D29EB" w14:textId="4A7B69A5"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31DE787" w14:textId="77777777" w:rsidR="00130ECC" w:rsidRPr="00C86741" w:rsidRDefault="00130ECC" w:rsidP="000C6B42">
            <w:pPr>
              <w:pStyle w:val="0Maintext"/>
              <w:spacing w:after="0" w:afterAutospacing="0"/>
              <w:ind w:firstLine="0"/>
              <w:rPr>
                <w:rFonts w:asciiTheme="minorHAnsi" w:hAnsiTheme="minorHAnsi" w:cstheme="minorHAnsi"/>
                <w:sz w:val="22"/>
                <w:szCs w:val="22"/>
              </w:rPr>
            </w:pPr>
          </w:p>
        </w:tc>
      </w:tr>
      <w:tr w:rsidR="00334A06" w:rsidRPr="004F3EC5" w14:paraId="01515357" w14:textId="77777777" w:rsidTr="000C6B42">
        <w:tc>
          <w:tcPr>
            <w:tcW w:w="1555" w:type="dxa"/>
          </w:tcPr>
          <w:p w14:paraId="5981A8B3" w14:textId="4AE0DA1B"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5E31D2E9" w14:textId="2F1C0E35"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Decide later</w:t>
            </w:r>
          </w:p>
        </w:tc>
        <w:tc>
          <w:tcPr>
            <w:tcW w:w="6804" w:type="dxa"/>
          </w:tcPr>
          <w:p w14:paraId="6259DD45"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In the previous round, I</w:t>
            </w:r>
            <w:r>
              <w:rPr>
                <w:rFonts w:asciiTheme="minorHAnsi" w:hAnsiTheme="minorHAnsi" w:cstheme="minorHAnsi"/>
                <w:sz w:val="22"/>
                <w:szCs w:val="22"/>
                <w:lang w:eastAsia="ko-KR"/>
              </w:rPr>
              <w:t xml:space="preserve">’d like to clarify my intention. </w:t>
            </w:r>
          </w:p>
          <w:p w14:paraId="2C8A8DF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5A75E84B"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If RAN2 decide that TX UE can report BSR-like information to the RX UE for a given unicast link, but not other links, we do not need to think about the additional ID. </w:t>
            </w:r>
          </w:p>
          <w:p w14:paraId="785D66BA"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On the other hand, if RAN2 decide that TX UE can report BSR-like information of another links to the RX UE via unicast link, it would be straightforward to introduce the additional ID.</w:t>
            </w:r>
          </w:p>
          <w:p w14:paraId="323AD379"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59D33BB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Without this information, I worried about that UE just use so many bits to indicate additional ID(s) unnecessarily. </w:t>
            </w:r>
          </w:p>
          <w:p w14:paraId="17A6994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42E5C12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Regarding the proposal itself, I have some clarification questions. </w:t>
            </w:r>
          </w:p>
          <w:p w14:paraId="6876B4C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First, it seems that the cast type indicator also needs to be included as part of additional ID(s), is it correct? </w:t>
            </w:r>
          </w:p>
          <w:p w14:paraId="38752676" w14:textId="68BE098E"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For the container, when the additional ID is contained in MAC CE, is it common understanding that it will be allowed that the non-destination of data transmission should try to decode a TB? </w:t>
            </w:r>
          </w:p>
        </w:tc>
      </w:tr>
      <w:tr w:rsidR="004E72A9" w:rsidRPr="004F3EC5" w14:paraId="6E324C0C" w14:textId="77777777" w:rsidTr="000C6B42">
        <w:tc>
          <w:tcPr>
            <w:tcW w:w="1555" w:type="dxa"/>
          </w:tcPr>
          <w:p w14:paraId="27F6D53F" w14:textId="07EABFFD" w:rsidR="004E72A9" w:rsidRPr="00C86741" w:rsidRDefault="004E72A9" w:rsidP="004E72A9">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435FA4E9" w14:textId="53D3F0E0" w:rsidR="004E72A9" w:rsidRPr="00C86741" w:rsidRDefault="004E72A9" w:rsidP="004E72A9">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comments</w:t>
            </w:r>
          </w:p>
        </w:tc>
        <w:tc>
          <w:tcPr>
            <w:tcW w:w="6804" w:type="dxa"/>
          </w:tcPr>
          <w:p w14:paraId="04CCA269"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a </w:t>
            </w:r>
            <w:r w:rsidRPr="00BB2264">
              <w:rPr>
                <w:rFonts w:asciiTheme="minorHAnsi" w:eastAsiaTheme="minorEastAsia" w:hAnsiTheme="minorHAnsi" w:cstheme="minorHAnsi"/>
                <w:color w:val="00B050"/>
                <w:sz w:val="22"/>
                <w:szCs w:val="22"/>
                <w:lang w:eastAsia="zh-CN"/>
              </w:rPr>
              <w:t>“or”</w:t>
            </w:r>
            <w:r>
              <w:rPr>
                <w:rFonts w:asciiTheme="minorHAnsi" w:eastAsiaTheme="minorEastAsia" w:hAnsiTheme="minorHAnsi" w:cstheme="minorHAnsi"/>
                <w:sz w:val="22"/>
                <w:szCs w:val="22"/>
                <w:lang w:eastAsia="zh-CN"/>
              </w:rPr>
              <w:t xml:space="preserve"> in the main bullet to leave more space for further discussion.</w:t>
            </w:r>
          </w:p>
          <w:p w14:paraId="397F523D" w14:textId="77777777" w:rsidR="004E72A9" w:rsidRDefault="004E72A9" w:rsidP="004E72A9">
            <w:pPr>
              <w:autoSpaceDE w:val="0"/>
              <w:autoSpaceDN w:val="0"/>
              <w:spacing w:after="0"/>
              <w:rPr>
                <w:rFonts w:ascii="Calibri" w:hAnsi="Calibri" w:cs="Calibri"/>
                <w:sz w:val="22"/>
              </w:rPr>
            </w:pPr>
            <w:r>
              <w:rPr>
                <w:rFonts w:ascii="Calibri" w:hAnsi="Calibri" w:cs="Calibri"/>
                <w:b/>
                <w:bCs/>
                <w:sz w:val="22"/>
                <w:highlight w:val="yellow"/>
              </w:rPr>
              <w:t>Proposal 5-3 (III</w:t>
            </w:r>
            <w:r w:rsidRPr="00BB2264">
              <w:rPr>
                <w:rFonts w:ascii="Calibri" w:hAnsi="Calibri" w:cs="Calibri"/>
                <w:b/>
                <w:bCs/>
                <w:color w:val="00B050"/>
                <w:sz w:val="22"/>
                <w:highlight w:val="yellow"/>
              </w:rPr>
              <w:t>’</w:t>
            </w:r>
            <w:r>
              <w:rPr>
                <w:rFonts w:ascii="Calibri" w:hAnsi="Calibri" w:cs="Calibri"/>
                <w:b/>
                <w:bCs/>
                <w:sz w:val="22"/>
                <w:highlight w:val="yellow"/>
              </w:rPr>
              <w:t>):</w:t>
            </w:r>
            <w:r>
              <w:rPr>
                <w:rFonts w:ascii="Calibri" w:hAnsi="Calibri" w:cs="Calibri"/>
                <w:b/>
                <w:bCs/>
                <w:sz w:val="22"/>
              </w:rPr>
              <w:t xml:space="preserve"> </w:t>
            </w:r>
          </w:p>
          <w:p w14:paraId="6482BB8F" w14:textId="77777777" w:rsidR="004E72A9" w:rsidRPr="00130ECC" w:rsidRDefault="004E72A9" w:rsidP="004E72A9">
            <w:pPr>
              <w:pStyle w:val="aff3"/>
              <w:numPr>
                <w:ilvl w:val="0"/>
                <w:numId w:val="13"/>
              </w:numPr>
              <w:autoSpaceDE w:val="0"/>
              <w:autoSpaceDN w:val="0"/>
              <w:spacing w:after="0"/>
              <w:ind w:leftChars="0"/>
              <w:rPr>
                <w:rFonts w:ascii="Calibri" w:hAnsi="Calibri" w:cs="Calibri"/>
                <w:color w:val="0070C0"/>
                <w:sz w:val="22"/>
                <w:lang w:val="en-US"/>
              </w:rPr>
            </w:pPr>
            <w:r w:rsidRPr="00130ECC">
              <w:rPr>
                <w:rFonts w:asciiTheme="minorHAnsi" w:eastAsia="Times New Roman" w:hAnsiTheme="minorHAnsi" w:cstheme="minorHAnsi"/>
                <w:strike/>
                <w:color w:val="0070C0"/>
                <w:sz w:val="22"/>
                <w:szCs w:val="28"/>
              </w:rPr>
              <w:t>Up to 2</w:t>
            </w:r>
            <w:r w:rsidRPr="00130ECC">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A</w:t>
            </w:r>
            <w:r w:rsidRPr="00130ECC">
              <w:rPr>
                <w:rFonts w:asciiTheme="minorHAnsi" w:eastAsia="Times New Roman" w:hAnsiTheme="minorHAnsi" w:cstheme="minorHAnsi"/>
                <w:sz w:val="22"/>
                <w:szCs w:val="28"/>
              </w:rPr>
              <w:t xml:space="preserve">dditional ID(s) can be included as part of COT sharing information from the COT initiator UE </w:t>
            </w:r>
            <w:r w:rsidRPr="00130ECC">
              <w:rPr>
                <w:rFonts w:asciiTheme="minorHAnsi" w:eastAsia="Times New Roman" w:hAnsiTheme="minorHAnsi" w:cstheme="minorHAnsi"/>
                <w:color w:val="0070C0"/>
                <w:sz w:val="22"/>
                <w:szCs w:val="28"/>
              </w:rPr>
              <w:t>to support COT sharing across sessions and</w:t>
            </w:r>
            <w:r w:rsidRPr="00BB2264">
              <w:rPr>
                <w:rFonts w:asciiTheme="minorHAnsi" w:eastAsia="Times New Roman" w:hAnsiTheme="minorHAnsi" w:cstheme="minorHAnsi"/>
                <w:color w:val="00B050"/>
                <w:sz w:val="22"/>
                <w:szCs w:val="28"/>
              </w:rPr>
              <w:t xml:space="preserve">/or </w:t>
            </w:r>
            <w:r w:rsidRPr="00130ECC">
              <w:rPr>
                <w:rFonts w:asciiTheme="minorHAnsi" w:eastAsia="Times New Roman" w:hAnsiTheme="minorHAnsi" w:cstheme="minorHAnsi"/>
                <w:color w:val="0070C0"/>
                <w:sz w:val="22"/>
                <w:szCs w:val="28"/>
              </w:rPr>
              <w:t>across cast types</w:t>
            </w:r>
            <w:r w:rsidRPr="00130ECC">
              <w:rPr>
                <w:rFonts w:ascii="Calibri" w:hAnsi="Calibri" w:cs="Calibri"/>
                <w:color w:val="0070C0"/>
                <w:sz w:val="22"/>
                <w:lang w:val="en-US"/>
              </w:rPr>
              <w:t>.</w:t>
            </w:r>
          </w:p>
          <w:p w14:paraId="47464783" w14:textId="77777777" w:rsidR="004E72A9" w:rsidRPr="00C86741" w:rsidRDefault="004E72A9" w:rsidP="004E72A9">
            <w:pPr>
              <w:pStyle w:val="0Maintext"/>
              <w:spacing w:after="0" w:afterAutospacing="0"/>
              <w:ind w:firstLine="0"/>
              <w:rPr>
                <w:rFonts w:asciiTheme="minorHAnsi" w:eastAsia="MS Mincho" w:hAnsiTheme="minorHAnsi" w:cstheme="minorHAnsi"/>
                <w:sz w:val="22"/>
                <w:szCs w:val="22"/>
                <w:lang w:val="en-US" w:eastAsia="ja-JP"/>
              </w:rPr>
            </w:pPr>
          </w:p>
        </w:tc>
      </w:tr>
      <w:tr w:rsidR="004E72A9" w14:paraId="05DB9312" w14:textId="77777777" w:rsidTr="000C6B42">
        <w:tc>
          <w:tcPr>
            <w:tcW w:w="1555" w:type="dxa"/>
          </w:tcPr>
          <w:p w14:paraId="1A9C51F0" w14:textId="77777777" w:rsidR="004E72A9" w:rsidRPr="00C86741" w:rsidRDefault="004E72A9" w:rsidP="004E72A9">
            <w:pPr>
              <w:pStyle w:val="0Maintext"/>
              <w:spacing w:after="0" w:afterAutospacing="0"/>
              <w:ind w:firstLine="0"/>
              <w:rPr>
                <w:rFonts w:asciiTheme="minorHAnsi" w:hAnsiTheme="minorHAnsi" w:cstheme="minorHAnsi"/>
                <w:sz w:val="22"/>
                <w:szCs w:val="22"/>
              </w:rPr>
            </w:pPr>
          </w:p>
        </w:tc>
        <w:tc>
          <w:tcPr>
            <w:tcW w:w="1275" w:type="dxa"/>
          </w:tcPr>
          <w:p w14:paraId="7A00151D" w14:textId="77777777" w:rsidR="004E72A9" w:rsidRPr="00C86741" w:rsidRDefault="004E72A9" w:rsidP="004E72A9">
            <w:pPr>
              <w:pStyle w:val="0Maintext"/>
              <w:spacing w:after="0" w:afterAutospacing="0"/>
              <w:ind w:firstLine="0"/>
              <w:rPr>
                <w:rFonts w:asciiTheme="minorHAnsi" w:hAnsiTheme="minorHAnsi" w:cstheme="minorHAnsi"/>
                <w:sz w:val="22"/>
                <w:szCs w:val="22"/>
              </w:rPr>
            </w:pPr>
          </w:p>
        </w:tc>
        <w:tc>
          <w:tcPr>
            <w:tcW w:w="6804" w:type="dxa"/>
          </w:tcPr>
          <w:p w14:paraId="7036EAD3" w14:textId="77777777" w:rsidR="004E72A9" w:rsidRPr="00C86741" w:rsidRDefault="004E72A9" w:rsidP="004E72A9">
            <w:pPr>
              <w:pStyle w:val="0Maintext"/>
              <w:spacing w:after="0" w:afterAutospacing="0"/>
              <w:ind w:firstLine="0"/>
              <w:rPr>
                <w:rFonts w:asciiTheme="minorHAnsi" w:hAnsiTheme="minorHAnsi" w:cstheme="minorHAnsi"/>
                <w:sz w:val="22"/>
                <w:szCs w:val="22"/>
              </w:rPr>
            </w:pPr>
          </w:p>
        </w:tc>
      </w:tr>
      <w:tr w:rsidR="004E72A9" w14:paraId="16EC42CD" w14:textId="77777777" w:rsidTr="000C6B42">
        <w:tc>
          <w:tcPr>
            <w:tcW w:w="1555" w:type="dxa"/>
          </w:tcPr>
          <w:p w14:paraId="53A5DB1A" w14:textId="77777777" w:rsidR="004E72A9" w:rsidRPr="00C86741" w:rsidRDefault="004E72A9" w:rsidP="004E72A9">
            <w:pPr>
              <w:pStyle w:val="0Maintext"/>
              <w:spacing w:after="0" w:afterAutospacing="0"/>
              <w:ind w:firstLine="0"/>
              <w:rPr>
                <w:rFonts w:asciiTheme="minorHAnsi" w:hAnsiTheme="minorHAnsi" w:cstheme="minorHAnsi"/>
                <w:sz w:val="22"/>
                <w:szCs w:val="22"/>
              </w:rPr>
            </w:pPr>
          </w:p>
        </w:tc>
        <w:tc>
          <w:tcPr>
            <w:tcW w:w="1275" w:type="dxa"/>
          </w:tcPr>
          <w:p w14:paraId="1CD34BD0" w14:textId="77777777" w:rsidR="004E72A9" w:rsidRPr="00C86741" w:rsidRDefault="004E72A9" w:rsidP="004E72A9">
            <w:pPr>
              <w:pStyle w:val="0Maintext"/>
              <w:spacing w:after="0" w:afterAutospacing="0"/>
              <w:ind w:firstLine="0"/>
              <w:rPr>
                <w:rFonts w:asciiTheme="minorHAnsi" w:hAnsiTheme="minorHAnsi" w:cstheme="minorHAnsi"/>
                <w:sz w:val="22"/>
                <w:szCs w:val="22"/>
              </w:rPr>
            </w:pPr>
          </w:p>
        </w:tc>
        <w:tc>
          <w:tcPr>
            <w:tcW w:w="6804" w:type="dxa"/>
          </w:tcPr>
          <w:p w14:paraId="71103C75" w14:textId="77777777" w:rsidR="004E72A9" w:rsidRPr="00C86741" w:rsidRDefault="004E72A9" w:rsidP="004E72A9">
            <w:pPr>
              <w:pStyle w:val="0Maintext"/>
              <w:spacing w:after="0" w:afterAutospacing="0"/>
              <w:ind w:firstLine="0"/>
              <w:rPr>
                <w:rFonts w:asciiTheme="minorHAnsi" w:hAnsiTheme="minorHAnsi" w:cstheme="minorHAnsi"/>
                <w:sz w:val="22"/>
                <w:szCs w:val="22"/>
              </w:rPr>
            </w:pPr>
          </w:p>
        </w:tc>
      </w:tr>
    </w:tbl>
    <w:p w14:paraId="66E84D67" w14:textId="77777777" w:rsidR="00130ECC" w:rsidRDefault="00130ECC" w:rsidP="00C7530B">
      <w:pPr>
        <w:spacing w:after="0"/>
        <w:rPr>
          <w:lang w:val="en-US"/>
        </w:rPr>
      </w:pPr>
    </w:p>
    <w:p w14:paraId="183AD41F" w14:textId="77777777" w:rsidR="00130ECC" w:rsidRDefault="00130ECC" w:rsidP="00C7530B">
      <w:pPr>
        <w:spacing w:after="0"/>
        <w:rPr>
          <w:lang w:val="en-US"/>
        </w:rPr>
      </w:pPr>
    </w:p>
    <w:p w14:paraId="31C7641C" w14:textId="77777777" w:rsidR="0004739C" w:rsidRDefault="0004739C" w:rsidP="00C7530B">
      <w:pPr>
        <w:spacing w:after="0"/>
        <w:rPr>
          <w:lang w:val="en-US"/>
        </w:rPr>
      </w:pPr>
    </w:p>
    <w:p w14:paraId="6024EE5B" w14:textId="77777777" w:rsidR="0004739C" w:rsidRDefault="0004739C" w:rsidP="0004739C">
      <w:pPr>
        <w:autoSpaceDE w:val="0"/>
        <w:autoSpaceDN w:val="0"/>
        <w:spacing w:before="120" w:after="0"/>
        <w:rPr>
          <w:rFonts w:ascii="Calibri" w:hAnsi="Calibri" w:cs="Calibri"/>
          <w:sz w:val="22"/>
        </w:rPr>
      </w:pPr>
      <w:r w:rsidRPr="00F8688A">
        <w:rPr>
          <w:rFonts w:ascii="Calibri" w:hAnsi="Calibri" w:cs="Calibri"/>
          <w:b/>
          <w:bCs/>
          <w:sz w:val="22"/>
          <w:highlight w:val="yellow"/>
        </w:rPr>
        <w:t>Proposal 5-4 (II):</w:t>
      </w:r>
      <w:r>
        <w:rPr>
          <w:rFonts w:ascii="Calibri" w:hAnsi="Calibri" w:cs="Calibri"/>
          <w:b/>
          <w:bCs/>
          <w:sz w:val="22"/>
        </w:rPr>
        <w:t xml:space="preserve"> </w:t>
      </w:r>
    </w:p>
    <w:p w14:paraId="03D90243" w14:textId="77777777" w:rsidR="0004739C" w:rsidRDefault="0004739C" w:rsidP="0004739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373878B7" w14:textId="77777777" w:rsidR="0004739C" w:rsidRDefault="0004739C" w:rsidP="0004739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0C7BDD0D" w14:textId="77777777" w:rsidR="0004739C" w:rsidRDefault="0004739C" w:rsidP="0004739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06DBE3AA" w14:textId="77777777" w:rsidR="0004739C" w:rsidRDefault="0004739C" w:rsidP="0004739C">
      <w:pPr>
        <w:pStyle w:val="aff3"/>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3CB99D1E" w14:textId="77777777" w:rsidR="0004739C" w:rsidRDefault="0004739C" w:rsidP="0004739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7CD4FC1" w14:textId="6A7FC464" w:rsidR="0004739C" w:rsidRDefault="0004739C" w:rsidP="0004739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sidRPr="0004739C">
        <w:rPr>
          <w:rFonts w:ascii="Calibri" w:hAnsi="Calibri" w:cs="Calibri"/>
          <w:color w:val="0070C0"/>
          <w:sz w:val="22"/>
          <w:lang w:val="en-US"/>
        </w:rPr>
        <w:t xml:space="preserve">applicable RB set(s), </w:t>
      </w:r>
      <w:r>
        <w:rPr>
          <w:rFonts w:ascii="Calibri" w:hAnsi="Calibri" w:cs="Calibri"/>
          <w:color w:val="0070C0"/>
          <w:sz w:val="22"/>
          <w:lang w:val="en-US"/>
        </w:rPr>
        <w:t>s</w:t>
      </w:r>
      <w:r w:rsidRPr="0004739C">
        <w:rPr>
          <w:rFonts w:ascii="Calibri" w:hAnsi="Calibri" w:cs="Calibri"/>
          <w:color w:val="0070C0"/>
          <w:sz w:val="22"/>
          <w:lang w:val="en-US"/>
        </w:rPr>
        <w:t xml:space="preserve">tarting offset/slot, </w:t>
      </w:r>
      <w:r>
        <w:rPr>
          <w:rFonts w:ascii="Calibri" w:hAnsi="Calibri" w:cs="Calibri"/>
          <w:color w:val="0070C0"/>
          <w:sz w:val="22"/>
          <w:lang w:val="en-US"/>
        </w:rPr>
        <w:t>n</w:t>
      </w:r>
      <w:r w:rsidRPr="0004739C">
        <w:rPr>
          <w:rFonts w:ascii="Calibri" w:hAnsi="Calibri" w:cs="Calibri"/>
          <w:color w:val="0070C0"/>
          <w:sz w:val="22"/>
          <w:lang w:val="en-US"/>
        </w:rPr>
        <w:t>umber of shared slots</w:t>
      </w:r>
      <w:r>
        <w:rPr>
          <w:rFonts w:ascii="Calibri" w:hAnsi="Calibri" w:cs="Calibri"/>
          <w:color w:val="0070C0"/>
          <w:sz w:val="22"/>
          <w:lang w:val="en-US"/>
        </w:rPr>
        <w:t xml:space="preserve">, </w:t>
      </w:r>
      <w:r w:rsidRPr="0004739C">
        <w:rPr>
          <w:rFonts w:ascii="Calibri" w:hAnsi="Calibri" w:cs="Calibri"/>
          <w:color w:val="0070C0"/>
          <w:sz w:val="22"/>
          <w:lang w:val="en-US"/>
        </w:rPr>
        <w:t xml:space="preserve">and any </w:t>
      </w:r>
      <w:r>
        <w:rPr>
          <w:rFonts w:ascii="Calibri" w:hAnsi="Calibri" w:cs="Calibri"/>
          <w:sz w:val="22"/>
          <w:lang w:val="en-US"/>
        </w:rPr>
        <w:t xml:space="preserve">other(s) </w:t>
      </w:r>
      <w:r w:rsidRPr="0004739C">
        <w:rPr>
          <w:rFonts w:ascii="Calibri" w:hAnsi="Calibri" w:cs="Calibri"/>
          <w:color w:val="0070C0"/>
          <w:sz w:val="22"/>
          <w:lang w:val="en-US"/>
        </w:rPr>
        <w:t>including their usage</w:t>
      </w:r>
      <w:r>
        <w:rPr>
          <w:rFonts w:ascii="Calibri" w:hAnsi="Calibri" w:cs="Calibri"/>
          <w:color w:val="0070C0"/>
          <w:sz w:val="22"/>
          <w:lang w:val="en-US"/>
        </w:rPr>
        <w:t>,</w:t>
      </w:r>
      <w:r w:rsidRPr="0004739C">
        <w:rPr>
          <w:rFonts w:ascii="Calibri" w:hAnsi="Calibri" w:cs="Calibri"/>
          <w:color w:val="0070C0"/>
          <w:sz w:val="22"/>
          <w:lang w:val="en-US"/>
        </w:rPr>
        <w:t xml:space="preserve"> necessity</w:t>
      </w:r>
      <w:r>
        <w:rPr>
          <w:rFonts w:ascii="Calibri" w:hAnsi="Calibri" w:cs="Calibri"/>
          <w:color w:val="0070C0"/>
          <w:sz w:val="22"/>
          <w:lang w:val="en-US"/>
        </w:rPr>
        <w:t xml:space="preserve"> and whether they can be derived implicitly to reduce payload</w:t>
      </w:r>
      <w:r>
        <w:rPr>
          <w:rFonts w:ascii="Calibri" w:hAnsi="Calibri" w:cs="Calibri"/>
          <w:sz w:val="22"/>
          <w:lang w:val="en-US"/>
        </w:rPr>
        <w:t>.</w:t>
      </w:r>
    </w:p>
    <w:p w14:paraId="5F371B73" w14:textId="77777777" w:rsidR="0004739C" w:rsidRDefault="0004739C" w:rsidP="00C7530B">
      <w:pPr>
        <w:spacing w:after="0"/>
        <w:rPr>
          <w:lang w:val="en-US"/>
        </w:rPr>
      </w:pPr>
    </w:p>
    <w:tbl>
      <w:tblPr>
        <w:tblStyle w:val="afd"/>
        <w:tblW w:w="9634" w:type="dxa"/>
        <w:tblLayout w:type="fixed"/>
        <w:tblLook w:val="04A0" w:firstRow="1" w:lastRow="0" w:firstColumn="1" w:lastColumn="0" w:noHBand="0" w:noVBand="1"/>
      </w:tblPr>
      <w:tblGrid>
        <w:gridCol w:w="1555"/>
        <w:gridCol w:w="1275"/>
        <w:gridCol w:w="6804"/>
      </w:tblGrid>
      <w:tr w:rsidR="00130ECC" w14:paraId="58C85BC1" w14:textId="77777777" w:rsidTr="000C6B42">
        <w:tc>
          <w:tcPr>
            <w:tcW w:w="1555" w:type="dxa"/>
          </w:tcPr>
          <w:p w14:paraId="16A21215"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29C7739" w14:textId="77777777" w:rsidR="00130ECC" w:rsidRDefault="00130ECC"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796A1C2"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79399B09" w14:textId="77777777" w:rsidTr="000C6B42">
        <w:tc>
          <w:tcPr>
            <w:tcW w:w="1555" w:type="dxa"/>
          </w:tcPr>
          <w:p w14:paraId="1974D182" w14:textId="7C2A0A03"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31962C43" w14:textId="146F757A"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14:paraId="1BDA103B" w14:textId="7145909F" w:rsidR="00130ECC"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there is still some degree of mismatch opinion across companies on the time domain parameters in COT-SI, we could go for a more general bullet, </w:t>
            </w:r>
            <w:r>
              <w:rPr>
                <w:rFonts w:asciiTheme="minorHAnsi" w:hAnsiTheme="minorHAnsi" w:cstheme="minorHAnsi"/>
                <w:sz w:val="22"/>
                <w:szCs w:val="22"/>
              </w:rPr>
              <w:lastRenderedPageBreak/>
              <w:t>and keep the refinement of time domain indications as FFS.</w:t>
            </w:r>
            <w:r w:rsidR="002148EB">
              <w:rPr>
                <w:rFonts w:asciiTheme="minorHAnsi" w:hAnsiTheme="minorHAnsi" w:cstheme="minorHAnsi"/>
                <w:sz w:val="22"/>
                <w:szCs w:val="22"/>
              </w:rPr>
              <w:t xml:space="preserve"> </w:t>
            </w:r>
            <w:r w:rsidR="002148EB" w:rsidRPr="002148EB">
              <w:rPr>
                <w:rFonts w:asciiTheme="minorHAnsi" w:hAnsiTheme="minorHAnsi" w:cstheme="minorHAnsi"/>
                <w:b/>
                <w:bCs/>
                <w:color w:val="00B050"/>
                <w:sz w:val="22"/>
                <w:szCs w:val="22"/>
              </w:rPr>
              <w:t>See edits below</w:t>
            </w:r>
            <w:r w:rsidR="002148EB">
              <w:rPr>
                <w:rFonts w:asciiTheme="minorHAnsi" w:hAnsiTheme="minorHAnsi" w:cstheme="minorHAnsi"/>
                <w:sz w:val="22"/>
                <w:szCs w:val="22"/>
              </w:rPr>
              <w:t>.</w:t>
            </w:r>
          </w:p>
          <w:p w14:paraId="705D3020" w14:textId="77777777" w:rsidR="00E92C64" w:rsidRDefault="00E92C64" w:rsidP="000C6B42">
            <w:pPr>
              <w:pStyle w:val="0Maintext"/>
              <w:spacing w:after="0" w:afterAutospacing="0"/>
              <w:ind w:firstLine="0"/>
              <w:rPr>
                <w:rFonts w:asciiTheme="minorHAnsi" w:hAnsiTheme="minorHAnsi" w:cstheme="minorHAnsi"/>
                <w:sz w:val="22"/>
                <w:szCs w:val="22"/>
              </w:rPr>
            </w:pPr>
          </w:p>
          <w:p w14:paraId="2AFF6D70" w14:textId="576F933B" w:rsidR="002148EB"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FL’s reply to our comment on COT shared regions and their indication (potentially different COT-Ss transmissions over different PSSCHs in the initiator’s TX burst in its own COT), it might be beneficial for the initiator UE to repeat the COT-SI over different slots, in that case parameters for time domain shared region existence may need to be updated (according to relative index) in each Cot-SI transmission. </w:t>
            </w:r>
            <w:r w:rsidR="002148EB">
              <w:rPr>
                <w:rFonts w:asciiTheme="minorHAnsi" w:hAnsiTheme="minorHAnsi" w:cstheme="minorHAnsi"/>
                <w:sz w:val="22"/>
                <w:szCs w:val="22"/>
              </w:rPr>
              <w:t>In this regard sending COT-SI only one time (and therefore rely that the receiver UE can understand the start of the shared region according to processing time) is unreliable for both the receiver acquiring this information, and the UE understanding when the shareable part begins. We remark that in UL-to-DL sharing, the UE provides in CG-UCI the offset of the shareable region part, and the duration of that shareable region to the gNB (and potentially update these indexes across different slots where CG-UCI can be repeated). This design should still be on the table while we agree that an indication of the existence of the shared COT in time domain has to be part of COT-SI. Companies can still think on which time indication is more suitable:</w:t>
            </w:r>
          </w:p>
          <w:p w14:paraId="72A27A02" w14:textId="3E63D736" w:rsidR="002148EB" w:rsidRDefault="002148EB" w:rsidP="00FF145B">
            <w:pPr>
              <w:pStyle w:val="0Maintext"/>
              <w:numPr>
                <w:ilvl w:val="0"/>
                <w:numId w:val="47"/>
              </w:numPr>
              <w:spacing w:after="0" w:afterAutospacing="0"/>
              <w:rPr>
                <w:rFonts w:asciiTheme="minorHAnsi" w:hAnsiTheme="minorHAnsi" w:cstheme="minorHAnsi"/>
                <w:sz w:val="22"/>
                <w:szCs w:val="22"/>
              </w:rPr>
            </w:pPr>
            <w:r>
              <w:rPr>
                <w:rFonts w:asciiTheme="minorHAnsi" w:hAnsiTheme="minorHAnsi" w:cstheme="minorHAnsi"/>
                <w:sz w:val="22"/>
                <w:szCs w:val="22"/>
              </w:rPr>
              <w:t>DL-to-UL sharing type of time domain indication (just the remaining COT duration is indicated, which relies on the scheduling that the gNB has sent to the UE)</w:t>
            </w:r>
          </w:p>
          <w:p w14:paraId="1743FD06" w14:textId="2CA81A81" w:rsidR="002148EB" w:rsidRDefault="002148EB" w:rsidP="00FF145B">
            <w:pPr>
              <w:pStyle w:val="0Maintext"/>
              <w:numPr>
                <w:ilvl w:val="0"/>
                <w:numId w:val="47"/>
              </w:numPr>
              <w:spacing w:after="0" w:afterAutospacing="0"/>
              <w:rPr>
                <w:rFonts w:asciiTheme="minorHAnsi" w:hAnsiTheme="minorHAnsi" w:cstheme="minorHAnsi"/>
                <w:sz w:val="22"/>
                <w:szCs w:val="22"/>
              </w:rPr>
            </w:pPr>
            <w:r>
              <w:rPr>
                <w:rFonts w:asciiTheme="minorHAnsi" w:hAnsiTheme="minorHAnsi" w:cstheme="minorHAnsi"/>
                <w:sz w:val="22"/>
                <w:szCs w:val="22"/>
              </w:rPr>
              <w:t>UL-to-DL sharing type of time domain indication (index of start and duration of an indicated shared region as in CG-UCI)</w:t>
            </w:r>
          </w:p>
          <w:p w14:paraId="60CC066B" w14:textId="77777777" w:rsidR="002148EB" w:rsidRDefault="002148EB" w:rsidP="000C6B42">
            <w:pPr>
              <w:pStyle w:val="0Maintext"/>
              <w:spacing w:after="0" w:afterAutospacing="0"/>
              <w:ind w:firstLine="0"/>
              <w:rPr>
                <w:rFonts w:asciiTheme="minorHAnsi" w:hAnsiTheme="minorHAnsi" w:cstheme="minorHAnsi"/>
                <w:sz w:val="22"/>
                <w:szCs w:val="22"/>
              </w:rPr>
            </w:pPr>
          </w:p>
          <w:p w14:paraId="63504119" w14:textId="33B57E45" w:rsidR="002148EB" w:rsidRDefault="002148EB" w:rsidP="002148EB">
            <w:pPr>
              <w:autoSpaceDE w:val="0"/>
              <w:autoSpaceDN w:val="0"/>
              <w:spacing w:before="120" w:after="0"/>
              <w:rPr>
                <w:rFonts w:ascii="Calibri" w:hAnsi="Calibri" w:cs="Calibri"/>
                <w:sz w:val="22"/>
              </w:rPr>
            </w:pPr>
            <w:r>
              <w:rPr>
                <w:rFonts w:ascii="Calibri" w:hAnsi="Calibri" w:cs="Calibri"/>
                <w:b/>
                <w:bCs/>
                <w:sz w:val="22"/>
                <w:highlight w:val="yellow"/>
              </w:rPr>
              <w:t xml:space="preserve">(Suggested modification) </w:t>
            </w:r>
            <w:r w:rsidRPr="00F8688A">
              <w:rPr>
                <w:rFonts w:ascii="Calibri" w:hAnsi="Calibri" w:cs="Calibri"/>
                <w:b/>
                <w:bCs/>
                <w:sz w:val="22"/>
                <w:highlight w:val="yellow"/>
              </w:rPr>
              <w:t>Proposal 5-4</w:t>
            </w:r>
            <w:r>
              <w:rPr>
                <w:rFonts w:ascii="Calibri" w:hAnsi="Calibri" w:cs="Calibri"/>
                <w:b/>
                <w:bCs/>
                <w:sz w:val="22"/>
                <w:highlight w:val="yellow"/>
              </w:rPr>
              <w:t>’</w:t>
            </w:r>
            <w:r w:rsidRPr="00F8688A">
              <w:rPr>
                <w:rFonts w:ascii="Calibri" w:hAnsi="Calibri" w:cs="Calibri"/>
                <w:b/>
                <w:bCs/>
                <w:sz w:val="22"/>
                <w:highlight w:val="yellow"/>
              </w:rPr>
              <w:t xml:space="preserve"> (II):</w:t>
            </w:r>
            <w:r>
              <w:rPr>
                <w:rFonts w:ascii="Calibri" w:hAnsi="Calibri" w:cs="Calibri"/>
                <w:b/>
                <w:bCs/>
                <w:sz w:val="22"/>
              </w:rPr>
              <w:t xml:space="preserve"> </w:t>
            </w:r>
          </w:p>
          <w:p w14:paraId="18DE4E20" w14:textId="77777777" w:rsidR="002148EB" w:rsidRDefault="002148EB" w:rsidP="002148EB">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2367E6A3" w14:textId="77777777" w:rsidR="002148EB" w:rsidRDefault="002148EB" w:rsidP="002148EB">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407B9DA" w14:textId="14CA17FA" w:rsidR="002148EB" w:rsidRDefault="002148EB" w:rsidP="002148EB">
            <w:pPr>
              <w:pStyle w:val="aff3"/>
              <w:numPr>
                <w:ilvl w:val="1"/>
                <w:numId w:val="13"/>
              </w:numPr>
              <w:autoSpaceDE w:val="0"/>
              <w:autoSpaceDN w:val="0"/>
              <w:spacing w:after="0"/>
              <w:ind w:leftChars="0"/>
              <w:rPr>
                <w:rFonts w:ascii="Calibri" w:hAnsi="Calibri" w:cs="Calibri"/>
                <w:strike/>
                <w:color w:val="00B050"/>
                <w:sz w:val="22"/>
                <w:lang w:val="en-US"/>
              </w:rPr>
            </w:pPr>
            <w:r w:rsidRPr="002148EB">
              <w:rPr>
                <w:rFonts w:ascii="Calibri" w:hAnsi="Calibri" w:cs="Calibri"/>
                <w:strike/>
                <w:color w:val="00B050"/>
                <w:sz w:val="22"/>
                <w:lang w:val="en-US"/>
              </w:rPr>
              <w:t>Remaining COT duration (FFS it is an absolute time length in ms or in number of slots)</w:t>
            </w:r>
          </w:p>
          <w:p w14:paraId="2806A12C" w14:textId="4CAE3652" w:rsidR="002148EB" w:rsidRDefault="002148EB" w:rsidP="002148EB">
            <w:pPr>
              <w:pStyle w:val="aff3"/>
              <w:numPr>
                <w:ilvl w:val="1"/>
                <w:numId w:val="13"/>
              </w:numPr>
              <w:autoSpaceDE w:val="0"/>
              <w:autoSpaceDN w:val="0"/>
              <w:spacing w:after="0"/>
              <w:ind w:leftChars="0"/>
              <w:rPr>
                <w:rFonts w:ascii="Calibri" w:hAnsi="Calibri" w:cs="Calibri"/>
                <w:color w:val="00B050"/>
                <w:sz w:val="22"/>
                <w:lang w:val="en-US"/>
              </w:rPr>
            </w:pPr>
            <w:r w:rsidRPr="002148EB">
              <w:rPr>
                <w:rFonts w:ascii="Calibri" w:hAnsi="Calibri" w:cs="Calibri"/>
                <w:color w:val="00B050"/>
                <w:sz w:val="22"/>
                <w:lang w:val="en-US"/>
              </w:rPr>
              <w:t xml:space="preserve">Time domain </w:t>
            </w:r>
            <w:r>
              <w:rPr>
                <w:rFonts w:ascii="Calibri" w:hAnsi="Calibri" w:cs="Calibri"/>
                <w:color w:val="00B050"/>
                <w:sz w:val="22"/>
                <w:lang w:val="en-US"/>
              </w:rPr>
              <w:t>parameters</w:t>
            </w:r>
            <w:r w:rsidRPr="002148EB">
              <w:rPr>
                <w:rFonts w:ascii="Calibri" w:hAnsi="Calibri" w:cs="Calibri"/>
                <w:color w:val="00B050"/>
                <w:sz w:val="22"/>
                <w:lang w:val="en-US"/>
              </w:rPr>
              <w:t xml:space="preserve"> of the shared COT </w:t>
            </w:r>
          </w:p>
          <w:p w14:paraId="5266B3B1" w14:textId="5714B928" w:rsidR="002148EB" w:rsidRPr="002148EB" w:rsidRDefault="002148EB" w:rsidP="002148EB">
            <w:pPr>
              <w:pStyle w:val="aff3"/>
              <w:numPr>
                <w:ilvl w:val="2"/>
                <w:numId w:val="13"/>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FFS: starting offset, number of slot, remaining COT duration, or a combination of them</w:t>
            </w:r>
          </w:p>
          <w:p w14:paraId="1771DAB5" w14:textId="77777777" w:rsidR="002148EB" w:rsidRDefault="002148EB" w:rsidP="002148EB">
            <w:pPr>
              <w:pStyle w:val="aff3"/>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05E0048F" w14:textId="77777777" w:rsidR="002148EB" w:rsidRDefault="002148EB" w:rsidP="002148EB">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7E1B9B44" w14:textId="77777777" w:rsidR="002148EB" w:rsidRDefault="002148EB" w:rsidP="002148EB">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sidRPr="0004739C">
              <w:rPr>
                <w:rFonts w:ascii="Calibri" w:hAnsi="Calibri" w:cs="Calibri"/>
                <w:color w:val="0070C0"/>
                <w:sz w:val="22"/>
                <w:lang w:val="en-US"/>
              </w:rPr>
              <w:t xml:space="preserve">applicable RB set(s), </w:t>
            </w:r>
            <w:r w:rsidRPr="002148EB">
              <w:rPr>
                <w:rFonts w:ascii="Calibri" w:hAnsi="Calibri" w:cs="Calibri"/>
                <w:strike/>
                <w:color w:val="00B050"/>
                <w:sz w:val="22"/>
                <w:lang w:val="en-US"/>
              </w:rPr>
              <w:t xml:space="preserve">starting offset/slot, number of shared slots, </w:t>
            </w:r>
            <w:r w:rsidRPr="0004739C">
              <w:rPr>
                <w:rFonts w:ascii="Calibri" w:hAnsi="Calibri" w:cs="Calibri"/>
                <w:color w:val="0070C0"/>
                <w:sz w:val="22"/>
                <w:lang w:val="en-US"/>
              </w:rPr>
              <w:t xml:space="preserve">and any </w:t>
            </w:r>
            <w:r>
              <w:rPr>
                <w:rFonts w:ascii="Calibri" w:hAnsi="Calibri" w:cs="Calibri"/>
                <w:sz w:val="22"/>
                <w:lang w:val="en-US"/>
              </w:rPr>
              <w:t xml:space="preserve">other(s) </w:t>
            </w:r>
            <w:r w:rsidRPr="0004739C">
              <w:rPr>
                <w:rFonts w:ascii="Calibri" w:hAnsi="Calibri" w:cs="Calibri"/>
                <w:color w:val="0070C0"/>
                <w:sz w:val="22"/>
                <w:lang w:val="en-US"/>
              </w:rPr>
              <w:t>including their usage</w:t>
            </w:r>
            <w:r>
              <w:rPr>
                <w:rFonts w:ascii="Calibri" w:hAnsi="Calibri" w:cs="Calibri"/>
                <w:color w:val="0070C0"/>
                <w:sz w:val="22"/>
                <w:lang w:val="en-US"/>
              </w:rPr>
              <w:t>,</w:t>
            </w:r>
            <w:r w:rsidRPr="0004739C">
              <w:rPr>
                <w:rFonts w:ascii="Calibri" w:hAnsi="Calibri" w:cs="Calibri"/>
                <w:color w:val="0070C0"/>
                <w:sz w:val="22"/>
                <w:lang w:val="en-US"/>
              </w:rPr>
              <w:t xml:space="preserve"> necessity</w:t>
            </w:r>
            <w:r>
              <w:rPr>
                <w:rFonts w:ascii="Calibri" w:hAnsi="Calibri" w:cs="Calibri"/>
                <w:color w:val="0070C0"/>
                <w:sz w:val="22"/>
                <w:lang w:val="en-US"/>
              </w:rPr>
              <w:t xml:space="preserve"> and whether they can be derived implicitly to reduce payload</w:t>
            </w:r>
            <w:r>
              <w:rPr>
                <w:rFonts w:ascii="Calibri" w:hAnsi="Calibri" w:cs="Calibri"/>
                <w:sz w:val="22"/>
                <w:lang w:val="en-US"/>
              </w:rPr>
              <w:t>.</w:t>
            </w:r>
          </w:p>
          <w:p w14:paraId="692CDD7B" w14:textId="5E2F89F3" w:rsidR="002148EB" w:rsidRPr="002148EB" w:rsidRDefault="002148EB" w:rsidP="000C6B42">
            <w:pPr>
              <w:pStyle w:val="0Maintext"/>
              <w:spacing w:after="0" w:afterAutospacing="0"/>
              <w:ind w:firstLine="0"/>
              <w:rPr>
                <w:rFonts w:asciiTheme="minorHAnsi" w:hAnsiTheme="minorHAnsi" w:cstheme="minorHAnsi"/>
                <w:sz w:val="22"/>
                <w:szCs w:val="22"/>
                <w:lang w:val="en-US"/>
              </w:rPr>
            </w:pPr>
          </w:p>
        </w:tc>
      </w:tr>
      <w:tr w:rsidR="00334A06" w:rsidRPr="004F3EC5" w14:paraId="7DB248D9" w14:textId="77777777" w:rsidTr="000C6B42">
        <w:tc>
          <w:tcPr>
            <w:tcW w:w="1555" w:type="dxa"/>
          </w:tcPr>
          <w:p w14:paraId="31FDA2EE" w14:textId="783B94BE"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6A604546" w14:textId="20C62F84"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 with comment</w:t>
            </w:r>
          </w:p>
        </w:tc>
        <w:tc>
          <w:tcPr>
            <w:tcW w:w="6804" w:type="dxa"/>
          </w:tcPr>
          <w:p w14:paraId="6E19A368"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can remove examples. </w:t>
            </w:r>
          </w:p>
          <w:p w14:paraId="0A4E6CD8" w14:textId="689EBF6B"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lastRenderedPageBreak/>
              <w:t>If not possible, at least “</w:t>
            </w:r>
            <w:r w:rsidRPr="0004739C">
              <w:rPr>
                <w:rFonts w:ascii="Calibri" w:hAnsi="Calibri" w:cs="Calibri"/>
                <w:color w:val="0070C0"/>
                <w:sz w:val="22"/>
                <w:lang w:val="en-US"/>
              </w:rPr>
              <w:t>necessity</w:t>
            </w:r>
            <w:r>
              <w:rPr>
                <w:rFonts w:ascii="Calibri" w:hAnsi="Calibri" w:cs="Calibri"/>
                <w:color w:val="0070C0"/>
                <w:sz w:val="22"/>
                <w:lang w:val="en-US"/>
              </w:rPr>
              <w:t xml:space="preserve"> and whether they can be derived implicitly to reduce payload</w:t>
            </w:r>
            <w:r>
              <w:rPr>
                <w:rFonts w:asciiTheme="minorHAnsi" w:hAnsiTheme="minorHAnsi" w:cstheme="minorHAnsi"/>
                <w:sz w:val="22"/>
                <w:szCs w:val="22"/>
                <w:lang w:eastAsia="ko-KR"/>
              </w:rPr>
              <w:t xml:space="preserve">” should be removed. It is not aligned with SCI format design. SCI format size cannot be dynamically changed since it will have huge impact on the UE complexity/implementation. </w:t>
            </w:r>
          </w:p>
        </w:tc>
      </w:tr>
      <w:tr w:rsidR="004E72A9" w:rsidRPr="004F3EC5" w14:paraId="7D55EDF4" w14:textId="77777777" w:rsidTr="000C6B42">
        <w:tc>
          <w:tcPr>
            <w:tcW w:w="1555" w:type="dxa"/>
          </w:tcPr>
          <w:p w14:paraId="3BA19761" w14:textId="151BFD88" w:rsidR="004E72A9" w:rsidRPr="00C86741" w:rsidRDefault="004E72A9" w:rsidP="004E72A9">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14:paraId="41394977" w14:textId="6DD9FFC1" w:rsidR="004E72A9" w:rsidRPr="00C86741" w:rsidRDefault="004E72A9" w:rsidP="004E72A9">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OK</w:t>
            </w:r>
          </w:p>
        </w:tc>
        <w:tc>
          <w:tcPr>
            <w:tcW w:w="6804" w:type="dxa"/>
          </w:tcPr>
          <w:p w14:paraId="4DC44348" w14:textId="5F35758A" w:rsidR="004E72A9" w:rsidRPr="00C86741" w:rsidRDefault="004E72A9" w:rsidP="004E72A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As a compromise.</w:t>
            </w:r>
          </w:p>
        </w:tc>
      </w:tr>
      <w:tr w:rsidR="004E72A9" w14:paraId="51906FAD" w14:textId="77777777" w:rsidTr="000C6B42">
        <w:tc>
          <w:tcPr>
            <w:tcW w:w="1555" w:type="dxa"/>
          </w:tcPr>
          <w:p w14:paraId="6496B0CF" w14:textId="77777777" w:rsidR="004E72A9" w:rsidRPr="00C86741" w:rsidRDefault="004E72A9" w:rsidP="004E72A9">
            <w:pPr>
              <w:pStyle w:val="0Maintext"/>
              <w:spacing w:after="0" w:afterAutospacing="0"/>
              <w:ind w:firstLine="0"/>
              <w:rPr>
                <w:rFonts w:asciiTheme="minorHAnsi" w:hAnsiTheme="minorHAnsi" w:cstheme="minorHAnsi"/>
                <w:sz w:val="22"/>
                <w:szCs w:val="22"/>
              </w:rPr>
            </w:pPr>
          </w:p>
        </w:tc>
        <w:tc>
          <w:tcPr>
            <w:tcW w:w="1275" w:type="dxa"/>
          </w:tcPr>
          <w:p w14:paraId="0409E91E" w14:textId="77777777" w:rsidR="004E72A9" w:rsidRPr="00C86741" w:rsidRDefault="004E72A9" w:rsidP="004E72A9">
            <w:pPr>
              <w:pStyle w:val="0Maintext"/>
              <w:spacing w:after="0" w:afterAutospacing="0"/>
              <w:ind w:firstLine="0"/>
              <w:rPr>
                <w:rFonts w:asciiTheme="minorHAnsi" w:hAnsiTheme="minorHAnsi" w:cstheme="minorHAnsi"/>
                <w:sz w:val="22"/>
                <w:szCs w:val="22"/>
              </w:rPr>
            </w:pPr>
          </w:p>
        </w:tc>
        <w:tc>
          <w:tcPr>
            <w:tcW w:w="6804" w:type="dxa"/>
          </w:tcPr>
          <w:p w14:paraId="0B40D74E" w14:textId="77777777" w:rsidR="004E72A9" w:rsidRPr="00C86741" w:rsidRDefault="004E72A9" w:rsidP="004E72A9">
            <w:pPr>
              <w:pStyle w:val="0Maintext"/>
              <w:spacing w:after="0" w:afterAutospacing="0"/>
              <w:ind w:firstLine="0"/>
              <w:rPr>
                <w:rFonts w:asciiTheme="minorHAnsi" w:hAnsiTheme="minorHAnsi" w:cstheme="minorHAnsi"/>
                <w:sz w:val="22"/>
                <w:szCs w:val="22"/>
              </w:rPr>
            </w:pPr>
          </w:p>
        </w:tc>
      </w:tr>
      <w:tr w:rsidR="004E72A9" w14:paraId="616795F9" w14:textId="77777777" w:rsidTr="000C6B42">
        <w:tc>
          <w:tcPr>
            <w:tcW w:w="1555" w:type="dxa"/>
          </w:tcPr>
          <w:p w14:paraId="2D191D5C" w14:textId="77777777" w:rsidR="004E72A9" w:rsidRPr="00C86741" w:rsidRDefault="004E72A9" w:rsidP="004E72A9">
            <w:pPr>
              <w:pStyle w:val="0Maintext"/>
              <w:spacing w:after="0" w:afterAutospacing="0"/>
              <w:ind w:firstLine="0"/>
              <w:rPr>
                <w:rFonts w:asciiTheme="minorHAnsi" w:hAnsiTheme="minorHAnsi" w:cstheme="minorHAnsi"/>
                <w:sz w:val="22"/>
                <w:szCs w:val="22"/>
              </w:rPr>
            </w:pPr>
          </w:p>
        </w:tc>
        <w:tc>
          <w:tcPr>
            <w:tcW w:w="1275" w:type="dxa"/>
          </w:tcPr>
          <w:p w14:paraId="37882046" w14:textId="77777777" w:rsidR="004E72A9" w:rsidRPr="00C86741" w:rsidRDefault="004E72A9" w:rsidP="004E72A9">
            <w:pPr>
              <w:pStyle w:val="0Maintext"/>
              <w:spacing w:after="0" w:afterAutospacing="0"/>
              <w:ind w:firstLine="0"/>
              <w:rPr>
                <w:rFonts w:asciiTheme="minorHAnsi" w:hAnsiTheme="minorHAnsi" w:cstheme="minorHAnsi"/>
                <w:sz w:val="22"/>
                <w:szCs w:val="22"/>
              </w:rPr>
            </w:pPr>
          </w:p>
        </w:tc>
        <w:tc>
          <w:tcPr>
            <w:tcW w:w="6804" w:type="dxa"/>
          </w:tcPr>
          <w:p w14:paraId="7C4AECB3" w14:textId="77777777" w:rsidR="004E72A9" w:rsidRPr="00C86741" w:rsidRDefault="004E72A9" w:rsidP="004E72A9">
            <w:pPr>
              <w:pStyle w:val="0Maintext"/>
              <w:spacing w:after="0" w:afterAutospacing="0"/>
              <w:ind w:firstLine="0"/>
              <w:rPr>
                <w:rFonts w:asciiTheme="minorHAnsi" w:hAnsiTheme="minorHAnsi" w:cstheme="minorHAnsi"/>
                <w:sz w:val="22"/>
                <w:szCs w:val="22"/>
              </w:rPr>
            </w:pPr>
          </w:p>
        </w:tc>
      </w:tr>
    </w:tbl>
    <w:p w14:paraId="265143C8" w14:textId="77777777" w:rsidR="00130ECC" w:rsidRDefault="00130ECC" w:rsidP="00C7530B">
      <w:pPr>
        <w:spacing w:after="0"/>
        <w:rPr>
          <w:lang w:val="en-US"/>
        </w:rPr>
      </w:pPr>
    </w:p>
    <w:p w14:paraId="0DABAB3B" w14:textId="77777777" w:rsidR="00130ECC" w:rsidRDefault="00130ECC" w:rsidP="00C7530B">
      <w:pPr>
        <w:spacing w:after="0"/>
        <w:rPr>
          <w:lang w:val="en-US"/>
        </w:rPr>
      </w:pPr>
    </w:p>
    <w:p w14:paraId="35390247" w14:textId="77777777" w:rsidR="00130ECC" w:rsidRDefault="00130ECC" w:rsidP="00C7530B">
      <w:pPr>
        <w:spacing w:after="0"/>
        <w:rPr>
          <w:lang w:val="en-US"/>
        </w:rPr>
      </w:pPr>
    </w:p>
    <w:p w14:paraId="50F008A4" w14:textId="77777777" w:rsidR="000C6477" w:rsidRDefault="00D2363D">
      <w:pPr>
        <w:pStyle w:val="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23886468"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0C6477" w14:paraId="4BBE6106" w14:textId="77777777">
        <w:tc>
          <w:tcPr>
            <w:tcW w:w="9631" w:type="dxa"/>
          </w:tcPr>
          <w:p w14:paraId="4280A1AE" w14:textId="77777777" w:rsidR="000C6477" w:rsidRDefault="00D2363D" w:rsidP="00197C4C">
            <w:pPr>
              <w:autoSpaceDE w:val="0"/>
              <w:autoSpaceDN w:val="0"/>
              <w:spacing w:after="0"/>
              <w:rPr>
                <w:rFonts w:cs="Times"/>
                <w:b/>
                <w:bCs/>
              </w:rPr>
            </w:pPr>
            <w:r>
              <w:rPr>
                <w:rFonts w:cs="Times"/>
                <w:b/>
                <w:bCs/>
                <w:highlight w:val="green"/>
              </w:rPr>
              <w:t>Agreement</w:t>
            </w:r>
          </w:p>
          <w:p w14:paraId="5BC75704" w14:textId="77777777" w:rsidR="000C6477" w:rsidRDefault="00D2363D" w:rsidP="00197C4C">
            <w:pPr>
              <w:pStyle w:val="aff3"/>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0962273F" w14:textId="77777777" w:rsidR="000C6477" w:rsidRDefault="00D2363D" w:rsidP="00197C4C">
            <w:pPr>
              <w:pStyle w:val="aff3"/>
              <w:numPr>
                <w:ilvl w:val="0"/>
                <w:numId w:val="13"/>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58859DB" w14:textId="77777777" w:rsidR="000C6477" w:rsidRDefault="000C6477" w:rsidP="00197C4C">
            <w:pPr>
              <w:autoSpaceDE w:val="0"/>
              <w:autoSpaceDN w:val="0"/>
              <w:spacing w:after="0"/>
              <w:rPr>
                <w:b/>
                <w:bCs/>
                <w:iCs/>
                <w:szCs w:val="20"/>
                <w:highlight w:val="green"/>
                <w:u w:val="single"/>
              </w:rPr>
            </w:pPr>
          </w:p>
          <w:p w14:paraId="2AEBE25A" w14:textId="77777777" w:rsidR="000C6477" w:rsidRDefault="00D2363D" w:rsidP="00197C4C">
            <w:pPr>
              <w:autoSpaceDE w:val="0"/>
              <w:autoSpaceDN w:val="0"/>
              <w:spacing w:after="0"/>
              <w:rPr>
                <w:szCs w:val="20"/>
              </w:rPr>
            </w:pPr>
            <w:r>
              <w:rPr>
                <w:b/>
                <w:bCs/>
                <w:iCs/>
                <w:szCs w:val="20"/>
                <w:highlight w:val="green"/>
                <w:u w:val="single"/>
              </w:rPr>
              <w:t>Agreement</w:t>
            </w:r>
          </w:p>
          <w:p w14:paraId="36576E96" w14:textId="77777777" w:rsidR="000C6477" w:rsidRDefault="00D2363D" w:rsidP="00197C4C">
            <w:pPr>
              <w:spacing w:after="0"/>
              <w:rPr>
                <w:szCs w:val="20"/>
                <w:lang w:eastAsia="zh-CN"/>
              </w:rPr>
            </w:pPr>
            <w:r>
              <w:rPr>
                <w:szCs w:val="20"/>
                <w:lang w:eastAsia="zh-CN"/>
              </w:rPr>
              <w:t>For dynamic channel access mode with multi-channel case in SL-U, NR-U UL channel access procedure is considered as baseline for transmission on multiple channels</w:t>
            </w:r>
          </w:p>
          <w:p w14:paraId="533A4CCE" w14:textId="77777777" w:rsidR="000C6477" w:rsidRDefault="00D2363D" w:rsidP="00197C4C">
            <w:pPr>
              <w:pStyle w:val="aff3"/>
              <w:numPr>
                <w:ilvl w:val="0"/>
                <w:numId w:val="14"/>
              </w:numPr>
              <w:autoSpaceDE w:val="0"/>
              <w:autoSpaceDN w:val="0"/>
              <w:adjustRightInd w:val="0"/>
              <w:snapToGrid w:val="0"/>
              <w:spacing w:after="0" w:line="276" w:lineRule="auto"/>
              <w:ind w:leftChars="100" w:left="57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EA14C48" w14:textId="77777777" w:rsidR="000C6477" w:rsidRDefault="00D2363D" w:rsidP="00197C4C">
            <w:pPr>
              <w:pStyle w:val="aff3"/>
              <w:numPr>
                <w:ilvl w:val="0"/>
                <w:numId w:val="14"/>
              </w:numPr>
              <w:autoSpaceDE w:val="0"/>
              <w:autoSpaceDN w:val="0"/>
              <w:adjustRightInd w:val="0"/>
              <w:snapToGrid w:val="0"/>
              <w:spacing w:after="0" w:line="276" w:lineRule="auto"/>
              <w:ind w:leftChars="100" w:left="570"/>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0CF85102" w14:textId="77777777" w:rsidR="000C6477" w:rsidRDefault="000C6477" w:rsidP="00197C4C">
            <w:pPr>
              <w:spacing w:after="0"/>
              <w:rPr>
                <w:rStyle w:val="afe"/>
                <w:rFonts w:ascii="Times New Roman" w:hAnsi="Times New Roman"/>
                <w:szCs w:val="20"/>
                <w:highlight w:val="green"/>
              </w:rPr>
            </w:pPr>
          </w:p>
          <w:p w14:paraId="2D486E1A" w14:textId="77777777" w:rsidR="000C6477" w:rsidRDefault="00D2363D" w:rsidP="00197C4C">
            <w:pPr>
              <w:spacing w:after="0"/>
              <w:rPr>
                <w:rFonts w:ascii="Times New Roman" w:hAnsi="Times New Roman"/>
                <w:szCs w:val="20"/>
                <w:lang w:eastAsia="zh-CN"/>
              </w:rPr>
            </w:pPr>
            <w:r>
              <w:rPr>
                <w:rStyle w:val="afe"/>
                <w:rFonts w:ascii="Times New Roman" w:hAnsi="Times New Roman"/>
                <w:szCs w:val="20"/>
                <w:highlight w:val="green"/>
              </w:rPr>
              <w:t>Agreement</w:t>
            </w:r>
          </w:p>
          <w:p w14:paraId="4EB4B403" w14:textId="77777777" w:rsidR="000C6477" w:rsidRDefault="00D2363D" w:rsidP="00197C4C">
            <w:pPr>
              <w:pStyle w:val="aff3"/>
              <w:numPr>
                <w:ilvl w:val="0"/>
                <w:numId w:val="13"/>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056AA565" w14:textId="77777777" w:rsidR="000C6477" w:rsidRDefault="00D2363D" w:rsidP="00197C4C">
            <w:pPr>
              <w:pStyle w:val="aff3"/>
              <w:numPr>
                <w:ilvl w:val="1"/>
                <w:numId w:val="13"/>
              </w:numPr>
              <w:autoSpaceDE w:val="0"/>
              <w:autoSpaceDN w:val="0"/>
              <w:spacing w:after="0"/>
              <w:ind w:leftChars="0"/>
            </w:pPr>
            <w:r>
              <w:t>FFS: the case for S-SSB if agreed to transmit S-SSB (or S-SSB can be (pre-)configured) in more than one RB set</w:t>
            </w:r>
          </w:p>
          <w:p w14:paraId="6757C00C" w14:textId="77777777" w:rsidR="000C6477" w:rsidRDefault="00D2363D" w:rsidP="00197C4C">
            <w:pPr>
              <w:pStyle w:val="aff3"/>
              <w:numPr>
                <w:ilvl w:val="1"/>
                <w:numId w:val="13"/>
              </w:numPr>
              <w:autoSpaceDE w:val="0"/>
              <w:autoSpaceDN w:val="0"/>
              <w:spacing w:after="0"/>
              <w:ind w:leftChars="0"/>
              <w:rPr>
                <w:highlight w:val="yellow"/>
              </w:rPr>
            </w:pPr>
            <w:r>
              <w:rPr>
                <w:highlight w:val="yellow"/>
              </w:rPr>
              <w:t>FFS: whether type A or type B or both will be supported for this case for PSFCH</w:t>
            </w:r>
          </w:p>
          <w:p w14:paraId="2C6F7A95" w14:textId="77777777" w:rsidR="000C6477" w:rsidRDefault="00D2363D" w:rsidP="00197C4C">
            <w:pPr>
              <w:pStyle w:val="aff3"/>
              <w:numPr>
                <w:ilvl w:val="1"/>
                <w:numId w:val="13"/>
              </w:numPr>
              <w:autoSpaceDE w:val="0"/>
              <w:autoSpaceDN w:val="0"/>
              <w:spacing w:after="0"/>
              <w:ind w:leftChars="0"/>
            </w:pPr>
            <w:r>
              <w:rPr>
                <w:highlight w:val="yellow"/>
              </w:rPr>
              <w:t>FFS: whether multiple PSFCH transmissions on multiple channels after performing the multi-channel access procedure is limited to contiguous RB sets</w:t>
            </w:r>
          </w:p>
        </w:tc>
      </w:tr>
    </w:tbl>
    <w:p w14:paraId="619CF42D" w14:textId="77777777" w:rsidR="000C6477" w:rsidRDefault="00D2363D">
      <w:pPr>
        <w:pStyle w:val="aff3"/>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PSCCH/PSSCH</w:t>
      </w:r>
    </w:p>
    <w:p w14:paraId="5D5049BF"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afd"/>
        <w:tblW w:w="9631" w:type="dxa"/>
        <w:tblLayout w:type="fixed"/>
        <w:tblLook w:val="04A0" w:firstRow="1" w:lastRow="0" w:firstColumn="1" w:lastColumn="0" w:noHBand="0" w:noVBand="1"/>
      </w:tblPr>
      <w:tblGrid>
        <w:gridCol w:w="9631"/>
      </w:tblGrid>
      <w:tr w:rsidR="000C6477" w14:paraId="52510F4A" w14:textId="77777777">
        <w:tc>
          <w:tcPr>
            <w:tcW w:w="9631" w:type="dxa"/>
          </w:tcPr>
          <w:p w14:paraId="6C2A17B3" w14:textId="77777777" w:rsidR="000C6477" w:rsidRDefault="00D2363D">
            <w:pPr>
              <w:rPr>
                <w:lang w:val="en-US"/>
              </w:rPr>
            </w:pPr>
            <w:r>
              <w:rPr>
                <w:lang w:val="en-US"/>
              </w:rPr>
              <w:t xml:space="preserve">If a UE </w:t>
            </w:r>
          </w:p>
          <w:p w14:paraId="25DC1CC6" w14:textId="77777777" w:rsidR="000C6477" w:rsidRDefault="00D2363D">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08489D64" w14:textId="77777777" w:rsidR="000C6477" w:rsidRDefault="00D2363D">
            <w:pPr>
              <w:pStyle w:val="B1"/>
              <w:spacing w:after="0"/>
            </w:pPr>
            <w:r>
              <w:t>-</w:t>
            </w:r>
            <w:r>
              <w:tab/>
              <w:t xml:space="preserve">intends to perform an uplink transmission on configured resources on the set of channels </w:t>
            </w:r>
            <m:oMath>
              <m:r>
                <w:rPr>
                  <w:rFonts w:ascii="Cambria Math" w:eastAsia="宋体" w:hAnsi="Cambria Math"/>
                  <w:lang w:val="en-US"/>
                </w:rPr>
                <m:t>C</m:t>
              </m:r>
            </m:oMath>
            <w:r>
              <w:t xml:space="preserve">, and if UL transmissions are configured to start transmissions at the same time on all channels in the set of channels </w:t>
            </w:r>
            <m:oMath>
              <m:r>
                <w:rPr>
                  <w:rFonts w:ascii="Cambria Math" w:eastAsia="宋体" w:hAnsi="Cambria Math"/>
                  <w:lang w:val="en-US"/>
                </w:rPr>
                <m:t>C</m:t>
              </m:r>
            </m:oMath>
            <w:r>
              <w:t xml:space="preserve">, </w:t>
            </w:r>
          </w:p>
          <w:p w14:paraId="64CAC76A" w14:textId="77777777" w:rsidR="000C6477" w:rsidRDefault="00D2363D">
            <w:pPr>
              <w:pStyle w:val="B1"/>
              <w:spacing w:after="0"/>
              <w:ind w:left="0" w:firstLine="0"/>
            </w:pPr>
            <w:r>
              <w:t>…</w:t>
            </w:r>
          </w:p>
        </w:tc>
      </w:tr>
    </w:tbl>
    <w:p w14:paraId="0AC4654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2B6EDF2A" w14:textId="77777777" w:rsidR="000C6477" w:rsidRDefault="00D2363D">
      <w:pPr>
        <w:pStyle w:val="aff3"/>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PSFCH</w:t>
      </w:r>
    </w:p>
    <w:p w14:paraId="57741DD5" w14:textId="77777777" w:rsidR="000C6477" w:rsidRDefault="00D2363D">
      <w:pPr>
        <w:autoSpaceDE w:val="0"/>
        <w:autoSpaceDN w:val="0"/>
        <w:spacing w:before="120"/>
        <w:rPr>
          <w:rFonts w:ascii="Calibri" w:hAnsi="Calibri" w:cs="Calibri"/>
          <w:color w:val="000000" w:themeColor="text1"/>
          <w:sz w:val="22"/>
        </w:rPr>
      </w:pPr>
      <w:r>
        <w:rPr>
          <w:rFonts w:ascii="Calibri" w:hAnsi="Calibri" w:cs="Calibri"/>
          <w:color w:val="000000" w:themeColor="text1"/>
          <w:sz w:val="22"/>
        </w:rPr>
        <w:lastRenderedPageBreak/>
        <w:t>There are two remaining issues on multi-channel access for PSFCH as captured as FFS points in the latest agreement.</w:t>
      </w:r>
    </w:p>
    <w:p w14:paraId="1CA94A79" w14:textId="77777777" w:rsidR="000C6477" w:rsidRDefault="00D2363D">
      <w:pPr>
        <w:pStyle w:val="aff3"/>
        <w:numPr>
          <w:ilvl w:val="0"/>
          <w:numId w:val="33"/>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259AD27C" w14:textId="77777777" w:rsidR="000C6477" w:rsidRDefault="00D2363D">
      <w:pPr>
        <w:pStyle w:val="aff3"/>
        <w:autoSpaceDE w:val="0"/>
        <w:autoSpaceDN w:val="0"/>
        <w:ind w:leftChars="0" w:left="720"/>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3F89A04F" w14:textId="77777777" w:rsidR="000C6477" w:rsidRDefault="00D2363D">
      <w:pPr>
        <w:pStyle w:val="aff3"/>
        <w:numPr>
          <w:ilvl w:val="0"/>
          <w:numId w:val="33"/>
        </w:numPr>
        <w:autoSpaceDE w:val="0"/>
        <w:autoSpaceDN w:val="0"/>
        <w:spacing w:after="120"/>
        <w:ind w:leftChars="0"/>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1DD7D88F" w14:textId="77777777" w:rsidR="000C6477" w:rsidRDefault="00D2363D">
      <w:pPr>
        <w:pStyle w:val="aff3"/>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S-SSB</w:t>
      </w:r>
    </w:p>
    <w:p w14:paraId="7C9BA1F7"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9A16D86" w14:textId="77777777" w:rsidR="000C6477" w:rsidRDefault="000C6477" w:rsidP="003F39B5">
      <w:pPr>
        <w:autoSpaceDE w:val="0"/>
        <w:autoSpaceDN w:val="0"/>
        <w:spacing w:before="120" w:after="0"/>
        <w:rPr>
          <w:rFonts w:ascii="Calibri" w:hAnsi="Calibri" w:cs="Calibri"/>
          <w:color w:val="000000" w:themeColor="text1"/>
          <w:sz w:val="22"/>
        </w:rPr>
      </w:pPr>
    </w:p>
    <w:p w14:paraId="40F3A3FE" w14:textId="77777777" w:rsidR="000C6477" w:rsidRDefault="00D2363D" w:rsidP="003F39B5">
      <w:pPr>
        <w:pStyle w:val="3"/>
        <w:spacing w:after="0"/>
      </w:pPr>
      <w:r>
        <w:t>FL Proposal for round 1 discussion</w:t>
      </w:r>
    </w:p>
    <w:p w14:paraId="5DE719E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6-1 (I): </w:t>
      </w:r>
    </w:p>
    <w:p w14:paraId="05DA33A0"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1EFB4024"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27D875B4"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14:paraId="6EBCFF2A" w14:textId="77777777">
        <w:tc>
          <w:tcPr>
            <w:tcW w:w="1555" w:type="dxa"/>
          </w:tcPr>
          <w:p w14:paraId="36283E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03D1D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A95C54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69FDEF9" w14:textId="77777777">
        <w:tc>
          <w:tcPr>
            <w:tcW w:w="1555" w:type="dxa"/>
          </w:tcPr>
          <w:p w14:paraId="6395E312" w14:textId="77777777" w:rsidR="000C6477" w:rsidRDefault="00D2363D">
            <w:pPr>
              <w:pStyle w:val="0Maintext"/>
              <w:spacing w:after="0" w:afterAutospacing="0"/>
              <w:ind w:firstLine="0"/>
            </w:pPr>
            <w:r>
              <w:t>OPPO</w:t>
            </w:r>
          </w:p>
        </w:tc>
        <w:tc>
          <w:tcPr>
            <w:tcW w:w="1417" w:type="dxa"/>
          </w:tcPr>
          <w:p w14:paraId="08350A46" w14:textId="77777777" w:rsidR="000C6477" w:rsidRDefault="00D2363D">
            <w:pPr>
              <w:pStyle w:val="0Maintext"/>
              <w:spacing w:after="0" w:afterAutospacing="0"/>
              <w:ind w:firstLine="0"/>
            </w:pPr>
            <w:r>
              <w:t>Support</w:t>
            </w:r>
          </w:p>
        </w:tc>
        <w:tc>
          <w:tcPr>
            <w:tcW w:w="6662" w:type="dxa"/>
          </w:tcPr>
          <w:p w14:paraId="75D7E602" w14:textId="77777777" w:rsidR="000C6477" w:rsidRDefault="000C6477">
            <w:pPr>
              <w:pStyle w:val="0Maintext"/>
              <w:spacing w:after="0" w:afterAutospacing="0"/>
              <w:ind w:firstLine="0"/>
            </w:pPr>
          </w:p>
        </w:tc>
      </w:tr>
      <w:tr w:rsidR="000C6477" w14:paraId="462ED4E4" w14:textId="77777777">
        <w:tc>
          <w:tcPr>
            <w:tcW w:w="1555" w:type="dxa"/>
          </w:tcPr>
          <w:p w14:paraId="6E39E73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E685DC8"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4E2A709" w14:textId="77777777" w:rsidR="000C6477" w:rsidRDefault="00D2363D">
            <w:pPr>
              <w:pStyle w:val="0Maintext"/>
              <w:spacing w:after="0" w:afterAutospacing="0"/>
              <w:ind w:firstLine="0"/>
              <w:rPr>
                <w:rFonts w:eastAsia="MS Mincho"/>
                <w:lang w:eastAsia="ja-JP"/>
              </w:rPr>
            </w:pPr>
            <w:r>
              <w:rPr>
                <w:rFonts w:eastAsia="MS Mincho"/>
                <w:lang w:eastAsia="ja-JP"/>
              </w:rPr>
              <w:t>At first we should focus on what is the exact behavior for SL. No need to discuss CR-like proposal now. NOTE that UL-like mechanism has not been agreed yet; just ‘baseline’ was agreed.</w:t>
            </w:r>
          </w:p>
        </w:tc>
      </w:tr>
      <w:tr w:rsidR="000C6477" w14:paraId="0A2D6D2D" w14:textId="77777777">
        <w:tc>
          <w:tcPr>
            <w:tcW w:w="1555" w:type="dxa"/>
          </w:tcPr>
          <w:p w14:paraId="0DAA19C1" w14:textId="77777777" w:rsidR="000C6477" w:rsidRDefault="00D2363D">
            <w:pPr>
              <w:pStyle w:val="0Maintext"/>
              <w:spacing w:after="0" w:afterAutospacing="0"/>
              <w:ind w:firstLine="0"/>
            </w:pPr>
            <w:r>
              <w:rPr>
                <w:rFonts w:hint="eastAsia"/>
                <w:lang w:eastAsia="ko-KR"/>
              </w:rPr>
              <w:t>LGE</w:t>
            </w:r>
          </w:p>
        </w:tc>
        <w:tc>
          <w:tcPr>
            <w:tcW w:w="1417" w:type="dxa"/>
          </w:tcPr>
          <w:p w14:paraId="51AABC4E" w14:textId="77777777" w:rsidR="000C6477" w:rsidRDefault="00D2363D">
            <w:pPr>
              <w:pStyle w:val="0Maintext"/>
              <w:spacing w:after="0" w:afterAutospacing="0"/>
              <w:ind w:firstLine="0"/>
            </w:pPr>
            <w:r>
              <w:rPr>
                <w:rFonts w:hint="eastAsia"/>
                <w:lang w:eastAsia="ko-KR"/>
              </w:rPr>
              <w:t>OK</w:t>
            </w:r>
          </w:p>
        </w:tc>
        <w:tc>
          <w:tcPr>
            <w:tcW w:w="6662" w:type="dxa"/>
          </w:tcPr>
          <w:p w14:paraId="1E06E936" w14:textId="77777777" w:rsidR="000C6477" w:rsidRDefault="000C6477">
            <w:pPr>
              <w:pStyle w:val="0Maintext"/>
              <w:spacing w:after="0" w:afterAutospacing="0"/>
              <w:ind w:firstLine="0"/>
            </w:pPr>
          </w:p>
        </w:tc>
      </w:tr>
      <w:tr w:rsidR="000C6477" w14:paraId="0405AAE8" w14:textId="77777777">
        <w:tc>
          <w:tcPr>
            <w:tcW w:w="1555" w:type="dxa"/>
          </w:tcPr>
          <w:p w14:paraId="0BC1FF70" w14:textId="77777777" w:rsidR="000C6477" w:rsidRDefault="00D2363D">
            <w:pPr>
              <w:pStyle w:val="0Maintext"/>
              <w:spacing w:after="0" w:afterAutospacing="0"/>
              <w:ind w:firstLine="0"/>
            </w:pPr>
            <w:r>
              <w:t>Apple</w:t>
            </w:r>
          </w:p>
        </w:tc>
        <w:tc>
          <w:tcPr>
            <w:tcW w:w="1417" w:type="dxa"/>
          </w:tcPr>
          <w:p w14:paraId="2C7125FC" w14:textId="77777777" w:rsidR="000C6477" w:rsidRDefault="00D2363D">
            <w:pPr>
              <w:pStyle w:val="0Maintext"/>
              <w:spacing w:after="0" w:afterAutospacing="0"/>
              <w:ind w:firstLine="0"/>
            </w:pPr>
            <w:r>
              <w:t>OK</w:t>
            </w:r>
          </w:p>
        </w:tc>
        <w:tc>
          <w:tcPr>
            <w:tcW w:w="6662" w:type="dxa"/>
          </w:tcPr>
          <w:p w14:paraId="0BCAF42A" w14:textId="77777777" w:rsidR="000C6477" w:rsidRDefault="000C6477">
            <w:pPr>
              <w:pStyle w:val="0Maintext"/>
              <w:spacing w:after="0" w:afterAutospacing="0"/>
              <w:ind w:firstLine="0"/>
            </w:pPr>
          </w:p>
        </w:tc>
      </w:tr>
      <w:tr w:rsidR="000C6477" w14:paraId="55638167" w14:textId="77777777">
        <w:tc>
          <w:tcPr>
            <w:tcW w:w="1555" w:type="dxa"/>
          </w:tcPr>
          <w:p w14:paraId="687A29DF" w14:textId="77777777" w:rsidR="000C6477" w:rsidRDefault="00D2363D">
            <w:pPr>
              <w:pStyle w:val="0Maintext"/>
              <w:spacing w:after="0" w:afterAutospacing="0"/>
              <w:ind w:firstLine="0"/>
            </w:pPr>
            <w:r>
              <w:t>CableLabs</w:t>
            </w:r>
          </w:p>
        </w:tc>
        <w:tc>
          <w:tcPr>
            <w:tcW w:w="1417" w:type="dxa"/>
          </w:tcPr>
          <w:p w14:paraId="31A53491" w14:textId="77777777" w:rsidR="000C6477" w:rsidRDefault="00D2363D">
            <w:pPr>
              <w:pStyle w:val="0Maintext"/>
              <w:spacing w:after="0" w:afterAutospacing="0"/>
              <w:ind w:firstLine="0"/>
            </w:pPr>
            <w:r>
              <w:t>No</w:t>
            </w:r>
          </w:p>
        </w:tc>
        <w:tc>
          <w:tcPr>
            <w:tcW w:w="6662" w:type="dxa"/>
          </w:tcPr>
          <w:p w14:paraId="29DE6F60" w14:textId="77777777" w:rsidR="000C6477" w:rsidRDefault="00D2363D">
            <w:pPr>
              <w:pStyle w:val="0Maintext"/>
              <w:spacing w:after="0" w:afterAutospacing="0"/>
              <w:ind w:firstLine="0"/>
            </w:pPr>
            <w:r>
              <w:t>The differentiation between the SL-U UE acting as a gNB or as a UE should be agreed on before having this discussion</w:t>
            </w:r>
          </w:p>
        </w:tc>
      </w:tr>
      <w:tr w:rsidR="000C6477" w14:paraId="6DCE949F" w14:textId="77777777">
        <w:tc>
          <w:tcPr>
            <w:tcW w:w="1555" w:type="dxa"/>
          </w:tcPr>
          <w:p w14:paraId="656829DA" w14:textId="77777777" w:rsidR="000C6477" w:rsidRDefault="00D2363D">
            <w:pPr>
              <w:pStyle w:val="0Maintext"/>
              <w:spacing w:after="0" w:afterAutospacing="0"/>
              <w:ind w:firstLine="0"/>
            </w:pPr>
            <w:r>
              <w:t>QC</w:t>
            </w:r>
          </w:p>
        </w:tc>
        <w:tc>
          <w:tcPr>
            <w:tcW w:w="1417" w:type="dxa"/>
          </w:tcPr>
          <w:p w14:paraId="681A7D70" w14:textId="77777777" w:rsidR="000C6477" w:rsidRDefault="00D2363D">
            <w:pPr>
              <w:pStyle w:val="0Maintext"/>
              <w:spacing w:after="0" w:afterAutospacing="0"/>
              <w:ind w:firstLine="0"/>
            </w:pPr>
            <w:r>
              <w:t>Ok</w:t>
            </w:r>
          </w:p>
        </w:tc>
        <w:tc>
          <w:tcPr>
            <w:tcW w:w="6662" w:type="dxa"/>
          </w:tcPr>
          <w:p w14:paraId="5B4B2B72" w14:textId="77777777" w:rsidR="000C6477" w:rsidRDefault="000C6477">
            <w:pPr>
              <w:pStyle w:val="0Maintext"/>
              <w:spacing w:after="0" w:afterAutospacing="0"/>
              <w:ind w:firstLine="0"/>
            </w:pPr>
          </w:p>
        </w:tc>
      </w:tr>
      <w:tr w:rsidR="000C6477" w14:paraId="03808506" w14:textId="77777777">
        <w:tc>
          <w:tcPr>
            <w:tcW w:w="1555" w:type="dxa"/>
          </w:tcPr>
          <w:p w14:paraId="29287A4B" w14:textId="77777777" w:rsidR="000C6477" w:rsidRDefault="00D2363D">
            <w:pPr>
              <w:pStyle w:val="0Maintext"/>
              <w:spacing w:after="0" w:afterAutospacing="0"/>
              <w:ind w:firstLine="0"/>
            </w:pPr>
            <w:r>
              <w:t>Intel</w:t>
            </w:r>
          </w:p>
        </w:tc>
        <w:tc>
          <w:tcPr>
            <w:tcW w:w="1417" w:type="dxa"/>
          </w:tcPr>
          <w:p w14:paraId="10E863B2" w14:textId="77777777" w:rsidR="000C6477" w:rsidRDefault="00D2363D">
            <w:pPr>
              <w:pStyle w:val="0Maintext"/>
              <w:spacing w:after="0" w:afterAutospacing="0"/>
              <w:ind w:firstLine="0"/>
            </w:pPr>
            <w:r>
              <w:t>No</w:t>
            </w:r>
          </w:p>
        </w:tc>
        <w:tc>
          <w:tcPr>
            <w:tcW w:w="6662" w:type="dxa"/>
          </w:tcPr>
          <w:p w14:paraId="3E454BFA" w14:textId="77777777" w:rsidR="000C6477" w:rsidRDefault="00D2363D">
            <w:pPr>
              <w:pStyle w:val="0Maintext"/>
              <w:spacing w:after="0" w:afterAutospacing="0"/>
              <w:ind w:firstLine="0"/>
            </w:pPr>
            <w:r>
              <w:t>Agree with DCM. We also believe that we should first focus on behaviour and only later discuss CR-like proposals.</w:t>
            </w:r>
          </w:p>
        </w:tc>
      </w:tr>
      <w:tr w:rsidR="000C6477" w14:paraId="2A820025" w14:textId="77777777">
        <w:tc>
          <w:tcPr>
            <w:tcW w:w="1555" w:type="dxa"/>
          </w:tcPr>
          <w:p w14:paraId="747BEA6E" w14:textId="77777777" w:rsidR="000C6477" w:rsidRDefault="00D2363D">
            <w:pPr>
              <w:pStyle w:val="0Maintext"/>
              <w:spacing w:after="0" w:afterAutospacing="0"/>
              <w:ind w:firstLine="0"/>
            </w:pPr>
            <w:r>
              <w:rPr>
                <w:rFonts w:ascii="Calibri" w:eastAsia="Batang" w:hAnsi="Calibri" w:cs="Calibri"/>
                <w:sz w:val="22"/>
                <w:szCs w:val="24"/>
                <w:lang w:val="en-US"/>
              </w:rPr>
              <w:lastRenderedPageBreak/>
              <w:t>Vivo</w:t>
            </w:r>
          </w:p>
        </w:tc>
        <w:tc>
          <w:tcPr>
            <w:tcW w:w="1417" w:type="dxa"/>
          </w:tcPr>
          <w:p w14:paraId="50DD6117"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57E2952F" w14:textId="77777777" w:rsidR="000C6477" w:rsidRDefault="000C6477">
            <w:pPr>
              <w:pStyle w:val="0Maintext"/>
              <w:spacing w:after="0" w:afterAutospacing="0"/>
              <w:ind w:firstLine="0"/>
            </w:pPr>
          </w:p>
        </w:tc>
      </w:tr>
      <w:tr w:rsidR="000C6477" w14:paraId="48BB8153" w14:textId="77777777">
        <w:tc>
          <w:tcPr>
            <w:tcW w:w="1555" w:type="dxa"/>
          </w:tcPr>
          <w:p w14:paraId="584C5DA3" w14:textId="77777777"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04B11A06"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1940098F" w14:textId="77777777" w:rsidR="000C6477" w:rsidRDefault="000C6477">
            <w:pPr>
              <w:pStyle w:val="0Maintext"/>
              <w:spacing w:after="0" w:afterAutospacing="0"/>
              <w:ind w:firstLine="0"/>
            </w:pPr>
          </w:p>
        </w:tc>
      </w:tr>
      <w:tr w:rsidR="000C6477" w14:paraId="6F36CE3A" w14:textId="77777777">
        <w:tc>
          <w:tcPr>
            <w:tcW w:w="1555" w:type="dxa"/>
          </w:tcPr>
          <w:p w14:paraId="5C5D26D7" w14:textId="77777777" w:rsidR="000C6477" w:rsidRDefault="00D2363D">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7CA7F033"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1B6DC85" w14:textId="77777777" w:rsidR="000C6477" w:rsidRDefault="000C6477">
            <w:pPr>
              <w:pStyle w:val="0Maintext"/>
              <w:spacing w:after="0" w:afterAutospacing="0"/>
              <w:ind w:firstLine="0"/>
            </w:pPr>
          </w:p>
        </w:tc>
      </w:tr>
      <w:tr w:rsidR="000C6477" w14:paraId="26AB138C" w14:textId="77777777">
        <w:tc>
          <w:tcPr>
            <w:tcW w:w="1555" w:type="dxa"/>
          </w:tcPr>
          <w:p w14:paraId="2492873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24597A62"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17B8C6B0" w14:textId="77777777" w:rsidR="000C6477" w:rsidRDefault="000C6477">
            <w:pPr>
              <w:pStyle w:val="0Maintext"/>
              <w:spacing w:after="0" w:afterAutospacing="0"/>
              <w:ind w:firstLine="0"/>
            </w:pPr>
          </w:p>
        </w:tc>
      </w:tr>
      <w:tr w:rsidR="000C6477" w14:paraId="15CDB389" w14:textId="77777777">
        <w:tc>
          <w:tcPr>
            <w:tcW w:w="1555" w:type="dxa"/>
          </w:tcPr>
          <w:p w14:paraId="0C19B1E3"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0CA04A4"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120E3BD" w14:textId="77777777" w:rsidR="000C6477" w:rsidRDefault="000C6477">
            <w:pPr>
              <w:pStyle w:val="0Maintext"/>
              <w:spacing w:after="0" w:afterAutospacing="0"/>
              <w:ind w:firstLine="0"/>
            </w:pPr>
          </w:p>
        </w:tc>
      </w:tr>
      <w:tr w:rsidR="000C6477" w14:paraId="67BFA370" w14:textId="77777777">
        <w:tc>
          <w:tcPr>
            <w:tcW w:w="1555" w:type="dxa"/>
          </w:tcPr>
          <w:p w14:paraId="0F6D5B93" w14:textId="77777777" w:rsidR="000C6477" w:rsidRDefault="00D2363D">
            <w:pPr>
              <w:pStyle w:val="0Maintext"/>
              <w:spacing w:after="0" w:afterAutospacing="0"/>
              <w:ind w:firstLine="0"/>
            </w:pPr>
            <w:r>
              <w:t>Futurewei</w:t>
            </w:r>
          </w:p>
        </w:tc>
        <w:tc>
          <w:tcPr>
            <w:tcW w:w="1417" w:type="dxa"/>
          </w:tcPr>
          <w:p w14:paraId="715ED0D8" w14:textId="77777777" w:rsidR="000C6477" w:rsidRDefault="000C6477">
            <w:pPr>
              <w:pStyle w:val="0Maintext"/>
              <w:spacing w:after="0" w:afterAutospacing="0"/>
              <w:ind w:firstLine="0"/>
            </w:pPr>
          </w:p>
        </w:tc>
        <w:tc>
          <w:tcPr>
            <w:tcW w:w="6662" w:type="dxa"/>
          </w:tcPr>
          <w:p w14:paraId="5D7EE262" w14:textId="77777777" w:rsidR="000C6477" w:rsidRDefault="00D2363D">
            <w:pPr>
              <w:pStyle w:val="0Maintext"/>
              <w:spacing w:after="0" w:afterAutospacing="0"/>
              <w:ind w:firstLine="0"/>
            </w:pPr>
            <w:r>
              <w:t>It can wait for more clarification on multi-channel behaviour.</w:t>
            </w:r>
          </w:p>
        </w:tc>
      </w:tr>
      <w:tr w:rsidR="000C6477" w14:paraId="2D2B34F4" w14:textId="77777777">
        <w:tc>
          <w:tcPr>
            <w:tcW w:w="1555" w:type="dxa"/>
          </w:tcPr>
          <w:p w14:paraId="3DEDF7B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D454D98"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16BEB4CF" w14:textId="77777777" w:rsidR="000C6477" w:rsidRDefault="000C6477">
            <w:pPr>
              <w:pStyle w:val="0Maintext"/>
              <w:spacing w:after="0" w:afterAutospacing="0"/>
              <w:ind w:firstLine="0"/>
            </w:pPr>
          </w:p>
        </w:tc>
      </w:tr>
      <w:tr w:rsidR="000C6477" w14:paraId="60C3C66F" w14:textId="77777777">
        <w:tc>
          <w:tcPr>
            <w:tcW w:w="1555" w:type="dxa"/>
          </w:tcPr>
          <w:p w14:paraId="6D9B409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80ACE4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19874C0" w14:textId="77777777" w:rsidR="000C6477" w:rsidRDefault="000C6477">
            <w:pPr>
              <w:pStyle w:val="0Maintext"/>
              <w:spacing w:after="0" w:afterAutospacing="0"/>
              <w:ind w:firstLine="0"/>
            </w:pPr>
          </w:p>
        </w:tc>
      </w:tr>
      <w:tr w:rsidR="000C6477" w14:paraId="4618B5FF" w14:textId="77777777">
        <w:tc>
          <w:tcPr>
            <w:tcW w:w="1555" w:type="dxa"/>
          </w:tcPr>
          <w:p w14:paraId="51A0849D"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60C5148" w14:textId="77777777" w:rsidR="000C6477" w:rsidRDefault="00D2363D">
            <w:pPr>
              <w:pStyle w:val="0Maintext"/>
              <w:spacing w:after="0" w:afterAutospacing="0"/>
              <w:ind w:firstLine="0"/>
              <w:rPr>
                <w:rFonts w:eastAsiaTheme="minorEastAsia"/>
                <w:lang w:eastAsia="zh-CN"/>
              </w:rPr>
            </w:pPr>
            <w:r>
              <w:t>Yes</w:t>
            </w:r>
          </w:p>
        </w:tc>
        <w:tc>
          <w:tcPr>
            <w:tcW w:w="6662" w:type="dxa"/>
          </w:tcPr>
          <w:p w14:paraId="7196ED40" w14:textId="77777777" w:rsidR="000C6477" w:rsidRDefault="000C6477">
            <w:pPr>
              <w:pStyle w:val="0Maintext"/>
              <w:spacing w:after="0" w:afterAutospacing="0"/>
              <w:ind w:firstLine="0"/>
            </w:pPr>
          </w:p>
        </w:tc>
      </w:tr>
      <w:tr w:rsidR="000C6477" w14:paraId="5FC59AE8" w14:textId="77777777">
        <w:tc>
          <w:tcPr>
            <w:tcW w:w="1555" w:type="dxa"/>
          </w:tcPr>
          <w:p w14:paraId="3D0ADA51"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46637BB"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4074E6C3" w14:textId="77777777" w:rsidR="000C6477" w:rsidRDefault="000C6477">
            <w:pPr>
              <w:pStyle w:val="0Maintext"/>
              <w:spacing w:after="0" w:afterAutospacing="0"/>
              <w:ind w:firstLine="0"/>
            </w:pPr>
          </w:p>
        </w:tc>
      </w:tr>
      <w:tr w:rsidR="000C6477" w14:paraId="12B1B758" w14:textId="77777777">
        <w:tc>
          <w:tcPr>
            <w:tcW w:w="1555" w:type="dxa"/>
          </w:tcPr>
          <w:p w14:paraId="3AD4AED7"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0C4451E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34072F63" w14:textId="77777777" w:rsidR="000C6477" w:rsidRDefault="000C6477">
            <w:pPr>
              <w:pStyle w:val="0Maintext"/>
              <w:spacing w:after="0" w:afterAutospacing="0"/>
              <w:ind w:firstLine="0"/>
            </w:pPr>
          </w:p>
        </w:tc>
      </w:tr>
      <w:tr w:rsidR="000C6477" w14:paraId="0374836D" w14:textId="77777777">
        <w:tc>
          <w:tcPr>
            <w:tcW w:w="1555" w:type="dxa"/>
          </w:tcPr>
          <w:p w14:paraId="46D35E4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35D54D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3050A99" w14:textId="77777777" w:rsidR="000C6477" w:rsidRDefault="000C6477">
            <w:pPr>
              <w:pStyle w:val="0Maintext"/>
              <w:spacing w:after="0" w:afterAutospacing="0"/>
              <w:ind w:firstLine="0"/>
            </w:pPr>
          </w:p>
        </w:tc>
      </w:tr>
      <w:tr w:rsidR="000C6477" w14:paraId="484CC0E9" w14:textId="77777777">
        <w:tc>
          <w:tcPr>
            <w:tcW w:w="1555" w:type="dxa"/>
            <w:tcBorders>
              <w:top w:val="single" w:sz="4" w:space="0" w:color="auto"/>
              <w:left w:val="single" w:sz="4" w:space="0" w:color="auto"/>
              <w:bottom w:val="single" w:sz="4" w:space="0" w:color="auto"/>
              <w:right w:val="single" w:sz="4" w:space="0" w:color="auto"/>
            </w:tcBorders>
          </w:tcPr>
          <w:p w14:paraId="27E299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B1596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6446112" w14:textId="77777777" w:rsidR="000C6477" w:rsidRDefault="000C6477">
            <w:pPr>
              <w:pStyle w:val="0Maintext"/>
              <w:spacing w:after="0" w:afterAutospacing="0"/>
              <w:ind w:firstLine="0"/>
              <w:rPr>
                <w:rFonts w:eastAsiaTheme="minorEastAsia"/>
                <w:lang w:eastAsia="zh-CN"/>
              </w:rPr>
            </w:pPr>
          </w:p>
        </w:tc>
      </w:tr>
      <w:tr w:rsidR="000C6477" w14:paraId="13ABAD32" w14:textId="77777777">
        <w:tc>
          <w:tcPr>
            <w:tcW w:w="1555" w:type="dxa"/>
          </w:tcPr>
          <w:p w14:paraId="43918E86"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2158964"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F448B95" w14:textId="77777777" w:rsidR="000C6477" w:rsidRDefault="000C6477">
            <w:pPr>
              <w:pStyle w:val="0Maintext"/>
              <w:spacing w:after="0" w:afterAutospacing="0"/>
              <w:ind w:firstLine="0"/>
            </w:pPr>
          </w:p>
        </w:tc>
      </w:tr>
      <w:tr w:rsidR="000C6477" w14:paraId="30F6D346" w14:textId="77777777">
        <w:tc>
          <w:tcPr>
            <w:tcW w:w="1555" w:type="dxa"/>
          </w:tcPr>
          <w:p w14:paraId="3C201761"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62DB144" w14:textId="77777777" w:rsidR="000C6477" w:rsidRDefault="00D2363D">
            <w:pPr>
              <w:pStyle w:val="0Maintext"/>
              <w:spacing w:after="0" w:afterAutospacing="0"/>
              <w:ind w:firstLine="0"/>
            </w:pPr>
            <w:r>
              <w:t>No</w:t>
            </w:r>
          </w:p>
        </w:tc>
        <w:tc>
          <w:tcPr>
            <w:tcW w:w="6662" w:type="dxa"/>
          </w:tcPr>
          <w:p w14:paraId="11F64D0E" w14:textId="77777777" w:rsidR="000C6477" w:rsidRDefault="00D2363D">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0C6477" w14:paraId="1A427DCB" w14:textId="77777777">
        <w:tc>
          <w:tcPr>
            <w:tcW w:w="1555" w:type="dxa"/>
          </w:tcPr>
          <w:p w14:paraId="0813FF5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236ACEF" w14:textId="77777777"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0694EC86" w14:textId="77777777" w:rsidR="000C6477" w:rsidRDefault="000C6477">
            <w:pPr>
              <w:pStyle w:val="0Maintext"/>
              <w:spacing w:after="0" w:afterAutospacing="0"/>
              <w:ind w:firstLine="0"/>
              <w:rPr>
                <w:rFonts w:eastAsiaTheme="minorEastAsia"/>
                <w:lang w:eastAsia="zh-CN"/>
              </w:rPr>
            </w:pPr>
          </w:p>
        </w:tc>
      </w:tr>
      <w:tr w:rsidR="000C6477" w14:paraId="2B4A3A7D" w14:textId="77777777">
        <w:tc>
          <w:tcPr>
            <w:tcW w:w="1555" w:type="dxa"/>
          </w:tcPr>
          <w:p w14:paraId="03E0863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788CBE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3602FA54" w14:textId="77777777" w:rsidR="000C6477" w:rsidRDefault="000C6477">
            <w:pPr>
              <w:pStyle w:val="0Maintext"/>
              <w:spacing w:after="0" w:afterAutospacing="0"/>
              <w:ind w:firstLine="0"/>
              <w:rPr>
                <w:rFonts w:eastAsiaTheme="minorEastAsia"/>
                <w:lang w:eastAsia="zh-CN"/>
              </w:rPr>
            </w:pPr>
          </w:p>
        </w:tc>
      </w:tr>
      <w:tr w:rsidR="000C6477" w14:paraId="218EC240" w14:textId="77777777">
        <w:tc>
          <w:tcPr>
            <w:tcW w:w="1555" w:type="dxa"/>
          </w:tcPr>
          <w:p w14:paraId="59B29C4F"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342366CE"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4D2BBA16" w14:textId="77777777" w:rsidR="000C6477" w:rsidRDefault="000C6477">
            <w:pPr>
              <w:pStyle w:val="0Maintext"/>
              <w:spacing w:after="0" w:afterAutospacing="0"/>
              <w:ind w:firstLine="0"/>
              <w:rPr>
                <w:rFonts w:eastAsiaTheme="minorEastAsia"/>
                <w:lang w:eastAsia="zh-CN"/>
              </w:rPr>
            </w:pPr>
          </w:p>
        </w:tc>
      </w:tr>
    </w:tbl>
    <w:p w14:paraId="7CBEC612" w14:textId="77777777" w:rsidR="000C6477" w:rsidRDefault="000C6477" w:rsidP="003F39B5">
      <w:pPr>
        <w:autoSpaceDE w:val="0"/>
        <w:autoSpaceDN w:val="0"/>
        <w:spacing w:after="0"/>
        <w:rPr>
          <w:rFonts w:ascii="Calibri" w:hAnsi="Calibri" w:cs="Calibri"/>
          <w:sz w:val="22"/>
        </w:rPr>
      </w:pPr>
    </w:p>
    <w:p w14:paraId="3DC1A2EA" w14:textId="77777777" w:rsidR="000C6477" w:rsidRDefault="000C6477" w:rsidP="003F39B5">
      <w:pPr>
        <w:autoSpaceDE w:val="0"/>
        <w:autoSpaceDN w:val="0"/>
        <w:spacing w:after="0"/>
        <w:rPr>
          <w:rFonts w:ascii="Calibri" w:hAnsi="Calibri" w:cs="Calibri"/>
          <w:sz w:val="22"/>
        </w:rPr>
      </w:pPr>
    </w:p>
    <w:p w14:paraId="4893C6F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6-2 (I): </w:t>
      </w:r>
    </w:p>
    <w:p w14:paraId="684406E1"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14C8E532"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14:paraId="793675B4" w14:textId="77777777">
        <w:tc>
          <w:tcPr>
            <w:tcW w:w="1555" w:type="dxa"/>
          </w:tcPr>
          <w:p w14:paraId="7A0D618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E62E13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265DF5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A22AD11" w14:textId="77777777">
        <w:tc>
          <w:tcPr>
            <w:tcW w:w="1555" w:type="dxa"/>
          </w:tcPr>
          <w:p w14:paraId="394E7DD1" w14:textId="77777777" w:rsidR="000C6477" w:rsidRDefault="00D2363D">
            <w:pPr>
              <w:pStyle w:val="0Maintext"/>
              <w:spacing w:after="0" w:afterAutospacing="0"/>
              <w:ind w:firstLine="0"/>
            </w:pPr>
            <w:r>
              <w:t>OPPO</w:t>
            </w:r>
          </w:p>
        </w:tc>
        <w:tc>
          <w:tcPr>
            <w:tcW w:w="1417" w:type="dxa"/>
          </w:tcPr>
          <w:p w14:paraId="133D857C" w14:textId="77777777" w:rsidR="000C6477" w:rsidRDefault="00D2363D">
            <w:pPr>
              <w:pStyle w:val="0Maintext"/>
              <w:spacing w:after="0" w:afterAutospacing="0"/>
              <w:ind w:firstLine="0"/>
            </w:pPr>
            <w:r>
              <w:t>Support</w:t>
            </w:r>
          </w:p>
        </w:tc>
        <w:tc>
          <w:tcPr>
            <w:tcW w:w="6662" w:type="dxa"/>
          </w:tcPr>
          <w:p w14:paraId="3A368F42" w14:textId="77777777" w:rsidR="000C6477" w:rsidRDefault="000C6477">
            <w:pPr>
              <w:pStyle w:val="0Maintext"/>
              <w:spacing w:after="0" w:afterAutospacing="0"/>
              <w:ind w:firstLine="0"/>
            </w:pPr>
          </w:p>
        </w:tc>
      </w:tr>
      <w:tr w:rsidR="000C6477" w14:paraId="52AE7B10" w14:textId="77777777">
        <w:tc>
          <w:tcPr>
            <w:tcW w:w="1555" w:type="dxa"/>
          </w:tcPr>
          <w:p w14:paraId="7F565A0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C9FF71"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16594D9F" w14:textId="77777777" w:rsidR="000C6477" w:rsidRDefault="00D2363D">
            <w:pPr>
              <w:pStyle w:val="0Maintext"/>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 multi-channel access does not consider COT sharing and thus type 1 LBT is mandatory for multi-channel access at least in an RB-set.</w:t>
            </w:r>
          </w:p>
          <w:p w14:paraId="7B038FBF"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0C6477" w14:paraId="0638E351" w14:textId="77777777">
        <w:tc>
          <w:tcPr>
            <w:tcW w:w="1555" w:type="dxa"/>
          </w:tcPr>
          <w:p w14:paraId="0AB3E537" w14:textId="77777777" w:rsidR="000C6477" w:rsidRDefault="00D2363D">
            <w:pPr>
              <w:pStyle w:val="0Maintext"/>
              <w:spacing w:after="0" w:afterAutospacing="0"/>
              <w:ind w:firstLine="0"/>
            </w:pPr>
            <w:r>
              <w:rPr>
                <w:rFonts w:hint="eastAsia"/>
                <w:lang w:eastAsia="ko-KR"/>
              </w:rPr>
              <w:t>LGE</w:t>
            </w:r>
          </w:p>
        </w:tc>
        <w:tc>
          <w:tcPr>
            <w:tcW w:w="1417" w:type="dxa"/>
          </w:tcPr>
          <w:p w14:paraId="326D1EA3" w14:textId="77777777" w:rsidR="000C6477" w:rsidRDefault="00D2363D">
            <w:pPr>
              <w:pStyle w:val="0Maintext"/>
              <w:spacing w:after="0" w:afterAutospacing="0"/>
              <w:ind w:firstLine="0"/>
            </w:pPr>
            <w:r>
              <w:rPr>
                <w:rFonts w:hint="eastAsia"/>
                <w:lang w:eastAsia="ko-KR"/>
              </w:rPr>
              <w:t>OK</w:t>
            </w:r>
          </w:p>
        </w:tc>
        <w:tc>
          <w:tcPr>
            <w:tcW w:w="6662" w:type="dxa"/>
          </w:tcPr>
          <w:p w14:paraId="1F3D1AC6" w14:textId="77777777" w:rsidR="000C6477" w:rsidRDefault="000C6477">
            <w:pPr>
              <w:pStyle w:val="0Maintext"/>
              <w:spacing w:after="0" w:afterAutospacing="0"/>
              <w:ind w:firstLine="0"/>
            </w:pPr>
          </w:p>
        </w:tc>
      </w:tr>
      <w:tr w:rsidR="000C6477" w14:paraId="62212DCB" w14:textId="77777777">
        <w:tc>
          <w:tcPr>
            <w:tcW w:w="1555" w:type="dxa"/>
          </w:tcPr>
          <w:p w14:paraId="4F75558B" w14:textId="77777777" w:rsidR="000C6477" w:rsidRDefault="00D2363D">
            <w:pPr>
              <w:pStyle w:val="0Maintext"/>
              <w:spacing w:after="0" w:afterAutospacing="0"/>
              <w:ind w:firstLine="0"/>
            </w:pPr>
            <w:r>
              <w:t>NOKIA, Nokia Shanghai Bell</w:t>
            </w:r>
          </w:p>
        </w:tc>
        <w:tc>
          <w:tcPr>
            <w:tcW w:w="1417" w:type="dxa"/>
          </w:tcPr>
          <w:p w14:paraId="635F9B66" w14:textId="77777777" w:rsidR="000C6477" w:rsidRDefault="00D2363D">
            <w:pPr>
              <w:pStyle w:val="0Maintext"/>
              <w:spacing w:after="0" w:afterAutospacing="0"/>
              <w:ind w:firstLine="0"/>
            </w:pPr>
            <w:r>
              <w:t>Support</w:t>
            </w:r>
          </w:p>
        </w:tc>
        <w:tc>
          <w:tcPr>
            <w:tcW w:w="6662" w:type="dxa"/>
          </w:tcPr>
          <w:p w14:paraId="65D97317" w14:textId="77777777" w:rsidR="000C6477" w:rsidRDefault="00D2363D">
            <w:pPr>
              <w:pStyle w:val="0Maintext"/>
              <w:spacing w:after="0" w:afterAutospacing="0"/>
              <w:ind w:firstLine="0"/>
            </w:pPr>
            <w:r>
              <w:t>Both or at least Type A multi-channel access can be supported for PSFCH.</w:t>
            </w:r>
          </w:p>
        </w:tc>
      </w:tr>
      <w:tr w:rsidR="000C6477" w14:paraId="6C58C082" w14:textId="77777777">
        <w:tc>
          <w:tcPr>
            <w:tcW w:w="1555" w:type="dxa"/>
          </w:tcPr>
          <w:p w14:paraId="2DE6A8ED" w14:textId="77777777" w:rsidR="000C6477" w:rsidRDefault="00D2363D">
            <w:pPr>
              <w:pStyle w:val="0Maintext"/>
              <w:spacing w:after="0" w:afterAutospacing="0"/>
              <w:ind w:firstLine="0"/>
            </w:pPr>
            <w:r>
              <w:t>Ericsson</w:t>
            </w:r>
          </w:p>
        </w:tc>
        <w:tc>
          <w:tcPr>
            <w:tcW w:w="1417" w:type="dxa"/>
          </w:tcPr>
          <w:p w14:paraId="04EB6052" w14:textId="77777777" w:rsidR="000C6477" w:rsidRDefault="00D2363D">
            <w:pPr>
              <w:pStyle w:val="0Maintext"/>
              <w:spacing w:after="0" w:afterAutospacing="0"/>
              <w:ind w:firstLine="0"/>
            </w:pPr>
            <w:r>
              <w:t>OK</w:t>
            </w:r>
          </w:p>
        </w:tc>
        <w:tc>
          <w:tcPr>
            <w:tcW w:w="6662" w:type="dxa"/>
          </w:tcPr>
          <w:p w14:paraId="54DAE38F" w14:textId="77777777" w:rsidR="000C6477" w:rsidRDefault="000C6477">
            <w:pPr>
              <w:pStyle w:val="0Maintext"/>
              <w:spacing w:after="0" w:afterAutospacing="0"/>
              <w:ind w:firstLine="0"/>
            </w:pPr>
          </w:p>
        </w:tc>
      </w:tr>
      <w:tr w:rsidR="000C6477" w14:paraId="7E851AFC" w14:textId="77777777">
        <w:tc>
          <w:tcPr>
            <w:tcW w:w="1555" w:type="dxa"/>
          </w:tcPr>
          <w:p w14:paraId="23DE3A15" w14:textId="77777777" w:rsidR="000C6477" w:rsidRDefault="00D2363D">
            <w:pPr>
              <w:pStyle w:val="0Maintext"/>
              <w:spacing w:after="0" w:afterAutospacing="0"/>
              <w:ind w:firstLine="0"/>
            </w:pPr>
            <w:r>
              <w:t>Apple</w:t>
            </w:r>
          </w:p>
        </w:tc>
        <w:tc>
          <w:tcPr>
            <w:tcW w:w="1417" w:type="dxa"/>
          </w:tcPr>
          <w:p w14:paraId="1F66FF0A" w14:textId="77777777" w:rsidR="000C6477" w:rsidRDefault="00D2363D">
            <w:pPr>
              <w:pStyle w:val="0Maintext"/>
              <w:spacing w:after="0" w:afterAutospacing="0"/>
              <w:ind w:firstLine="0"/>
            </w:pPr>
            <w:r>
              <w:t>OK</w:t>
            </w:r>
          </w:p>
        </w:tc>
        <w:tc>
          <w:tcPr>
            <w:tcW w:w="6662" w:type="dxa"/>
          </w:tcPr>
          <w:p w14:paraId="4D52DA14" w14:textId="77777777" w:rsidR="000C6477" w:rsidRDefault="000C6477">
            <w:pPr>
              <w:pStyle w:val="0Maintext"/>
              <w:spacing w:after="0" w:afterAutospacing="0"/>
              <w:ind w:firstLine="0"/>
            </w:pPr>
          </w:p>
        </w:tc>
      </w:tr>
      <w:tr w:rsidR="000C6477" w14:paraId="45096AC0" w14:textId="77777777">
        <w:tc>
          <w:tcPr>
            <w:tcW w:w="1555" w:type="dxa"/>
          </w:tcPr>
          <w:p w14:paraId="53694110" w14:textId="77777777" w:rsidR="000C6477" w:rsidRDefault="00D2363D">
            <w:pPr>
              <w:pStyle w:val="0Maintext"/>
              <w:spacing w:after="0" w:afterAutospacing="0"/>
              <w:ind w:firstLine="0"/>
            </w:pPr>
            <w:r>
              <w:t>CableLabs</w:t>
            </w:r>
          </w:p>
        </w:tc>
        <w:tc>
          <w:tcPr>
            <w:tcW w:w="1417" w:type="dxa"/>
          </w:tcPr>
          <w:p w14:paraId="07F1E50C" w14:textId="77777777" w:rsidR="000C6477" w:rsidRDefault="00D2363D">
            <w:pPr>
              <w:pStyle w:val="0Maintext"/>
              <w:spacing w:after="0" w:afterAutospacing="0"/>
              <w:ind w:firstLine="0"/>
            </w:pPr>
            <w:r>
              <w:t>OK</w:t>
            </w:r>
          </w:p>
        </w:tc>
        <w:tc>
          <w:tcPr>
            <w:tcW w:w="6662" w:type="dxa"/>
          </w:tcPr>
          <w:p w14:paraId="65ECB5DA" w14:textId="77777777" w:rsidR="000C6477" w:rsidRDefault="000C6477">
            <w:pPr>
              <w:pStyle w:val="0Maintext"/>
              <w:spacing w:after="0" w:afterAutospacing="0"/>
              <w:ind w:firstLine="0"/>
            </w:pPr>
          </w:p>
        </w:tc>
      </w:tr>
      <w:tr w:rsidR="000C6477" w14:paraId="059055DB" w14:textId="77777777">
        <w:tc>
          <w:tcPr>
            <w:tcW w:w="1555" w:type="dxa"/>
          </w:tcPr>
          <w:p w14:paraId="15511993" w14:textId="77777777" w:rsidR="000C6477" w:rsidRDefault="00D2363D">
            <w:pPr>
              <w:pStyle w:val="0Maintext"/>
              <w:spacing w:after="0" w:afterAutospacing="0"/>
              <w:ind w:firstLine="0"/>
            </w:pPr>
            <w:r>
              <w:t>QC</w:t>
            </w:r>
          </w:p>
        </w:tc>
        <w:tc>
          <w:tcPr>
            <w:tcW w:w="1417" w:type="dxa"/>
          </w:tcPr>
          <w:p w14:paraId="634EDD5D" w14:textId="77777777" w:rsidR="000C6477" w:rsidRDefault="00D2363D">
            <w:pPr>
              <w:pStyle w:val="0Maintext"/>
              <w:spacing w:after="0" w:afterAutospacing="0"/>
              <w:ind w:firstLine="0"/>
            </w:pPr>
            <w:r>
              <w:t>Ok</w:t>
            </w:r>
          </w:p>
        </w:tc>
        <w:tc>
          <w:tcPr>
            <w:tcW w:w="6662" w:type="dxa"/>
          </w:tcPr>
          <w:p w14:paraId="638F2521" w14:textId="77777777" w:rsidR="000C6477" w:rsidRDefault="000C6477">
            <w:pPr>
              <w:pStyle w:val="0Maintext"/>
              <w:spacing w:after="0" w:afterAutospacing="0"/>
              <w:ind w:firstLine="0"/>
            </w:pPr>
          </w:p>
        </w:tc>
      </w:tr>
      <w:tr w:rsidR="000C6477" w14:paraId="3DE84105" w14:textId="77777777">
        <w:tc>
          <w:tcPr>
            <w:tcW w:w="1555" w:type="dxa"/>
          </w:tcPr>
          <w:p w14:paraId="0D3A777F" w14:textId="77777777" w:rsidR="000C6477" w:rsidRDefault="00D2363D">
            <w:pPr>
              <w:pStyle w:val="0Maintext"/>
              <w:spacing w:after="0" w:afterAutospacing="0"/>
              <w:ind w:firstLine="0"/>
            </w:pPr>
            <w:r>
              <w:t>Intel</w:t>
            </w:r>
          </w:p>
        </w:tc>
        <w:tc>
          <w:tcPr>
            <w:tcW w:w="1417" w:type="dxa"/>
          </w:tcPr>
          <w:p w14:paraId="1706FAD0" w14:textId="77777777" w:rsidR="000C6477" w:rsidRDefault="00D2363D">
            <w:pPr>
              <w:pStyle w:val="0Maintext"/>
              <w:spacing w:after="0" w:afterAutospacing="0"/>
              <w:ind w:firstLine="0"/>
            </w:pPr>
            <w:r>
              <w:t>OK</w:t>
            </w:r>
          </w:p>
        </w:tc>
        <w:tc>
          <w:tcPr>
            <w:tcW w:w="6662" w:type="dxa"/>
          </w:tcPr>
          <w:p w14:paraId="01D0AF78" w14:textId="77777777" w:rsidR="000C6477" w:rsidRDefault="000C6477">
            <w:pPr>
              <w:pStyle w:val="0Maintext"/>
              <w:spacing w:after="0" w:afterAutospacing="0"/>
              <w:ind w:firstLine="0"/>
            </w:pPr>
          </w:p>
        </w:tc>
      </w:tr>
      <w:tr w:rsidR="000C6477" w14:paraId="5049E032" w14:textId="77777777">
        <w:tc>
          <w:tcPr>
            <w:tcW w:w="1555" w:type="dxa"/>
          </w:tcPr>
          <w:p w14:paraId="12134007" w14:textId="77777777" w:rsidR="000C6477" w:rsidRDefault="00D2363D">
            <w:pPr>
              <w:pStyle w:val="0Maintext"/>
              <w:spacing w:after="0" w:afterAutospacing="0"/>
              <w:ind w:firstLine="0"/>
            </w:pPr>
            <w:r>
              <w:rPr>
                <w:rFonts w:eastAsiaTheme="minorEastAsia"/>
                <w:lang w:eastAsia="zh-CN"/>
              </w:rPr>
              <w:t>Vivo</w:t>
            </w:r>
          </w:p>
        </w:tc>
        <w:tc>
          <w:tcPr>
            <w:tcW w:w="1417" w:type="dxa"/>
          </w:tcPr>
          <w:p w14:paraId="078C038B" w14:textId="77777777" w:rsidR="000C6477" w:rsidRDefault="000C6477">
            <w:pPr>
              <w:pStyle w:val="0Maintext"/>
              <w:spacing w:after="0" w:afterAutospacing="0"/>
              <w:ind w:firstLine="0"/>
            </w:pPr>
          </w:p>
        </w:tc>
        <w:tc>
          <w:tcPr>
            <w:tcW w:w="6662" w:type="dxa"/>
          </w:tcPr>
          <w:p w14:paraId="2170AB6A" w14:textId="77777777" w:rsidR="000C6477" w:rsidRDefault="00D2363D">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7A6CB2A8" w14:textId="77777777" w:rsidR="000C6477" w:rsidRDefault="000C6477">
            <w:pPr>
              <w:pStyle w:val="0Maintext"/>
              <w:spacing w:after="0" w:afterAutospacing="0"/>
              <w:ind w:firstLine="0"/>
              <w:rPr>
                <w:rFonts w:ascii="Calibri" w:eastAsia="Batang" w:hAnsi="Calibri" w:cs="Calibri"/>
                <w:sz w:val="22"/>
                <w:szCs w:val="24"/>
                <w:lang w:val="en-US"/>
              </w:rPr>
            </w:pPr>
          </w:p>
          <w:p w14:paraId="370EDD3B" w14:textId="77777777" w:rsidR="000C6477" w:rsidRDefault="00D2363D">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0C6477" w14:paraId="6987076F" w14:textId="77777777">
        <w:tc>
          <w:tcPr>
            <w:tcW w:w="1555" w:type="dxa"/>
          </w:tcPr>
          <w:p w14:paraId="3D2ACE1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E31C9E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71AC868" w14:textId="77777777" w:rsidR="000C6477" w:rsidRDefault="000C6477">
            <w:pPr>
              <w:pStyle w:val="0Maintext"/>
              <w:spacing w:after="0" w:afterAutospacing="0"/>
              <w:ind w:firstLine="0"/>
            </w:pPr>
          </w:p>
        </w:tc>
      </w:tr>
      <w:tr w:rsidR="000C6477" w14:paraId="35CCB8AD" w14:textId="77777777">
        <w:tc>
          <w:tcPr>
            <w:tcW w:w="1555" w:type="dxa"/>
          </w:tcPr>
          <w:p w14:paraId="7C351C5D"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C8E2355"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3EE3DFC" w14:textId="77777777" w:rsidR="000C6477" w:rsidRDefault="000C6477">
            <w:pPr>
              <w:pStyle w:val="0Maintext"/>
              <w:spacing w:after="0" w:afterAutospacing="0"/>
              <w:ind w:firstLine="0"/>
            </w:pPr>
          </w:p>
        </w:tc>
      </w:tr>
      <w:tr w:rsidR="000C6477" w14:paraId="793A25FE" w14:textId="77777777">
        <w:tc>
          <w:tcPr>
            <w:tcW w:w="1555" w:type="dxa"/>
          </w:tcPr>
          <w:p w14:paraId="09D58D4F"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lastRenderedPageBreak/>
              <w:t>S</w:t>
            </w:r>
            <w:r>
              <w:rPr>
                <w:rFonts w:eastAsiaTheme="minorEastAsia"/>
                <w:lang w:eastAsia="zh-CN"/>
              </w:rPr>
              <w:t>preadtrum</w:t>
            </w:r>
          </w:p>
        </w:tc>
        <w:tc>
          <w:tcPr>
            <w:tcW w:w="1417" w:type="dxa"/>
          </w:tcPr>
          <w:p w14:paraId="609AB59C"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2A361E6E" w14:textId="77777777" w:rsidR="000C6477" w:rsidRDefault="000C6477">
            <w:pPr>
              <w:pStyle w:val="0Maintext"/>
              <w:spacing w:after="0" w:afterAutospacing="0"/>
              <w:ind w:firstLine="0"/>
            </w:pPr>
          </w:p>
        </w:tc>
      </w:tr>
      <w:tr w:rsidR="000C6477" w14:paraId="04803594" w14:textId="77777777">
        <w:tc>
          <w:tcPr>
            <w:tcW w:w="1555" w:type="dxa"/>
          </w:tcPr>
          <w:p w14:paraId="46D07EC7"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79C7BB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9434378" w14:textId="77777777" w:rsidR="000C6477" w:rsidRDefault="000C6477">
            <w:pPr>
              <w:pStyle w:val="0Maintext"/>
              <w:spacing w:after="0" w:afterAutospacing="0"/>
              <w:ind w:firstLine="0"/>
            </w:pPr>
          </w:p>
        </w:tc>
      </w:tr>
      <w:tr w:rsidR="000C6477" w14:paraId="34DFE156" w14:textId="77777777">
        <w:tc>
          <w:tcPr>
            <w:tcW w:w="1555" w:type="dxa"/>
          </w:tcPr>
          <w:p w14:paraId="45942038" w14:textId="77777777" w:rsidR="000C6477" w:rsidRDefault="00D2363D">
            <w:pPr>
              <w:pStyle w:val="0Maintext"/>
              <w:spacing w:after="0" w:afterAutospacing="0"/>
              <w:ind w:firstLine="0"/>
            </w:pPr>
            <w:r>
              <w:t>Futurewei</w:t>
            </w:r>
          </w:p>
        </w:tc>
        <w:tc>
          <w:tcPr>
            <w:tcW w:w="1417" w:type="dxa"/>
          </w:tcPr>
          <w:p w14:paraId="5EA4D9AF" w14:textId="77777777" w:rsidR="000C6477" w:rsidRDefault="00D2363D">
            <w:pPr>
              <w:pStyle w:val="0Maintext"/>
              <w:spacing w:after="0" w:afterAutospacing="0"/>
              <w:ind w:firstLine="0"/>
            </w:pPr>
            <w:r>
              <w:t>OK</w:t>
            </w:r>
          </w:p>
        </w:tc>
        <w:tc>
          <w:tcPr>
            <w:tcW w:w="6662" w:type="dxa"/>
          </w:tcPr>
          <w:p w14:paraId="75400A81" w14:textId="77777777" w:rsidR="000C6477" w:rsidRDefault="000C6477">
            <w:pPr>
              <w:pStyle w:val="0Maintext"/>
              <w:spacing w:after="0" w:afterAutospacing="0"/>
              <w:ind w:firstLine="0"/>
            </w:pPr>
          </w:p>
        </w:tc>
      </w:tr>
      <w:tr w:rsidR="000C6477" w14:paraId="6B4D31D8" w14:textId="77777777">
        <w:tc>
          <w:tcPr>
            <w:tcW w:w="1555" w:type="dxa"/>
          </w:tcPr>
          <w:p w14:paraId="0BD47E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20301C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868E604" w14:textId="77777777" w:rsidR="000C6477" w:rsidRDefault="000C6477">
            <w:pPr>
              <w:pStyle w:val="0Maintext"/>
              <w:spacing w:after="0" w:afterAutospacing="0"/>
              <w:ind w:firstLine="0"/>
            </w:pPr>
          </w:p>
        </w:tc>
      </w:tr>
      <w:tr w:rsidR="000C6477" w14:paraId="454B6B48" w14:textId="77777777">
        <w:tc>
          <w:tcPr>
            <w:tcW w:w="1555" w:type="dxa"/>
          </w:tcPr>
          <w:p w14:paraId="0B7E18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F72D8D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3F62737" w14:textId="77777777" w:rsidR="000C6477" w:rsidRDefault="000C6477">
            <w:pPr>
              <w:pStyle w:val="0Maintext"/>
              <w:spacing w:after="0" w:afterAutospacing="0"/>
              <w:ind w:firstLine="0"/>
            </w:pPr>
          </w:p>
        </w:tc>
      </w:tr>
      <w:tr w:rsidR="000C6477" w14:paraId="6C80B558" w14:textId="77777777">
        <w:tc>
          <w:tcPr>
            <w:tcW w:w="1555" w:type="dxa"/>
          </w:tcPr>
          <w:p w14:paraId="795F7E32"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5F794A95"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B2F313C" w14:textId="77777777" w:rsidR="000C6477" w:rsidRDefault="000C6477">
            <w:pPr>
              <w:pStyle w:val="0Maintext"/>
              <w:spacing w:after="0" w:afterAutospacing="0"/>
              <w:ind w:firstLine="0"/>
            </w:pPr>
          </w:p>
        </w:tc>
      </w:tr>
      <w:tr w:rsidR="000C6477" w14:paraId="59DA51F3" w14:textId="77777777">
        <w:tc>
          <w:tcPr>
            <w:tcW w:w="1555" w:type="dxa"/>
          </w:tcPr>
          <w:p w14:paraId="20B9D60D"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455658D"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2B2587DF" w14:textId="77777777" w:rsidR="000C6477" w:rsidRDefault="000C6477">
            <w:pPr>
              <w:pStyle w:val="0Maintext"/>
              <w:spacing w:after="0" w:afterAutospacing="0"/>
              <w:ind w:firstLine="0"/>
            </w:pPr>
          </w:p>
        </w:tc>
      </w:tr>
      <w:tr w:rsidR="000C6477" w14:paraId="6387C401" w14:textId="77777777">
        <w:tc>
          <w:tcPr>
            <w:tcW w:w="1555" w:type="dxa"/>
          </w:tcPr>
          <w:p w14:paraId="2786AC3F"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48AC5F9"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0AD9E08A" w14:textId="77777777" w:rsidR="000C6477" w:rsidRDefault="000C6477">
            <w:pPr>
              <w:pStyle w:val="0Maintext"/>
              <w:spacing w:after="0" w:afterAutospacing="0"/>
              <w:ind w:firstLine="0"/>
            </w:pPr>
          </w:p>
        </w:tc>
      </w:tr>
      <w:tr w:rsidR="000C6477" w14:paraId="76AA0EDD" w14:textId="77777777">
        <w:tc>
          <w:tcPr>
            <w:tcW w:w="1555" w:type="dxa"/>
          </w:tcPr>
          <w:p w14:paraId="6A774B3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D8CF8D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433EA23" w14:textId="77777777" w:rsidR="000C6477" w:rsidRDefault="000C6477">
            <w:pPr>
              <w:pStyle w:val="0Maintext"/>
              <w:spacing w:after="0" w:afterAutospacing="0"/>
              <w:ind w:firstLine="0"/>
            </w:pPr>
          </w:p>
        </w:tc>
      </w:tr>
      <w:tr w:rsidR="000C6477" w14:paraId="156BF73B" w14:textId="77777777">
        <w:tc>
          <w:tcPr>
            <w:tcW w:w="1555" w:type="dxa"/>
            <w:tcBorders>
              <w:top w:val="single" w:sz="4" w:space="0" w:color="auto"/>
              <w:left w:val="single" w:sz="4" w:space="0" w:color="auto"/>
              <w:bottom w:val="single" w:sz="4" w:space="0" w:color="auto"/>
              <w:right w:val="single" w:sz="4" w:space="0" w:color="auto"/>
            </w:tcBorders>
          </w:tcPr>
          <w:p w14:paraId="75091F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A07B592"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4CD90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p>
          <w:p w14:paraId="2D2F94C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0C6477" w14:paraId="4B355ED4" w14:textId="77777777">
        <w:tc>
          <w:tcPr>
            <w:tcW w:w="1555" w:type="dxa"/>
          </w:tcPr>
          <w:p w14:paraId="69F850D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6427A6F"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6F5FD9D9" w14:textId="77777777" w:rsidR="000C6477" w:rsidRDefault="000C6477">
            <w:pPr>
              <w:pStyle w:val="0Maintext"/>
              <w:spacing w:after="0" w:afterAutospacing="0"/>
              <w:ind w:firstLine="0"/>
            </w:pPr>
          </w:p>
        </w:tc>
      </w:tr>
      <w:tr w:rsidR="000C6477" w14:paraId="473E96DD" w14:textId="77777777">
        <w:tc>
          <w:tcPr>
            <w:tcW w:w="1555" w:type="dxa"/>
          </w:tcPr>
          <w:p w14:paraId="5983D4BD"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1853B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F547CA4" w14:textId="77777777" w:rsidR="000C6477" w:rsidRDefault="000C6477">
            <w:pPr>
              <w:pStyle w:val="0Maintext"/>
              <w:spacing w:after="0" w:afterAutospacing="0"/>
              <w:ind w:firstLine="0"/>
            </w:pPr>
          </w:p>
        </w:tc>
      </w:tr>
      <w:tr w:rsidR="000C6477" w14:paraId="04FA1C13" w14:textId="77777777">
        <w:tc>
          <w:tcPr>
            <w:tcW w:w="1555" w:type="dxa"/>
          </w:tcPr>
          <w:p w14:paraId="472E7CB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D736F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30995261" w14:textId="77777777" w:rsidR="000C6477" w:rsidRDefault="00D2363D">
            <w:pPr>
              <w:pStyle w:val="0Maintext"/>
              <w:spacing w:after="0" w:afterAutospacing="0"/>
              <w:ind w:firstLine="0"/>
            </w:pPr>
            <w:r>
              <w:rPr>
                <w:rFonts w:eastAsiaTheme="minorEastAsia"/>
                <w:lang w:eastAsia="zh-CN"/>
              </w:rPr>
              <w:t>Share the similar view with vivo. How the UE select Type A or Type B should be clarified.</w:t>
            </w:r>
          </w:p>
        </w:tc>
      </w:tr>
      <w:tr w:rsidR="000C6477" w14:paraId="22FE39E6" w14:textId="77777777">
        <w:tc>
          <w:tcPr>
            <w:tcW w:w="1555" w:type="dxa"/>
          </w:tcPr>
          <w:p w14:paraId="0A13A74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F05D066" w14:textId="77777777" w:rsidR="000C6477" w:rsidRDefault="00D2363D">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0D189EF7" w14:textId="77777777" w:rsidR="000C6477" w:rsidRDefault="00D2363D">
            <w:pPr>
              <w:pStyle w:val="0Maintext"/>
              <w:ind w:firstLine="0"/>
            </w:pPr>
            <w:r>
              <w:t xml:space="preserve">We support this proposal. </w:t>
            </w:r>
          </w:p>
          <w:p w14:paraId="04972F45" w14:textId="77777777" w:rsidR="000C6477" w:rsidRDefault="00D2363D">
            <w:pPr>
              <w:pStyle w:val="0Maintext"/>
              <w:ind w:firstLine="0"/>
            </w:pPr>
            <w:r>
              <w:t>The difference between Type A and Type B DL multi-channel access is the channel access type performed on each channel.</w:t>
            </w:r>
          </w:p>
          <w:p w14:paraId="36FD0CC2" w14:textId="77777777" w:rsidR="000C6477" w:rsidRDefault="00D2363D">
            <w:pPr>
              <w:pStyle w:val="0Maintext"/>
            </w:pPr>
            <w:r>
              <w:tab/>
              <w:t>• For Type A DL multi-channel access, Type 1 channel access is performed on each channel.</w:t>
            </w:r>
          </w:p>
          <w:p w14:paraId="24DF4C24" w14:textId="77777777" w:rsidR="000C6477" w:rsidRDefault="00D2363D">
            <w:pPr>
              <w:pStyle w:val="0Maintext"/>
            </w:pPr>
            <w:r>
              <w:tab/>
              <w:t xml:space="preserve">•  For Type B DL multi-channel access, only one channel is selected to perform Type 1 channel access, while for the other channels, it is required to sense the channel for at least a sensing interval of 25 ms immediately before the transmission. </w:t>
            </w:r>
          </w:p>
          <w:p w14:paraId="2578B681" w14:textId="77777777" w:rsidR="000C6477" w:rsidRDefault="00D2363D">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0C6477" w14:paraId="539A3008" w14:textId="77777777">
        <w:tc>
          <w:tcPr>
            <w:tcW w:w="1555" w:type="dxa"/>
          </w:tcPr>
          <w:p w14:paraId="0DFFE787"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D61D7A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1D9AB839" w14:textId="77777777" w:rsidR="000C6477" w:rsidRDefault="000C6477">
            <w:pPr>
              <w:pStyle w:val="0Maintext"/>
              <w:spacing w:after="0" w:afterAutospacing="0"/>
              <w:ind w:firstLine="0"/>
            </w:pPr>
          </w:p>
        </w:tc>
      </w:tr>
    </w:tbl>
    <w:p w14:paraId="5D318E21" w14:textId="77777777" w:rsidR="000C6477" w:rsidRDefault="000C6477" w:rsidP="003F39B5">
      <w:pPr>
        <w:autoSpaceDE w:val="0"/>
        <w:autoSpaceDN w:val="0"/>
        <w:spacing w:after="0"/>
        <w:rPr>
          <w:rFonts w:ascii="Calibri" w:hAnsi="Calibri" w:cs="Calibri"/>
          <w:sz w:val="22"/>
        </w:rPr>
      </w:pPr>
    </w:p>
    <w:p w14:paraId="51265F0E" w14:textId="77777777" w:rsidR="000C6477" w:rsidRDefault="000C6477" w:rsidP="003F39B5">
      <w:pPr>
        <w:autoSpaceDE w:val="0"/>
        <w:autoSpaceDN w:val="0"/>
        <w:spacing w:after="0"/>
        <w:rPr>
          <w:rFonts w:ascii="Calibri" w:hAnsi="Calibri" w:cs="Calibri"/>
          <w:sz w:val="22"/>
        </w:rPr>
      </w:pPr>
    </w:p>
    <w:p w14:paraId="4819787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for conclusion 6-3 (I): </w:t>
      </w:r>
    </w:p>
    <w:p w14:paraId="142F9260"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000F2D3E"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14:paraId="610DCA1A" w14:textId="77777777">
        <w:tc>
          <w:tcPr>
            <w:tcW w:w="1555" w:type="dxa"/>
          </w:tcPr>
          <w:p w14:paraId="6147581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90C8AB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1331DD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742033A" w14:textId="77777777">
        <w:tc>
          <w:tcPr>
            <w:tcW w:w="1555" w:type="dxa"/>
          </w:tcPr>
          <w:p w14:paraId="690F3C55" w14:textId="77777777" w:rsidR="000C6477" w:rsidRDefault="00D2363D">
            <w:pPr>
              <w:pStyle w:val="0Maintext"/>
              <w:spacing w:after="0" w:afterAutospacing="0"/>
              <w:ind w:firstLine="0"/>
            </w:pPr>
            <w:r>
              <w:t>OPPO</w:t>
            </w:r>
          </w:p>
        </w:tc>
        <w:tc>
          <w:tcPr>
            <w:tcW w:w="1417" w:type="dxa"/>
          </w:tcPr>
          <w:p w14:paraId="088A7082" w14:textId="77777777" w:rsidR="000C6477" w:rsidRDefault="00D2363D">
            <w:pPr>
              <w:pStyle w:val="0Maintext"/>
              <w:spacing w:after="0" w:afterAutospacing="0"/>
              <w:ind w:firstLine="0"/>
            </w:pPr>
            <w:r>
              <w:t>Support</w:t>
            </w:r>
          </w:p>
        </w:tc>
        <w:tc>
          <w:tcPr>
            <w:tcW w:w="6662" w:type="dxa"/>
          </w:tcPr>
          <w:p w14:paraId="420AE6B8" w14:textId="77777777" w:rsidR="000C6477" w:rsidRDefault="000C6477">
            <w:pPr>
              <w:pStyle w:val="0Maintext"/>
              <w:spacing w:after="0" w:afterAutospacing="0"/>
              <w:ind w:firstLine="0"/>
            </w:pPr>
          </w:p>
        </w:tc>
      </w:tr>
      <w:tr w:rsidR="000C6477" w14:paraId="52112894" w14:textId="77777777">
        <w:tc>
          <w:tcPr>
            <w:tcW w:w="1555" w:type="dxa"/>
          </w:tcPr>
          <w:p w14:paraId="7A828E80"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DA1BACF" w14:textId="77777777" w:rsidR="000C6477" w:rsidRDefault="000C6477">
            <w:pPr>
              <w:pStyle w:val="0Maintext"/>
              <w:spacing w:after="0" w:afterAutospacing="0"/>
              <w:ind w:firstLine="0"/>
            </w:pPr>
          </w:p>
        </w:tc>
        <w:tc>
          <w:tcPr>
            <w:tcW w:w="6662" w:type="dxa"/>
          </w:tcPr>
          <w:p w14:paraId="40889035" w14:textId="77777777" w:rsidR="000C6477" w:rsidRDefault="00D2363D">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0C6477" w14:paraId="5A4C6395" w14:textId="77777777">
        <w:tc>
          <w:tcPr>
            <w:tcW w:w="1555" w:type="dxa"/>
          </w:tcPr>
          <w:p w14:paraId="774EA21C" w14:textId="77777777" w:rsidR="000C6477" w:rsidRDefault="00D2363D">
            <w:pPr>
              <w:pStyle w:val="0Maintext"/>
              <w:spacing w:after="0" w:afterAutospacing="0"/>
              <w:ind w:firstLine="0"/>
            </w:pPr>
            <w:r>
              <w:rPr>
                <w:rFonts w:hint="eastAsia"/>
                <w:lang w:eastAsia="ko-KR"/>
              </w:rPr>
              <w:t>LGE</w:t>
            </w:r>
          </w:p>
        </w:tc>
        <w:tc>
          <w:tcPr>
            <w:tcW w:w="1417" w:type="dxa"/>
          </w:tcPr>
          <w:p w14:paraId="1EADFF0A" w14:textId="77777777" w:rsidR="000C6477" w:rsidRDefault="000C6477">
            <w:pPr>
              <w:pStyle w:val="0Maintext"/>
              <w:spacing w:after="0" w:afterAutospacing="0"/>
              <w:ind w:firstLine="0"/>
            </w:pPr>
          </w:p>
        </w:tc>
        <w:tc>
          <w:tcPr>
            <w:tcW w:w="6662" w:type="dxa"/>
          </w:tcPr>
          <w:p w14:paraId="141DE7A5" w14:textId="77777777" w:rsidR="000C6477" w:rsidRDefault="00D2363D">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0C6477" w14:paraId="36B8E509" w14:textId="77777777">
        <w:tc>
          <w:tcPr>
            <w:tcW w:w="1555" w:type="dxa"/>
          </w:tcPr>
          <w:p w14:paraId="3F951F46" w14:textId="77777777" w:rsidR="000C6477" w:rsidRDefault="00D2363D">
            <w:pPr>
              <w:pStyle w:val="0Maintext"/>
              <w:spacing w:after="0" w:afterAutospacing="0"/>
              <w:ind w:firstLine="0"/>
            </w:pPr>
            <w:r>
              <w:t>NOKIA, Nokia Shanghai Bell</w:t>
            </w:r>
          </w:p>
        </w:tc>
        <w:tc>
          <w:tcPr>
            <w:tcW w:w="1417" w:type="dxa"/>
          </w:tcPr>
          <w:p w14:paraId="56DD9998" w14:textId="77777777" w:rsidR="000C6477" w:rsidRDefault="00D2363D">
            <w:pPr>
              <w:pStyle w:val="0Maintext"/>
              <w:spacing w:after="0" w:afterAutospacing="0"/>
              <w:ind w:firstLine="0"/>
            </w:pPr>
            <w:r>
              <w:t>Support</w:t>
            </w:r>
          </w:p>
        </w:tc>
        <w:tc>
          <w:tcPr>
            <w:tcW w:w="6662" w:type="dxa"/>
          </w:tcPr>
          <w:p w14:paraId="0E5A3BE8" w14:textId="77777777" w:rsidR="000C6477" w:rsidRDefault="00D2363D">
            <w:pPr>
              <w:pStyle w:val="0Maintext"/>
              <w:spacing w:after="0" w:afterAutospacing="0"/>
              <w:ind w:firstLine="0"/>
            </w:pPr>
            <w:r>
              <w:t>We are fine with asking RAN4 also, if needed.</w:t>
            </w:r>
          </w:p>
        </w:tc>
      </w:tr>
      <w:tr w:rsidR="000C6477" w14:paraId="02F32757" w14:textId="77777777">
        <w:tc>
          <w:tcPr>
            <w:tcW w:w="1555" w:type="dxa"/>
          </w:tcPr>
          <w:p w14:paraId="6E37551F" w14:textId="77777777" w:rsidR="000C6477" w:rsidRDefault="00D2363D">
            <w:pPr>
              <w:pStyle w:val="0Maintext"/>
              <w:spacing w:after="0" w:afterAutospacing="0"/>
              <w:ind w:firstLine="0"/>
            </w:pPr>
            <w:r>
              <w:t>Ericsson</w:t>
            </w:r>
          </w:p>
        </w:tc>
        <w:tc>
          <w:tcPr>
            <w:tcW w:w="1417" w:type="dxa"/>
          </w:tcPr>
          <w:p w14:paraId="5BC971B5" w14:textId="77777777" w:rsidR="000C6477" w:rsidRDefault="00D2363D">
            <w:pPr>
              <w:pStyle w:val="0Maintext"/>
              <w:spacing w:after="0" w:afterAutospacing="0"/>
              <w:ind w:firstLine="0"/>
            </w:pPr>
            <w:r>
              <w:t>OK</w:t>
            </w:r>
          </w:p>
        </w:tc>
        <w:tc>
          <w:tcPr>
            <w:tcW w:w="6662" w:type="dxa"/>
          </w:tcPr>
          <w:p w14:paraId="5A1C18E0" w14:textId="77777777" w:rsidR="000C6477" w:rsidRDefault="00D2363D">
            <w:pPr>
              <w:pStyle w:val="0Maintext"/>
              <w:spacing w:after="0" w:afterAutospacing="0"/>
              <w:ind w:firstLine="0"/>
            </w:pPr>
            <w:r>
              <w:t>In our view, the is already clear. But we are fine with a clarification.</w:t>
            </w:r>
          </w:p>
        </w:tc>
      </w:tr>
      <w:tr w:rsidR="000C6477" w14:paraId="765FED30" w14:textId="77777777">
        <w:tc>
          <w:tcPr>
            <w:tcW w:w="1555" w:type="dxa"/>
          </w:tcPr>
          <w:p w14:paraId="4538DF8A" w14:textId="77777777" w:rsidR="000C6477" w:rsidRDefault="00D2363D">
            <w:pPr>
              <w:pStyle w:val="0Maintext"/>
              <w:spacing w:after="0" w:afterAutospacing="0"/>
              <w:ind w:firstLine="0"/>
            </w:pPr>
            <w:r>
              <w:lastRenderedPageBreak/>
              <w:t>Lenovo</w:t>
            </w:r>
          </w:p>
        </w:tc>
        <w:tc>
          <w:tcPr>
            <w:tcW w:w="1417" w:type="dxa"/>
          </w:tcPr>
          <w:p w14:paraId="31E48E0C" w14:textId="77777777" w:rsidR="000C6477" w:rsidRDefault="00D2363D">
            <w:pPr>
              <w:pStyle w:val="0Maintext"/>
              <w:spacing w:after="0" w:afterAutospacing="0"/>
              <w:ind w:firstLine="0"/>
            </w:pPr>
            <w:r>
              <w:t>Yes</w:t>
            </w:r>
          </w:p>
        </w:tc>
        <w:tc>
          <w:tcPr>
            <w:tcW w:w="6662" w:type="dxa"/>
          </w:tcPr>
          <w:p w14:paraId="282A35D5" w14:textId="77777777" w:rsidR="000C6477" w:rsidRDefault="000C6477">
            <w:pPr>
              <w:pStyle w:val="0Maintext"/>
              <w:spacing w:after="0" w:afterAutospacing="0"/>
              <w:ind w:firstLine="0"/>
            </w:pPr>
          </w:p>
        </w:tc>
      </w:tr>
      <w:tr w:rsidR="000C6477" w14:paraId="6460ED2C" w14:textId="77777777">
        <w:tc>
          <w:tcPr>
            <w:tcW w:w="1555" w:type="dxa"/>
          </w:tcPr>
          <w:p w14:paraId="591B4F36" w14:textId="77777777" w:rsidR="000C6477" w:rsidRDefault="00D2363D">
            <w:pPr>
              <w:pStyle w:val="0Maintext"/>
              <w:spacing w:after="0" w:afterAutospacing="0"/>
              <w:ind w:firstLine="0"/>
            </w:pPr>
            <w:r>
              <w:t>Apple</w:t>
            </w:r>
          </w:p>
        </w:tc>
        <w:tc>
          <w:tcPr>
            <w:tcW w:w="1417" w:type="dxa"/>
          </w:tcPr>
          <w:p w14:paraId="07BA9F5D" w14:textId="77777777" w:rsidR="000C6477" w:rsidRDefault="00D2363D">
            <w:pPr>
              <w:pStyle w:val="0Maintext"/>
              <w:spacing w:after="0" w:afterAutospacing="0"/>
              <w:ind w:firstLine="0"/>
            </w:pPr>
            <w:r>
              <w:t>OK</w:t>
            </w:r>
          </w:p>
        </w:tc>
        <w:tc>
          <w:tcPr>
            <w:tcW w:w="6662" w:type="dxa"/>
          </w:tcPr>
          <w:p w14:paraId="1D8076F9" w14:textId="77777777" w:rsidR="000C6477" w:rsidRDefault="00D2363D">
            <w:pPr>
              <w:pStyle w:val="0Maintext"/>
              <w:spacing w:after="0" w:afterAutospacing="0"/>
              <w:ind w:firstLine="0"/>
            </w:pPr>
            <w:r>
              <w:t xml:space="preserve">OK to ask RAN4 as well. </w:t>
            </w:r>
          </w:p>
        </w:tc>
      </w:tr>
      <w:tr w:rsidR="000C6477" w14:paraId="0DF4FD0B" w14:textId="77777777">
        <w:tc>
          <w:tcPr>
            <w:tcW w:w="1555" w:type="dxa"/>
          </w:tcPr>
          <w:p w14:paraId="75778C18" w14:textId="77777777" w:rsidR="000C6477" w:rsidRDefault="00D2363D">
            <w:pPr>
              <w:pStyle w:val="0Maintext"/>
              <w:spacing w:after="0" w:afterAutospacing="0"/>
              <w:ind w:firstLine="0"/>
            </w:pPr>
            <w:r>
              <w:t>CableLabs</w:t>
            </w:r>
          </w:p>
        </w:tc>
        <w:tc>
          <w:tcPr>
            <w:tcW w:w="1417" w:type="dxa"/>
          </w:tcPr>
          <w:p w14:paraId="06467021" w14:textId="77777777" w:rsidR="000C6477" w:rsidRDefault="00D2363D">
            <w:pPr>
              <w:pStyle w:val="0Maintext"/>
              <w:spacing w:after="0" w:afterAutospacing="0"/>
              <w:ind w:firstLine="0"/>
            </w:pPr>
            <w:r>
              <w:t>No</w:t>
            </w:r>
          </w:p>
        </w:tc>
        <w:tc>
          <w:tcPr>
            <w:tcW w:w="6662" w:type="dxa"/>
          </w:tcPr>
          <w:p w14:paraId="57485BC2" w14:textId="77777777" w:rsidR="000C6477" w:rsidRDefault="00D2363D">
            <w:pPr>
              <w:pStyle w:val="0Maintext"/>
              <w:spacing w:after="0" w:afterAutospacing="0"/>
              <w:ind w:firstLine="0"/>
            </w:pPr>
            <w:r>
              <w:t>Not clear what is the RAN4 impact. This discussion should take place after a RAN4 decision</w:t>
            </w:r>
          </w:p>
        </w:tc>
      </w:tr>
      <w:tr w:rsidR="000C6477" w14:paraId="59866C50" w14:textId="77777777">
        <w:tc>
          <w:tcPr>
            <w:tcW w:w="1555" w:type="dxa"/>
          </w:tcPr>
          <w:p w14:paraId="0A9C4120" w14:textId="77777777" w:rsidR="000C6477" w:rsidRDefault="00D2363D">
            <w:pPr>
              <w:pStyle w:val="0Maintext"/>
              <w:spacing w:after="0" w:afterAutospacing="0"/>
              <w:ind w:firstLine="0"/>
            </w:pPr>
            <w:r>
              <w:t>QC</w:t>
            </w:r>
          </w:p>
        </w:tc>
        <w:tc>
          <w:tcPr>
            <w:tcW w:w="1417" w:type="dxa"/>
          </w:tcPr>
          <w:p w14:paraId="277B2FF5" w14:textId="77777777" w:rsidR="000C6477" w:rsidRDefault="00D2363D">
            <w:pPr>
              <w:pStyle w:val="0Maintext"/>
              <w:spacing w:after="0" w:afterAutospacing="0"/>
              <w:ind w:firstLine="0"/>
            </w:pPr>
            <w:r>
              <w:t>Support</w:t>
            </w:r>
          </w:p>
        </w:tc>
        <w:tc>
          <w:tcPr>
            <w:tcW w:w="6662" w:type="dxa"/>
          </w:tcPr>
          <w:p w14:paraId="3BEBA0D9" w14:textId="77777777" w:rsidR="000C6477" w:rsidRDefault="000C6477">
            <w:pPr>
              <w:pStyle w:val="0Maintext"/>
              <w:spacing w:after="0" w:afterAutospacing="0"/>
              <w:ind w:firstLine="0"/>
            </w:pPr>
          </w:p>
        </w:tc>
      </w:tr>
      <w:tr w:rsidR="000C6477" w14:paraId="47AACFB7" w14:textId="77777777">
        <w:tc>
          <w:tcPr>
            <w:tcW w:w="1555" w:type="dxa"/>
          </w:tcPr>
          <w:p w14:paraId="14F61DD8" w14:textId="77777777" w:rsidR="000C6477" w:rsidRDefault="00D2363D">
            <w:pPr>
              <w:pStyle w:val="0Maintext"/>
              <w:spacing w:after="0" w:afterAutospacing="0"/>
              <w:ind w:firstLine="0"/>
            </w:pPr>
            <w:r>
              <w:t>Intel</w:t>
            </w:r>
          </w:p>
        </w:tc>
        <w:tc>
          <w:tcPr>
            <w:tcW w:w="1417" w:type="dxa"/>
          </w:tcPr>
          <w:p w14:paraId="40E3A6B5" w14:textId="77777777" w:rsidR="000C6477" w:rsidRDefault="00D2363D">
            <w:pPr>
              <w:pStyle w:val="0Maintext"/>
              <w:spacing w:after="0" w:afterAutospacing="0"/>
              <w:ind w:firstLine="0"/>
            </w:pPr>
            <w:r>
              <w:t>NO</w:t>
            </w:r>
          </w:p>
        </w:tc>
        <w:tc>
          <w:tcPr>
            <w:tcW w:w="6662" w:type="dxa"/>
          </w:tcPr>
          <w:p w14:paraId="787F5347" w14:textId="77777777" w:rsidR="000C6477" w:rsidRDefault="00D2363D">
            <w:pPr>
              <w:pStyle w:val="0Maintext"/>
              <w:spacing w:after="0" w:afterAutospacing="0"/>
              <w:ind w:firstLine="0"/>
            </w:pPr>
            <w:r>
              <w:t xml:space="preserve">We agree with LG and this is a RAN4 subject matter which may require a feasibility study. In this sense, an LS to RAN4 would be advisable.  </w:t>
            </w:r>
          </w:p>
        </w:tc>
      </w:tr>
      <w:tr w:rsidR="000C6477" w14:paraId="4A040246" w14:textId="77777777">
        <w:tc>
          <w:tcPr>
            <w:tcW w:w="1555" w:type="dxa"/>
          </w:tcPr>
          <w:p w14:paraId="7EEF824F"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456700F1"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1B9BFB4A" w14:textId="77777777" w:rsidR="000C6477" w:rsidRDefault="000C6477">
            <w:pPr>
              <w:pStyle w:val="0Maintext"/>
              <w:spacing w:after="0" w:afterAutospacing="0"/>
              <w:ind w:firstLine="0"/>
            </w:pPr>
          </w:p>
        </w:tc>
      </w:tr>
      <w:tr w:rsidR="000C6477" w14:paraId="352B03CB" w14:textId="77777777">
        <w:tc>
          <w:tcPr>
            <w:tcW w:w="1555" w:type="dxa"/>
          </w:tcPr>
          <w:p w14:paraId="16D820B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6B7B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25E4287" w14:textId="77777777" w:rsidR="000C6477" w:rsidRDefault="000C6477">
            <w:pPr>
              <w:pStyle w:val="0Maintext"/>
              <w:spacing w:after="0" w:afterAutospacing="0"/>
              <w:ind w:firstLine="0"/>
            </w:pPr>
          </w:p>
        </w:tc>
      </w:tr>
      <w:tr w:rsidR="000C6477" w14:paraId="03BBE099" w14:textId="77777777">
        <w:tc>
          <w:tcPr>
            <w:tcW w:w="1555" w:type="dxa"/>
          </w:tcPr>
          <w:p w14:paraId="4E3D58E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2288DE81"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7CCB800" w14:textId="77777777" w:rsidR="000C6477" w:rsidRDefault="000C6477">
            <w:pPr>
              <w:pStyle w:val="0Maintext"/>
              <w:spacing w:after="0" w:afterAutospacing="0"/>
              <w:ind w:firstLine="0"/>
            </w:pPr>
          </w:p>
        </w:tc>
      </w:tr>
      <w:tr w:rsidR="000C6477" w14:paraId="2AD746AF" w14:textId="77777777">
        <w:tc>
          <w:tcPr>
            <w:tcW w:w="1555" w:type="dxa"/>
          </w:tcPr>
          <w:p w14:paraId="59A40627"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48CE555"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2C469538" w14:textId="77777777" w:rsidR="000C6477" w:rsidRDefault="000C6477">
            <w:pPr>
              <w:pStyle w:val="0Maintext"/>
              <w:spacing w:after="0" w:afterAutospacing="0"/>
              <w:ind w:firstLine="0"/>
            </w:pPr>
          </w:p>
        </w:tc>
      </w:tr>
      <w:tr w:rsidR="000C6477" w14:paraId="2F61D369" w14:textId="77777777">
        <w:tc>
          <w:tcPr>
            <w:tcW w:w="1555" w:type="dxa"/>
          </w:tcPr>
          <w:p w14:paraId="1FBF6A0A"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D53B988"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0015D36" w14:textId="77777777" w:rsidR="000C6477" w:rsidRDefault="000C6477">
            <w:pPr>
              <w:pStyle w:val="0Maintext"/>
              <w:spacing w:after="0" w:afterAutospacing="0"/>
              <w:ind w:firstLine="0"/>
            </w:pPr>
          </w:p>
        </w:tc>
      </w:tr>
      <w:tr w:rsidR="000C6477" w14:paraId="417AC118" w14:textId="77777777">
        <w:tc>
          <w:tcPr>
            <w:tcW w:w="1555" w:type="dxa"/>
          </w:tcPr>
          <w:p w14:paraId="56F8211C" w14:textId="77777777" w:rsidR="000C6477" w:rsidRDefault="00D2363D">
            <w:pPr>
              <w:pStyle w:val="0Maintext"/>
              <w:spacing w:after="0" w:afterAutospacing="0"/>
              <w:ind w:firstLine="0"/>
            </w:pPr>
            <w:r>
              <w:t>Futurewei</w:t>
            </w:r>
          </w:p>
        </w:tc>
        <w:tc>
          <w:tcPr>
            <w:tcW w:w="1417" w:type="dxa"/>
          </w:tcPr>
          <w:p w14:paraId="081B1155" w14:textId="77777777" w:rsidR="000C6477" w:rsidRDefault="00D2363D">
            <w:pPr>
              <w:pStyle w:val="0Maintext"/>
              <w:spacing w:after="0" w:afterAutospacing="0"/>
              <w:ind w:firstLine="0"/>
            </w:pPr>
            <w:r>
              <w:t>OK</w:t>
            </w:r>
          </w:p>
        </w:tc>
        <w:tc>
          <w:tcPr>
            <w:tcW w:w="6662" w:type="dxa"/>
          </w:tcPr>
          <w:p w14:paraId="11749B69" w14:textId="77777777" w:rsidR="000C6477" w:rsidRDefault="00D2363D">
            <w:pPr>
              <w:pStyle w:val="0Maintext"/>
              <w:spacing w:after="0" w:afterAutospacing="0"/>
              <w:ind w:firstLine="0"/>
            </w:pPr>
            <w:r>
              <w:t>OK to ask RAN4 too</w:t>
            </w:r>
          </w:p>
        </w:tc>
      </w:tr>
      <w:tr w:rsidR="000C6477" w14:paraId="5E57AAAF" w14:textId="77777777">
        <w:tc>
          <w:tcPr>
            <w:tcW w:w="1555" w:type="dxa"/>
          </w:tcPr>
          <w:p w14:paraId="1D4E872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8A4411A"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00628367" w14:textId="77777777" w:rsidR="000C6477" w:rsidRDefault="00D2363D">
            <w:pPr>
              <w:pStyle w:val="0Maintext"/>
              <w:spacing w:after="0" w:afterAutospacing="0"/>
              <w:ind w:firstLine="0"/>
            </w:pPr>
            <w:r>
              <w:t>For UL, whether it’s contiguous or non-contiguous is decided by RAN4. It needs to discuss whether SL follows the same principle, e.g. sending LS to RAN4</w:t>
            </w:r>
          </w:p>
        </w:tc>
      </w:tr>
      <w:tr w:rsidR="000C6477" w14:paraId="0C22D8C2" w14:textId="77777777">
        <w:tc>
          <w:tcPr>
            <w:tcW w:w="1555" w:type="dxa"/>
          </w:tcPr>
          <w:p w14:paraId="643BD21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5F8A941"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F821315" w14:textId="77777777" w:rsidR="000C6477" w:rsidRDefault="000C6477">
            <w:pPr>
              <w:pStyle w:val="0Maintext"/>
              <w:spacing w:after="0" w:afterAutospacing="0"/>
              <w:ind w:firstLine="0"/>
            </w:pPr>
          </w:p>
        </w:tc>
      </w:tr>
      <w:tr w:rsidR="000C6477" w14:paraId="2192CA24" w14:textId="77777777">
        <w:tc>
          <w:tcPr>
            <w:tcW w:w="1555" w:type="dxa"/>
          </w:tcPr>
          <w:p w14:paraId="2FE252EF"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894671B" w14:textId="77777777" w:rsidR="000C6477" w:rsidRDefault="00D2363D">
            <w:pPr>
              <w:pStyle w:val="0Maintext"/>
              <w:spacing w:after="0" w:afterAutospacing="0"/>
              <w:ind w:firstLine="0"/>
              <w:rPr>
                <w:rFonts w:eastAsiaTheme="minorEastAsia"/>
                <w:lang w:eastAsia="zh-CN"/>
              </w:rPr>
            </w:pPr>
            <w:r>
              <w:t>Support</w:t>
            </w:r>
          </w:p>
        </w:tc>
        <w:tc>
          <w:tcPr>
            <w:tcW w:w="6662" w:type="dxa"/>
          </w:tcPr>
          <w:p w14:paraId="104426D7" w14:textId="77777777" w:rsidR="000C6477" w:rsidRDefault="000C6477">
            <w:pPr>
              <w:pStyle w:val="0Maintext"/>
              <w:spacing w:after="0" w:afterAutospacing="0"/>
              <w:ind w:firstLine="0"/>
            </w:pPr>
          </w:p>
        </w:tc>
      </w:tr>
      <w:tr w:rsidR="000C6477" w14:paraId="3FC2B0E4" w14:textId="77777777">
        <w:tc>
          <w:tcPr>
            <w:tcW w:w="1555" w:type="dxa"/>
          </w:tcPr>
          <w:p w14:paraId="17619E39"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6FFADB4"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69B78052" w14:textId="77777777" w:rsidR="000C6477" w:rsidRDefault="000C6477">
            <w:pPr>
              <w:pStyle w:val="0Maintext"/>
              <w:spacing w:after="0" w:afterAutospacing="0"/>
              <w:ind w:firstLine="0"/>
            </w:pPr>
          </w:p>
        </w:tc>
      </w:tr>
      <w:tr w:rsidR="000C6477" w14:paraId="6FE69473" w14:textId="77777777">
        <w:tc>
          <w:tcPr>
            <w:tcW w:w="1555" w:type="dxa"/>
          </w:tcPr>
          <w:p w14:paraId="2B08F245"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114319EF"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14:paraId="5646A9A2" w14:textId="77777777" w:rsidR="000C6477" w:rsidRDefault="000C6477">
            <w:pPr>
              <w:pStyle w:val="0Maintext"/>
              <w:spacing w:after="0" w:afterAutospacing="0"/>
              <w:ind w:firstLine="0"/>
            </w:pPr>
          </w:p>
        </w:tc>
      </w:tr>
      <w:tr w:rsidR="000C6477" w14:paraId="6A00B0BA" w14:textId="77777777">
        <w:tc>
          <w:tcPr>
            <w:tcW w:w="1555" w:type="dxa"/>
          </w:tcPr>
          <w:p w14:paraId="7BD9EF7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2C5AE61" w14:textId="77777777" w:rsidR="000C6477" w:rsidRDefault="000C6477">
            <w:pPr>
              <w:pStyle w:val="0Maintext"/>
              <w:spacing w:after="0" w:afterAutospacing="0"/>
              <w:ind w:firstLine="0"/>
            </w:pPr>
          </w:p>
        </w:tc>
        <w:tc>
          <w:tcPr>
            <w:tcW w:w="6662" w:type="dxa"/>
          </w:tcPr>
          <w:p w14:paraId="24BFB7F3" w14:textId="77777777" w:rsidR="000C6477" w:rsidRDefault="00D2363D">
            <w:pPr>
              <w:pStyle w:val="0Maintext"/>
              <w:spacing w:after="0" w:afterAutospacing="0"/>
              <w:ind w:firstLine="0"/>
            </w:pPr>
            <w:r>
              <w:rPr>
                <w:rFonts w:asciiTheme="minorHAnsi" w:hAnsiTheme="minorHAnsi" w:cstheme="minorHAnsi"/>
                <w:sz w:val="22"/>
                <w:szCs w:val="28"/>
              </w:rPr>
              <w:t>We prefer to send a LS to RAN4 asking their opinion.</w:t>
            </w:r>
          </w:p>
        </w:tc>
      </w:tr>
      <w:tr w:rsidR="000C6477" w14:paraId="41F3E158" w14:textId="77777777">
        <w:tc>
          <w:tcPr>
            <w:tcW w:w="1555" w:type="dxa"/>
            <w:tcBorders>
              <w:top w:val="single" w:sz="4" w:space="0" w:color="auto"/>
              <w:left w:val="single" w:sz="4" w:space="0" w:color="auto"/>
              <w:bottom w:val="single" w:sz="4" w:space="0" w:color="auto"/>
              <w:right w:val="single" w:sz="4" w:space="0" w:color="auto"/>
            </w:tcBorders>
          </w:tcPr>
          <w:p w14:paraId="3788CC6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616566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1FE4041" w14:textId="77777777" w:rsidR="000C6477" w:rsidRDefault="000C6477">
            <w:pPr>
              <w:pStyle w:val="0Maintext"/>
              <w:spacing w:after="0" w:afterAutospacing="0"/>
              <w:ind w:firstLine="0"/>
              <w:rPr>
                <w:rFonts w:eastAsiaTheme="minorEastAsia"/>
                <w:lang w:eastAsia="zh-CN"/>
              </w:rPr>
            </w:pPr>
          </w:p>
        </w:tc>
      </w:tr>
      <w:tr w:rsidR="000C6477" w14:paraId="0AD23D51" w14:textId="77777777">
        <w:tc>
          <w:tcPr>
            <w:tcW w:w="1555" w:type="dxa"/>
          </w:tcPr>
          <w:p w14:paraId="4418BDD1"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436D465" w14:textId="77777777" w:rsidR="000C6477" w:rsidRDefault="000C6477">
            <w:pPr>
              <w:pStyle w:val="0Maintext"/>
              <w:spacing w:after="0" w:afterAutospacing="0"/>
              <w:ind w:firstLine="0"/>
            </w:pPr>
          </w:p>
        </w:tc>
        <w:tc>
          <w:tcPr>
            <w:tcW w:w="6662" w:type="dxa"/>
          </w:tcPr>
          <w:p w14:paraId="467ED586" w14:textId="77777777" w:rsidR="000C6477" w:rsidRDefault="00D2363D">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0C6477" w14:paraId="74794E9C" w14:textId="77777777">
        <w:tc>
          <w:tcPr>
            <w:tcW w:w="1555" w:type="dxa"/>
          </w:tcPr>
          <w:p w14:paraId="3E86F26A"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5A0EA9DE" w14:textId="77777777" w:rsidR="000C6477" w:rsidRDefault="00D2363D">
            <w:pPr>
              <w:pStyle w:val="0Maintext"/>
              <w:spacing w:after="0" w:afterAutospacing="0"/>
              <w:ind w:firstLine="0"/>
            </w:pPr>
            <w:r>
              <w:rPr>
                <w:rFonts w:eastAsiaTheme="minorEastAsia"/>
                <w:lang w:eastAsia="zh-CN"/>
              </w:rPr>
              <w:t>Support</w:t>
            </w:r>
          </w:p>
        </w:tc>
        <w:tc>
          <w:tcPr>
            <w:tcW w:w="6662" w:type="dxa"/>
          </w:tcPr>
          <w:p w14:paraId="7F978FEC" w14:textId="77777777" w:rsidR="000C6477" w:rsidRDefault="000C6477">
            <w:pPr>
              <w:pStyle w:val="0Maintext"/>
              <w:spacing w:after="0" w:afterAutospacing="0"/>
              <w:ind w:firstLine="0"/>
            </w:pPr>
          </w:p>
        </w:tc>
      </w:tr>
      <w:tr w:rsidR="000C6477" w14:paraId="3DBF27F5" w14:textId="77777777">
        <w:tc>
          <w:tcPr>
            <w:tcW w:w="1555" w:type="dxa"/>
          </w:tcPr>
          <w:p w14:paraId="6CC9BCD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25F76C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35C79F2" w14:textId="77777777" w:rsidR="000C6477" w:rsidRDefault="000C6477">
            <w:pPr>
              <w:pStyle w:val="0Maintext"/>
              <w:spacing w:after="0" w:afterAutospacing="0"/>
              <w:ind w:firstLine="0"/>
            </w:pPr>
          </w:p>
        </w:tc>
      </w:tr>
      <w:tr w:rsidR="000C6477" w14:paraId="14E4FB19" w14:textId="77777777">
        <w:tc>
          <w:tcPr>
            <w:tcW w:w="1555" w:type="dxa"/>
          </w:tcPr>
          <w:p w14:paraId="696CC35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C8E9236" w14:textId="77777777" w:rsidR="000C6477" w:rsidRDefault="000C6477">
            <w:pPr>
              <w:pStyle w:val="0Maintext"/>
              <w:spacing w:after="0" w:afterAutospacing="0"/>
              <w:ind w:firstLine="0"/>
              <w:rPr>
                <w:rFonts w:eastAsiaTheme="minorEastAsia"/>
                <w:lang w:eastAsia="zh-CN"/>
              </w:rPr>
            </w:pPr>
          </w:p>
        </w:tc>
        <w:tc>
          <w:tcPr>
            <w:tcW w:w="6662" w:type="dxa"/>
          </w:tcPr>
          <w:p w14:paraId="548BDE88" w14:textId="77777777" w:rsidR="000C6477" w:rsidRDefault="00D2363D">
            <w:pPr>
              <w:pStyle w:val="0Maintext"/>
              <w:spacing w:after="0" w:afterAutospacing="0"/>
              <w:ind w:firstLine="0"/>
            </w:pPr>
            <w:r>
              <w:rPr>
                <w:rFonts w:eastAsia="PMingLiU"/>
                <w:lang w:eastAsia="zh-TW"/>
              </w:rPr>
              <w:t>We agree with LG</w:t>
            </w:r>
          </w:p>
        </w:tc>
      </w:tr>
      <w:tr w:rsidR="000C6477" w14:paraId="63F2CA6F" w14:textId="77777777">
        <w:tc>
          <w:tcPr>
            <w:tcW w:w="1555" w:type="dxa"/>
          </w:tcPr>
          <w:p w14:paraId="2F81B2F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DBA9E9F"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1B63EFCA" w14:textId="77777777" w:rsidR="000C6477" w:rsidRDefault="000C6477">
            <w:pPr>
              <w:pStyle w:val="0Maintext"/>
              <w:spacing w:after="0" w:afterAutospacing="0"/>
              <w:ind w:firstLine="0"/>
              <w:rPr>
                <w:rFonts w:eastAsia="PMingLiU"/>
                <w:lang w:eastAsia="zh-TW"/>
              </w:rPr>
            </w:pPr>
          </w:p>
        </w:tc>
      </w:tr>
    </w:tbl>
    <w:p w14:paraId="744CEB0C" w14:textId="77777777" w:rsidR="000C6477" w:rsidRDefault="000C6477" w:rsidP="00197C4C">
      <w:pPr>
        <w:autoSpaceDE w:val="0"/>
        <w:autoSpaceDN w:val="0"/>
        <w:spacing w:after="0"/>
        <w:rPr>
          <w:rFonts w:ascii="Calibri" w:hAnsi="Calibri" w:cs="Calibri"/>
          <w:sz w:val="22"/>
        </w:rPr>
      </w:pPr>
    </w:p>
    <w:p w14:paraId="45E22CB0" w14:textId="77777777" w:rsidR="000C6477" w:rsidRDefault="000C6477" w:rsidP="00197C4C">
      <w:pPr>
        <w:autoSpaceDE w:val="0"/>
        <w:autoSpaceDN w:val="0"/>
        <w:spacing w:after="0"/>
        <w:rPr>
          <w:rFonts w:ascii="Calibri" w:hAnsi="Calibri" w:cs="Calibri"/>
          <w:sz w:val="22"/>
        </w:rPr>
      </w:pPr>
    </w:p>
    <w:p w14:paraId="10D92333" w14:textId="77777777" w:rsidR="000C6477" w:rsidRDefault="00D2363D" w:rsidP="00197C4C">
      <w:pPr>
        <w:pStyle w:val="3"/>
        <w:spacing w:after="0"/>
      </w:pPr>
      <w:r>
        <w:t>FL summary, comments and proposals for round 2 discussion</w:t>
      </w:r>
    </w:p>
    <w:p w14:paraId="75280509"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1B561C3D" w14:textId="77777777" w:rsidR="000C6477" w:rsidRDefault="00D2363D" w:rsidP="00197C4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51860E46"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1EDE8386" w14:textId="77777777" w:rsidR="000C6477" w:rsidRDefault="00D2363D" w:rsidP="00197C4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59687B54"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For the COT sharing case brought up by DCM and how a UE selects Type A or B by vivo, this can be further discussed. The proposal has updated by adding FFS bullets for these points. It is encourage to share your views on these two FFS bullets in the next round of discussion.</w:t>
      </w:r>
    </w:p>
    <w:p w14:paraId="18502294" w14:textId="77777777" w:rsidR="000C6477" w:rsidRDefault="00D2363D" w:rsidP="00197C4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On Proposal 6-3 (I), the majority of company is supportive/OK to agree to support PSFCH transmissions across multiple shared channels not limited to contiguous RB sets, while some would like to seek RAN4’s opinion / confirmation on this.</w:t>
      </w:r>
    </w:p>
    <w:p w14:paraId="554B522B"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459C239F" w14:textId="77777777" w:rsidR="000C6477" w:rsidRDefault="000C6477" w:rsidP="00197C4C">
      <w:pPr>
        <w:spacing w:after="0"/>
        <w:rPr>
          <w:lang w:val="en-US"/>
        </w:rPr>
      </w:pPr>
    </w:p>
    <w:p w14:paraId="120F6919" w14:textId="77777777" w:rsidR="000C6477" w:rsidRDefault="000C6477" w:rsidP="00197C4C">
      <w:pPr>
        <w:spacing w:after="0"/>
      </w:pPr>
    </w:p>
    <w:p w14:paraId="743FB1DB" w14:textId="77777777" w:rsidR="000C6477" w:rsidRDefault="000C6477" w:rsidP="00197C4C">
      <w:pPr>
        <w:spacing w:after="0"/>
      </w:pPr>
    </w:p>
    <w:p w14:paraId="4A970D3A"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1FE34EDA"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6E54C06F" w14:textId="77777777" w:rsidR="000C6477" w:rsidRDefault="00D2363D" w:rsidP="00197C4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446747DA" w14:textId="77777777" w:rsidR="000C6477" w:rsidRDefault="000C6477" w:rsidP="00197C4C">
      <w:pPr>
        <w:spacing w:after="0"/>
        <w:rPr>
          <w:lang w:val="en-US"/>
        </w:rPr>
      </w:pPr>
    </w:p>
    <w:p w14:paraId="493C54D4" w14:textId="77777777" w:rsidR="000C6477" w:rsidRDefault="000C6477" w:rsidP="00197C4C">
      <w:pPr>
        <w:spacing w:after="0"/>
        <w:rPr>
          <w:lang w:val="en-US"/>
        </w:rPr>
      </w:pPr>
    </w:p>
    <w:p w14:paraId="2A8F32AB" w14:textId="77777777" w:rsidR="000C6477" w:rsidRDefault="00D2363D" w:rsidP="00197C4C">
      <w:pPr>
        <w:autoSpaceDE w:val="0"/>
        <w:autoSpaceDN w:val="0"/>
        <w:spacing w:before="120" w:after="0"/>
        <w:rPr>
          <w:rFonts w:ascii="Calibri" w:hAnsi="Calibri" w:cs="Calibri"/>
          <w:sz w:val="22"/>
        </w:rPr>
      </w:pPr>
      <w:bookmarkStart w:id="57" w:name="_Hlk132978499"/>
      <w:r w:rsidRPr="00155949">
        <w:rPr>
          <w:rFonts w:ascii="Calibri" w:hAnsi="Calibri" w:cs="Calibri"/>
          <w:b/>
          <w:bCs/>
          <w:sz w:val="22"/>
        </w:rPr>
        <w:t>Proposal 6-2</w:t>
      </w:r>
      <w:bookmarkEnd w:id="57"/>
      <w:r w:rsidRPr="00155949">
        <w:rPr>
          <w:rFonts w:ascii="Calibri" w:hAnsi="Calibri" w:cs="Calibri"/>
          <w:b/>
          <w:bCs/>
          <w:sz w:val="22"/>
        </w:rPr>
        <w:t xml:space="preserve"> (II):</w:t>
      </w:r>
      <w:r>
        <w:rPr>
          <w:rFonts w:ascii="Calibri" w:hAnsi="Calibri" w:cs="Calibri"/>
          <w:b/>
          <w:bCs/>
          <w:sz w:val="22"/>
        </w:rPr>
        <w:t xml:space="preserve"> </w:t>
      </w:r>
    </w:p>
    <w:p w14:paraId="529781F1" w14:textId="77777777" w:rsidR="000C6477" w:rsidRDefault="00D2363D" w:rsidP="00197C4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1960E0C1"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349B1CAA"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3DA76359" w14:textId="77777777" w:rsidR="000C6477" w:rsidRDefault="000C6477" w:rsidP="00197C4C">
      <w:pPr>
        <w:spacing w:after="0"/>
        <w:rPr>
          <w:lang w:val="en-US"/>
        </w:rPr>
      </w:pPr>
    </w:p>
    <w:tbl>
      <w:tblPr>
        <w:tblStyle w:val="afd"/>
        <w:tblW w:w="9634" w:type="dxa"/>
        <w:tblLayout w:type="fixed"/>
        <w:tblLook w:val="04A0" w:firstRow="1" w:lastRow="0" w:firstColumn="1" w:lastColumn="0" w:noHBand="0" w:noVBand="1"/>
      </w:tblPr>
      <w:tblGrid>
        <w:gridCol w:w="1555"/>
        <w:gridCol w:w="1417"/>
        <w:gridCol w:w="6662"/>
      </w:tblGrid>
      <w:tr w:rsidR="000C6477" w14:paraId="2F2CDF7F" w14:textId="77777777">
        <w:tc>
          <w:tcPr>
            <w:tcW w:w="1555" w:type="dxa"/>
          </w:tcPr>
          <w:p w14:paraId="599B330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200C03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DB252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A6DB1DE" w14:textId="77777777">
        <w:tc>
          <w:tcPr>
            <w:tcW w:w="1555" w:type="dxa"/>
          </w:tcPr>
          <w:p w14:paraId="6786E9EB"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DC8D3F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5C7833F2" w14:textId="77777777"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0C6477" w14:paraId="59B4B0D6" w14:textId="77777777">
        <w:tc>
          <w:tcPr>
            <w:tcW w:w="1555" w:type="dxa"/>
          </w:tcPr>
          <w:p w14:paraId="2D4D5B28" w14:textId="77777777" w:rsidR="000C6477" w:rsidRDefault="00D2363D">
            <w:pPr>
              <w:pStyle w:val="0Maintext"/>
              <w:spacing w:after="0" w:afterAutospacing="0"/>
              <w:ind w:firstLine="0"/>
            </w:pPr>
            <w:r>
              <w:rPr>
                <w:rFonts w:ascii="Calibri" w:hAnsi="Calibri" w:cs="Calibri"/>
                <w:sz w:val="22"/>
                <w:lang w:val="en-US"/>
              </w:rPr>
              <w:t>LGE</w:t>
            </w:r>
          </w:p>
        </w:tc>
        <w:tc>
          <w:tcPr>
            <w:tcW w:w="1417" w:type="dxa"/>
          </w:tcPr>
          <w:p w14:paraId="0BAEC847" w14:textId="77777777" w:rsidR="000C6477" w:rsidRDefault="00D2363D">
            <w:pPr>
              <w:pStyle w:val="0Maintext"/>
              <w:spacing w:after="0" w:afterAutospacing="0"/>
              <w:ind w:firstLine="0"/>
            </w:pPr>
            <w:r>
              <w:rPr>
                <w:rFonts w:ascii="Calibri" w:hAnsi="Calibri" w:cs="Calibri"/>
                <w:sz w:val="22"/>
                <w:lang w:val="en-US"/>
              </w:rPr>
              <w:t>Yes</w:t>
            </w:r>
          </w:p>
        </w:tc>
        <w:tc>
          <w:tcPr>
            <w:tcW w:w="6662" w:type="dxa"/>
          </w:tcPr>
          <w:p w14:paraId="4B460EDA" w14:textId="77777777" w:rsidR="000C6477" w:rsidRDefault="00D2363D">
            <w:pPr>
              <w:pStyle w:val="0Maintext"/>
              <w:spacing w:after="0" w:afterAutospacing="0"/>
              <w:ind w:firstLine="0"/>
            </w:pPr>
            <w:r>
              <w:rPr>
                <w:rFonts w:ascii="Calibri" w:hAnsi="Calibri" w:cs="Calibri"/>
                <w:sz w:val="22"/>
                <w:lang w:val="en-US"/>
              </w:rPr>
              <w:t xml:space="preserve">On how a UE selects Type A or B, in our understanding, in NR-U, it is up to gNB’s implementation. Similar approach can be reused. </w:t>
            </w:r>
          </w:p>
        </w:tc>
      </w:tr>
      <w:tr w:rsidR="000C6477" w14:paraId="4D9C506C" w14:textId="77777777">
        <w:tc>
          <w:tcPr>
            <w:tcW w:w="1555" w:type="dxa"/>
          </w:tcPr>
          <w:p w14:paraId="03F0F45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DD94A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3FD75C8" w14:textId="77777777" w:rsidR="000C6477" w:rsidRDefault="000C6477">
            <w:pPr>
              <w:pStyle w:val="0Maintext"/>
              <w:spacing w:after="0" w:afterAutospacing="0"/>
              <w:ind w:firstLine="0"/>
              <w:rPr>
                <w:rFonts w:eastAsia="MS Mincho"/>
                <w:lang w:eastAsia="ja-JP"/>
              </w:rPr>
            </w:pPr>
          </w:p>
        </w:tc>
      </w:tr>
      <w:tr w:rsidR="000C6477" w14:paraId="6A2A1FB7" w14:textId="77777777">
        <w:tc>
          <w:tcPr>
            <w:tcW w:w="1555" w:type="dxa"/>
          </w:tcPr>
          <w:p w14:paraId="00C6261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CB0E91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39EA3CC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0C6477" w14:paraId="1B3838EA" w14:textId="77777777">
        <w:tc>
          <w:tcPr>
            <w:tcW w:w="1555" w:type="dxa"/>
          </w:tcPr>
          <w:p w14:paraId="6D0F9AA0" w14:textId="77777777" w:rsidR="000C6477" w:rsidRDefault="00D2363D">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0AABE297" w14:textId="77777777" w:rsidR="000C6477" w:rsidRDefault="00D2363D">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7F207512" w14:textId="77777777" w:rsidR="000C6477" w:rsidRDefault="000C6477">
            <w:pPr>
              <w:pStyle w:val="0Maintext"/>
              <w:spacing w:after="0" w:afterAutospacing="0"/>
              <w:ind w:firstLine="0"/>
            </w:pPr>
          </w:p>
        </w:tc>
      </w:tr>
      <w:tr w:rsidR="000C6477" w14:paraId="66220B46" w14:textId="77777777">
        <w:tc>
          <w:tcPr>
            <w:tcW w:w="1555" w:type="dxa"/>
          </w:tcPr>
          <w:p w14:paraId="56EC28C5" w14:textId="77777777" w:rsidR="000C6477" w:rsidRDefault="00D2363D">
            <w:pPr>
              <w:pStyle w:val="0Maintext"/>
              <w:spacing w:after="0" w:afterAutospacing="0"/>
              <w:ind w:firstLine="0"/>
            </w:pPr>
            <w:r>
              <w:t>Apple</w:t>
            </w:r>
          </w:p>
        </w:tc>
        <w:tc>
          <w:tcPr>
            <w:tcW w:w="1417" w:type="dxa"/>
          </w:tcPr>
          <w:p w14:paraId="3CE4FD83" w14:textId="77777777" w:rsidR="000C6477" w:rsidRDefault="00D2363D">
            <w:pPr>
              <w:pStyle w:val="0Maintext"/>
              <w:spacing w:after="0" w:afterAutospacing="0"/>
              <w:ind w:firstLine="0"/>
            </w:pPr>
            <w:r>
              <w:t>OK</w:t>
            </w:r>
          </w:p>
        </w:tc>
        <w:tc>
          <w:tcPr>
            <w:tcW w:w="6662" w:type="dxa"/>
          </w:tcPr>
          <w:p w14:paraId="37DE4C4E" w14:textId="77777777" w:rsidR="000C6477" w:rsidRDefault="000C6477">
            <w:pPr>
              <w:pStyle w:val="0Maintext"/>
              <w:spacing w:after="0" w:afterAutospacing="0"/>
              <w:ind w:firstLine="0"/>
            </w:pPr>
          </w:p>
        </w:tc>
      </w:tr>
      <w:tr w:rsidR="000C6477" w14:paraId="08238F0C" w14:textId="77777777">
        <w:tc>
          <w:tcPr>
            <w:tcW w:w="1555" w:type="dxa"/>
          </w:tcPr>
          <w:p w14:paraId="43176C73" w14:textId="77777777" w:rsidR="000C6477" w:rsidRDefault="00D2363D">
            <w:pPr>
              <w:pStyle w:val="0Maintext"/>
              <w:spacing w:after="0" w:afterAutospacing="0"/>
              <w:ind w:firstLine="0"/>
            </w:pPr>
            <w:r>
              <w:rPr>
                <w:rFonts w:eastAsia="MS Mincho"/>
                <w:lang w:eastAsia="ja-JP"/>
              </w:rPr>
              <w:t>Intel</w:t>
            </w:r>
          </w:p>
        </w:tc>
        <w:tc>
          <w:tcPr>
            <w:tcW w:w="1417" w:type="dxa"/>
          </w:tcPr>
          <w:p w14:paraId="74A84074" w14:textId="77777777" w:rsidR="000C6477" w:rsidRDefault="00D2363D">
            <w:pPr>
              <w:pStyle w:val="0Maintext"/>
              <w:spacing w:after="0" w:afterAutospacing="0"/>
              <w:ind w:firstLine="0"/>
            </w:pPr>
            <w:r>
              <w:rPr>
                <w:rFonts w:eastAsia="MS Mincho"/>
                <w:lang w:eastAsia="ja-JP"/>
              </w:rPr>
              <w:t>OK</w:t>
            </w:r>
          </w:p>
        </w:tc>
        <w:tc>
          <w:tcPr>
            <w:tcW w:w="6662" w:type="dxa"/>
          </w:tcPr>
          <w:p w14:paraId="75BDA9AF" w14:textId="77777777" w:rsidR="000C6477" w:rsidRDefault="000C6477">
            <w:pPr>
              <w:pStyle w:val="0Maintext"/>
              <w:spacing w:after="0" w:afterAutospacing="0"/>
              <w:ind w:firstLine="0"/>
            </w:pPr>
          </w:p>
        </w:tc>
      </w:tr>
      <w:tr w:rsidR="000C6477" w14:paraId="1206A4E1" w14:textId="77777777">
        <w:tc>
          <w:tcPr>
            <w:tcW w:w="1555" w:type="dxa"/>
          </w:tcPr>
          <w:p w14:paraId="57336532" w14:textId="77777777" w:rsidR="000C6477" w:rsidRDefault="00D2363D">
            <w:pPr>
              <w:pStyle w:val="0Maintext"/>
              <w:spacing w:after="0" w:afterAutospacing="0"/>
              <w:ind w:firstLine="0"/>
              <w:rPr>
                <w:rFonts w:eastAsia="MS Mincho"/>
                <w:lang w:eastAsia="ja-JP"/>
              </w:rPr>
            </w:pPr>
            <w:r>
              <w:rPr>
                <w:rFonts w:eastAsia="MS Mincho"/>
                <w:lang w:eastAsia="ja-JP"/>
              </w:rPr>
              <w:t>JHUAPL</w:t>
            </w:r>
          </w:p>
        </w:tc>
        <w:tc>
          <w:tcPr>
            <w:tcW w:w="1417" w:type="dxa"/>
          </w:tcPr>
          <w:p w14:paraId="69BE24F3" w14:textId="77777777" w:rsidR="000C6477" w:rsidRDefault="00D2363D">
            <w:pPr>
              <w:pStyle w:val="0Maintext"/>
              <w:spacing w:after="0" w:afterAutospacing="0"/>
              <w:ind w:firstLine="0"/>
              <w:rPr>
                <w:rFonts w:eastAsia="MS Mincho"/>
                <w:lang w:eastAsia="ja-JP"/>
              </w:rPr>
            </w:pPr>
            <w:r>
              <w:rPr>
                <w:rFonts w:eastAsia="MS Mincho"/>
                <w:lang w:eastAsia="ja-JP"/>
              </w:rPr>
              <w:t>Yes</w:t>
            </w:r>
          </w:p>
        </w:tc>
        <w:tc>
          <w:tcPr>
            <w:tcW w:w="6662" w:type="dxa"/>
          </w:tcPr>
          <w:p w14:paraId="3E9C6CCC" w14:textId="77777777" w:rsidR="000C6477" w:rsidRDefault="00D2363D">
            <w:pPr>
              <w:pStyle w:val="0Maintext"/>
              <w:spacing w:after="0" w:afterAutospacing="0"/>
              <w:ind w:firstLine="0"/>
            </w:pPr>
            <w:r>
              <w:t>Leave UE determination of Type A or Type B access for implementation</w:t>
            </w:r>
          </w:p>
        </w:tc>
      </w:tr>
      <w:tr w:rsidR="000C6477" w14:paraId="3573B2F5" w14:textId="77777777">
        <w:tc>
          <w:tcPr>
            <w:tcW w:w="1555" w:type="dxa"/>
          </w:tcPr>
          <w:p w14:paraId="23F00C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4B12DC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D948309" w14:textId="77777777" w:rsidR="000C6477" w:rsidRDefault="000C6477">
            <w:pPr>
              <w:pStyle w:val="0Maintext"/>
              <w:spacing w:after="0" w:afterAutospacing="0"/>
              <w:ind w:firstLine="0"/>
            </w:pPr>
          </w:p>
        </w:tc>
      </w:tr>
      <w:tr w:rsidR="000C6477" w14:paraId="4B899E8A" w14:textId="77777777">
        <w:tc>
          <w:tcPr>
            <w:tcW w:w="1555" w:type="dxa"/>
          </w:tcPr>
          <w:p w14:paraId="32A52DCE" w14:textId="77777777" w:rsidR="000C6477" w:rsidRDefault="00D2363D">
            <w:pPr>
              <w:pStyle w:val="0Maintext"/>
              <w:spacing w:after="0" w:afterAutospacing="0"/>
              <w:ind w:firstLine="0"/>
              <w:rPr>
                <w:rFonts w:eastAsiaTheme="minorEastAsia"/>
                <w:lang w:eastAsia="zh-CN"/>
              </w:rPr>
            </w:pPr>
            <w:r>
              <w:rPr>
                <w:rFonts w:eastAsiaTheme="minorEastAsia"/>
                <w:lang w:eastAsia="zh-CN"/>
              </w:rPr>
              <w:t>QK</w:t>
            </w:r>
          </w:p>
        </w:tc>
        <w:tc>
          <w:tcPr>
            <w:tcW w:w="1417" w:type="dxa"/>
          </w:tcPr>
          <w:p w14:paraId="05DB18A6"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14D3F7E" w14:textId="77777777" w:rsidR="000C6477" w:rsidRDefault="000C6477">
            <w:pPr>
              <w:pStyle w:val="0Maintext"/>
              <w:spacing w:after="0" w:afterAutospacing="0"/>
              <w:ind w:firstLine="0"/>
            </w:pPr>
          </w:p>
        </w:tc>
      </w:tr>
      <w:tr w:rsidR="000C6477" w14:paraId="7DFF2080" w14:textId="77777777">
        <w:tc>
          <w:tcPr>
            <w:tcW w:w="1555" w:type="dxa"/>
          </w:tcPr>
          <w:p w14:paraId="7993DED5"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38D8954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7E2AC76" w14:textId="77777777" w:rsidR="000C6477" w:rsidRDefault="000C6477">
            <w:pPr>
              <w:pStyle w:val="0Maintext"/>
              <w:spacing w:after="0" w:afterAutospacing="0"/>
              <w:ind w:firstLine="0"/>
            </w:pPr>
          </w:p>
        </w:tc>
      </w:tr>
      <w:tr w:rsidR="000C6477" w14:paraId="0AEA8142" w14:textId="77777777">
        <w:tc>
          <w:tcPr>
            <w:tcW w:w="1555" w:type="dxa"/>
          </w:tcPr>
          <w:p w14:paraId="3F8ED57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59F557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C9FD63C" w14:textId="77777777" w:rsidR="000C6477" w:rsidRDefault="000C6477">
            <w:pPr>
              <w:pStyle w:val="0Maintext"/>
              <w:spacing w:after="0" w:afterAutospacing="0"/>
              <w:ind w:firstLine="0"/>
            </w:pPr>
          </w:p>
        </w:tc>
      </w:tr>
      <w:tr w:rsidR="000C6477" w14:paraId="2F083968" w14:textId="77777777">
        <w:tc>
          <w:tcPr>
            <w:tcW w:w="1555" w:type="dxa"/>
          </w:tcPr>
          <w:p w14:paraId="616D831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4149DE98"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49ED48A2" w14:textId="77777777" w:rsidR="000C6477" w:rsidRDefault="000C6477">
            <w:pPr>
              <w:pStyle w:val="0Maintext"/>
              <w:spacing w:after="0" w:afterAutospacing="0"/>
              <w:ind w:firstLine="0"/>
            </w:pPr>
          </w:p>
        </w:tc>
      </w:tr>
      <w:tr w:rsidR="000C6477" w14:paraId="19CB3EEE" w14:textId="77777777">
        <w:tc>
          <w:tcPr>
            <w:tcW w:w="1555" w:type="dxa"/>
          </w:tcPr>
          <w:p w14:paraId="698F1A5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31F2EB27"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F3405B1" w14:textId="77777777" w:rsidR="000C6477" w:rsidRDefault="000C6477">
            <w:pPr>
              <w:pStyle w:val="0Maintext"/>
              <w:spacing w:after="0" w:afterAutospacing="0"/>
              <w:ind w:firstLine="0"/>
            </w:pPr>
          </w:p>
        </w:tc>
      </w:tr>
      <w:tr w:rsidR="000C6477" w14:paraId="4A17B4FC" w14:textId="77777777">
        <w:tc>
          <w:tcPr>
            <w:tcW w:w="1555" w:type="dxa"/>
          </w:tcPr>
          <w:p w14:paraId="2539EBF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A1DD206"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50EF69D" w14:textId="77777777" w:rsidR="000C6477" w:rsidRDefault="000C6477">
            <w:pPr>
              <w:pStyle w:val="0Maintext"/>
              <w:spacing w:after="0" w:afterAutospacing="0"/>
              <w:ind w:firstLine="0"/>
            </w:pPr>
          </w:p>
        </w:tc>
      </w:tr>
      <w:tr w:rsidR="000C6477" w14:paraId="0C9436DE" w14:textId="77777777">
        <w:tc>
          <w:tcPr>
            <w:tcW w:w="1555" w:type="dxa"/>
          </w:tcPr>
          <w:p w14:paraId="0A86FA1F"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14:paraId="7736312E"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75099B35" w14:textId="77777777" w:rsidR="000C6477" w:rsidRDefault="000C6477">
            <w:pPr>
              <w:pStyle w:val="0Maintext"/>
              <w:spacing w:after="0" w:afterAutospacing="0"/>
              <w:ind w:firstLine="0"/>
            </w:pPr>
          </w:p>
        </w:tc>
      </w:tr>
      <w:tr w:rsidR="002833EA" w14:paraId="7F4CA22F" w14:textId="77777777">
        <w:tc>
          <w:tcPr>
            <w:tcW w:w="1555" w:type="dxa"/>
          </w:tcPr>
          <w:p w14:paraId="2D09AACE"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417" w:type="dxa"/>
          </w:tcPr>
          <w:p w14:paraId="66EA779A"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Yes</w:t>
            </w:r>
          </w:p>
        </w:tc>
        <w:tc>
          <w:tcPr>
            <w:tcW w:w="6662" w:type="dxa"/>
          </w:tcPr>
          <w:p w14:paraId="4BFB35D2" w14:textId="77777777" w:rsidR="002833EA" w:rsidRDefault="002833EA">
            <w:pPr>
              <w:pStyle w:val="0Maintext"/>
              <w:spacing w:after="0" w:afterAutospacing="0"/>
              <w:ind w:firstLine="0"/>
            </w:pPr>
          </w:p>
        </w:tc>
      </w:tr>
      <w:tr w:rsidR="003D44D7" w14:paraId="0C3A36B4" w14:textId="77777777" w:rsidTr="003D44D7">
        <w:tc>
          <w:tcPr>
            <w:tcW w:w="1555" w:type="dxa"/>
          </w:tcPr>
          <w:p w14:paraId="39F6F0AB" w14:textId="77777777" w:rsidR="003D44D7" w:rsidRDefault="003D44D7" w:rsidP="000C6B42">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17B92E2" w14:textId="77777777" w:rsidR="003D44D7" w:rsidRDefault="003D44D7" w:rsidP="000C6B42">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CBEBBE0" w14:textId="77777777" w:rsidR="003D44D7" w:rsidRDefault="003D44D7" w:rsidP="000C6B42">
            <w:pPr>
              <w:pStyle w:val="0Maintext"/>
              <w:spacing w:after="0" w:afterAutospacing="0"/>
              <w:ind w:firstLine="0"/>
            </w:pPr>
          </w:p>
        </w:tc>
      </w:tr>
      <w:tr w:rsidR="00303363" w:rsidRPr="00BF1B64" w14:paraId="4C2F898D" w14:textId="77777777" w:rsidTr="00303363">
        <w:tc>
          <w:tcPr>
            <w:tcW w:w="1555" w:type="dxa"/>
          </w:tcPr>
          <w:p w14:paraId="72E7F8A6" w14:textId="77777777" w:rsidR="00303363" w:rsidRPr="00BF1B64" w:rsidRDefault="00303363" w:rsidP="000C6B42">
            <w:pPr>
              <w:pStyle w:val="0Maintext"/>
              <w:spacing w:after="0" w:afterAutospacing="0"/>
              <w:ind w:firstLine="0"/>
            </w:pPr>
            <w:r w:rsidRPr="00BF1B64">
              <w:rPr>
                <w:rFonts w:eastAsiaTheme="minorEastAsia"/>
                <w:lang w:eastAsia="zh-CN"/>
              </w:rPr>
              <w:t>Huawei, HiSilicon</w:t>
            </w:r>
          </w:p>
        </w:tc>
        <w:tc>
          <w:tcPr>
            <w:tcW w:w="1417" w:type="dxa"/>
          </w:tcPr>
          <w:p w14:paraId="483ADF55" w14:textId="77777777" w:rsidR="00303363" w:rsidRPr="00BF1B64" w:rsidRDefault="00303363" w:rsidP="000C6B42">
            <w:pPr>
              <w:pStyle w:val="0Maintext"/>
              <w:spacing w:after="0" w:afterAutospacing="0"/>
              <w:ind w:firstLine="0"/>
            </w:pPr>
            <w:r w:rsidRPr="00BF1B64">
              <w:rPr>
                <w:rFonts w:eastAsiaTheme="minorEastAsia"/>
                <w:lang w:eastAsia="zh-CN"/>
              </w:rPr>
              <w:t>Support</w:t>
            </w:r>
          </w:p>
        </w:tc>
        <w:tc>
          <w:tcPr>
            <w:tcW w:w="6662" w:type="dxa"/>
          </w:tcPr>
          <w:p w14:paraId="1596906E" w14:textId="77777777" w:rsidR="00303363" w:rsidRPr="00BF1B64" w:rsidRDefault="00303363" w:rsidP="000C6B42">
            <w:pPr>
              <w:pStyle w:val="0Maintext"/>
              <w:spacing w:after="0" w:afterAutospacing="0"/>
              <w:ind w:firstLine="0"/>
              <w:rPr>
                <w:rFonts w:eastAsiaTheme="minorEastAsia"/>
                <w:lang w:eastAsia="zh-CN"/>
              </w:rPr>
            </w:pPr>
            <w:r w:rsidRPr="00BF1B64">
              <w:rPr>
                <w:rFonts w:eastAsiaTheme="minorEastAsia"/>
                <w:lang w:eastAsia="zh-CN"/>
              </w:rPr>
              <w:t>For the second bullet, we think it can be left to the UE implementation.</w:t>
            </w:r>
          </w:p>
        </w:tc>
      </w:tr>
      <w:tr w:rsidR="00105E77" w:rsidRPr="00BF1B64" w14:paraId="7E673AA7" w14:textId="77777777" w:rsidTr="00303363">
        <w:tc>
          <w:tcPr>
            <w:tcW w:w="1555" w:type="dxa"/>
          </w:tcPr>
          <w:p w14:paraId="4B4BC297" w14:textId="0CA643C2" w:rsidR="00105E77" w:rsidRPr="00BF1B64" w:rsidRDefault="00105E77" w:rsidP="000C6B42">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347503C2" w14:textId="57A34E0D" w:rsidR="00105E77" w:rsidRPr="00BF1B64" w:rsidRDefault="00105E77" w:rsidP="000C6B42">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81DE858" w14:textId="77777777" w:rsidR="00105E77" w:rsidRPr="00BF1B64" w:rsidRDefault="00105E77" w:rsidP="000C6B42">
            <w:pPr>
              <w:pStyle w:val="0Maintext"/>
              <w:spacing w:after="0" w:afterAutospacing="0"/>
              <w:ind w:firstLine="0"/>
              <w:rPr>
                <w:rFonts w:eastAsiaTheme="minorEastAsia"/>
                <w:lang w:eastAsia="zh-CN"/>
              </w:rPr>
            </w:pPr>
          </w:p>
        </w:tc>
      </w:tr>
    </w:tbl>
    <w:p w14:paraId="30513EF4" w14:textId="77777777" w:rsidR="000C6477" w:rsidRDefault="000C6477" w:rsidP="00197C4C">
      <w:pPr>
        <w:spacing w:after="0"/>
      </w:pPr>
    </w:p>
    <w:p w14:paraId="37E8ECE2" w14:textId="77777777" w:rsidR="000C6477" w:rsidRDefault="000C6477" w:rsidP="00197C4C">
      <w:pPr>
        <w:spacing w:after="0"/>
      </w:pPr>
    </w:p>
    <w:p w14:paraId="7DD4768F" w14:textId="77777777" w:rsidR="000C6477" w:rsidRDefault="000C6477" w:rsidP="00197C4C">
      <w:pPr>
        <w:spacing w:after="0"/>
      </w:pPr>
    </w:p>
    <w:p w14:paraId="5AD551B2" w14:textId="77777777" w:rsidR="000C6477" w:rsidRDefault="00D2363D" w:rsidP="00197C4C">
      <w:pPr>
        <w:autoSpaceDE w:val="0"/>
        <w:autoSpaceDN w:val="0"/>
        <w:spacing w:before="120" w:after="0"/>
        <w:rPr>
          <w:rFonts w:ascii="Calibri" w:hAnsi="Calibri" w:cs="Calibri"/>
          <w:sz w:val="22"/>
        </w:rPr>
      </w:pPr>
      <w:r w:rsidRPr="006C7C37">
        <w:rPr>
          <w:rFonts w:ascii="Calibri" w:hAnsi="Calibri" w:cs="Calibri"/>
          <w:b/>
          <w:bCs/>
          <w:sz w:val="22"/>
        </w:rPr>
        <w:t>Proposal 6-3 (II):</w:t>
      </w:r>
      <w:r>
        <w:rPr>
          <w:rFonts w:ascii="Calibri" w:hAnsi="Calibri" w:cs="Calibri"/>
          <w:b/>
          <w:bCs/>
          <w:sz w:val="22"/>
        </w:rPr>
        <w:t xml:space="preserve"> </w:t>
      </w:r>
    </w:p>
    <w:p w14:paraId="44ABFC58" w14:textId="77777777" w:rsidR="000C6477" w:rsidRDefault="00D2363D" w:rsidP="00197C4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14FC9E47"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3A50C942"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4845BD0C"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Question 2: If multiple PSFCHs can be transmitted over non-contiguous RB sets, is there a limitation(s) on e.g., number of RB sets, max. frequency separation between the RB sets, etc?</w:t>
      </w:r>
    </w:p>
    <w:p w14:paraId="3672478E" w14:textId="77777777" w:rsidR="000C6477" w:rsidRDefault="000C6477" w:rsidP="00197C4C">
      <w:pPr>
        <w:spacing w:after="0"/>
        <w:rPr>
          <w:lang w:val="en-US"/>
        </w:rPr>
      </w:pPr>
    </w:p>
    <w:tbl>
      <w:tblPr>
        <w:tblStyle w:val="afd"/>
        <w:tblW w:w="9634" w:type="dxa"/>
        <w:tblLayout w:type="fixed"/>
        <w:tblLook w:val="04A0" w:firstRow="1" w:lastRow="0" w:firstColumn="1" w:lastColumn="0" w:noHBand="0" w:noVBand="1"/>
      </w:tblPr>
      <w:tblGrid>
        <w:gridCol w:w="1555"/>
        <w:gridCol w:w="1417"/>
        <w:gridCol w:w="6662"/>
      </w:tblGrid>
      <w:tr w:rsidR="000C6477" w14:paraId="354EACB3" w14:textId="77777777">
        <w:tc>
          <w:tcPr>
            <w:tcW w:w="1555" w:type="dxa"/>
          </w:tcPr>
          <w:p w14:paraId="592FF66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00C321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EE9AAE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F790C1F" w14:textId="77777777">
        <w:tc>
          <w:tcPr>
            <w:tcW w:w="1555" w:type="dxa"/>
          </w:tcPr>
          <w:p w14:paraId="264412C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C90A479"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402836E" w14:textId="77777777" w:rsidR="000C6477" w:rsidRDefault="000C6477">
            <w:pPr>
              <w:pStyle w:val="0Maintext"/>
              <w:spacing w:after="0" w:afterAutospacing="0"/>
              <w:ind w:firstLine="0"/>
            </w:pPr>
          </w:p>
        </w:tc>
      </w:tr>
      <w:tr w:rsidR="000C6477" w14:paraId="6CCAD40B" w14:textId="77777777">
        <w:tc>
          <w:tcPr>
            <w:tcW w:w="1555" w:type="dxa"/>
          </w:tcPr>
          <w:p w14:paraId="01D2D02A" w14:textId="77777777" w:rsidR="000C6477" w:rsidRDefault="00D2363D">
            <w:pPr>
              <w:pStyle w:val="0Maintext"/>
              <w:spacing w:after="0" w:afterAutospacing="0"/>
              <w:ind w:firstLine="0"/>
            </w:pPr>
            <w:r>
              <w:rPr>
                <w:lang w:eastAsia="ko-KR"/>
              </w:rPr>
              <w:t>LGE</w:t>
            </w:r>
          </w:p>
        </w:tc>
        <w:tc>
          <w:tcPr>
            <w:tcW w:w="1417" w:type="dxa"/>
          </w:tcPr>
          <w:p w14:paraId="0F889901" w14:textId="77777777" w:rsidR="000C6477" w:rsidRDefault="00D2363D">
            <w:pPr>
              <w:pStyle w:val="0Maintext"/>
              <w:spacing w:after="0" w:afterAutospacing="0"/>
              <w:ind w:firstLine="0"/>
            </w:pPr>
            <w:r>
              <w:rPr>
                <w:lang w:eastAsia="ko-KR"/>
              </w:rPr>
              <w:t>Yes with comments</w:t>
            </w:r>
          </w:p>
        </w:tc>
        <w:tc>
          <w:tcPr>
            <w:tcW w:w="6662" w:type="dxa"/>
          </w:tcPr>
          <w:p w14:paraId="06626242" w14:textId="77777777" w:rsidR="000C6477" w:rsidRDefault="00D2363D">
            <w:pPr>
              <w:pStyle w:val="0Maintext"/>
              <w:spacing w:after="0" w:afterAutospacing="0"/>
              <w:ind w:firstLine="0"/>
              <w:rPr>
                <w:lang w:eastAsia="ko-KR"/>
              </w:rPr>
            </w:pPr>
            <w:r>
              <w:rPr>
                <w:lang w:eastAsia="ko-KR"/>
              </w:rPr>
              <w:t xml:space="preserve">It would be better to know the assumption on the PSFCH transmission. </w:t>
            </w:r>
          </w:p>
          <w:p w14:paraId="07602C83" w14:textId="77777777" w:rsidR="000C6477" w:rsidRDefault="000C6477">
            <w:pPr>
              <w:pStyle w:val="0Maintext"/>
              <w:spacing w:after="0" w:afterAutospacing="0"/>
              <w:ind w:firstLine="0"/>
              <w:rPr>
                <w:lang w:eastAsia="ko-KR"/>
              </w:rPr>
            </w:pPr>
          </w:p>
          <w:p w14:paraId="0F98495A" w14:textId="77777777" w:rsidR="000C6477" w:rsidRDefault="00D2363D">
            <w:pPr>
              <w:pStyle w:val="0Maintext"/>
              <w:spacing w:after="0" w:afterAutospacing="0"/>
              <w:ind w:firstLine="0"/>
              <w:rPr>
                <w:lang w:eastAsia="ko-KR"/>
              </w:rPr>
            </w:pPr>
            <w:r>
              <w:rPr>
                <w:lang w:eastAsia="ko-KR"/>
              </w:rPr>
              <w:t xml:space="preserve">At this moment, it would be better to focus on the Rel-16/17 PSFCH format 0. </w:t>
            </w:r>
          </w:p>
          <w:p w14:paraId="6042B82B" w14:textId="77777777" w:rsidR="000C6477" w:rsidRDefault="000C6477">
            <w:pPr>
              <w:pStyle w:val="0Maintext"/>
              <w:spacing w:after="0" w:afterAutospacing="0"/>
              <w:ind w:firstLine="0"/>
              <w:rPr>
                <w:lang w:eastAsia="ko-KR"/>
              </w:rPr>
            </w:pPr>
          </w:p>
          <w:p w14:paraId="7AA0257B" w14:textId="77777777" w:rsidR="000C6477" w:rsidRDefault="00D2363D">
            <w:pPr>
              <w:pStyle w:val="0Maintext"/>
              <w:spacing w:after="0" w:afterAutospacing="0"/>
              <w:ind w:firstLine="0"/>
            </w:pPr>
            <w:r>
              <w:rPr>
                <w:lang w:eastAsia="ko-KR"/>
              </w:rPr>
              <w:t xml:space="preserve">If possible, we can ask RAN4 for each candidate PSFCH formats (it might not be possible) </w:t>
            </w:r>
          </w:p>
        </w:tc>
      </w:tr>
      <w:tr w:rsidR="000C6477" w14:paraId="223739D1" w14:textId="77777777">
        <w:tc>
          <w:tcPr>
            <w:tcW w:w="1555" w:type="dxa"/>
          </w:tcPr>
          <w:p w14:paraId="3C35ADA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25372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655BCC3" w14:textId="77777777" w:rsidR="000C6477" w:rsidRDefault="000C6477">
            <w:pPr>
              <w:pStyle w:val="0Maintext"/>
              <w:spacing w:after="0" w:afterAutospacing="0"/>
              <w:ind w:firstLine="0"/>
              <w:rPr>
                <w:rFonts w:eastAsia="MS Mincho"/>
                <w:lang w:eastAsia="ja-JP"/>
              </w:rPr>
            </w:pPr>
          </w:p>
        </w:tc>
      </w:tr>
      <w:tr w:rsidR="000C6477" w14:paraId="1642B336" w14:textId="77777777">
        <w:tc>
          <w:tcPr>
            <w:tcW w:w="1555" w:type="dxa"/>
          </w:tcPr>
          <w:p w14:paraId="3BB1CA8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2EB2D74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1DF9E13D" w14:textId="77777777" w:rsidR="000C6477" w:rsidRDefault="000C6477">
            <w:pPr>
              <w:pStyle w:val="0Maintext"/>
              <w:spacing w:after="0" w:afterAutospacing="0"/>
              <w:ind w:firstLine="0"/>
            </w:pPr>
          </w:p>
        </w:tc>
      </w:tr>
      <w:tr w:rsidR="000C6477" w14:paraId="54B47B52" w14:textId="77777777">
        <w:tc>
          <w:tcPr>
            <w:tcW w:w="1555" w:type="dxa"/>
          </w:tcPr>
          <w:p w14:paraId="17E1CE20" w14:textId="77777777"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4CAD5B3F" w14:textId="77777777" w:rsidR="000C6477" w:rsidRDefault="000C6477">
            <w:pPr>
              <w:pStyle w:val="0Maintext"/>
              <w:spacing w:after="0" w:afterAutospacing="0"/>
              <w:ind w:firstLine="0"/>
            </w:pPr>
          </w:p>
        </w:tc>
        <w:tc>
          <w:tcPr>
            <w:tcW w:w="6662" w:type="dxa"/>
          </w:tcPr>
          <w:p w14:paraId="31924D83" w14:textId="77777777" w:rsidR="000C6477" w:rsidRDefault="00D2363D">
            <w:pPr>
              <w:pStyle w:val="0Maintext"/>
              <w:spacing w:after="0" w:afterAutospacing="0"/>
              <w:ind w:firstLine="0"/>
            </w:pPr>
            <w:r>
              <w:rPr>
                <w:rFonts w:ascii="Calibri" w:hAnsi="Calibri" w:cs="Calibri"/>
                <w:sz w:val="22"/>
                <w:lang w:val="en-US"/>
              </w:rPr>
              <w:t>Shall we changed the wording of question 1: whether multiple PSFCHs can be transmitted over non-contiguous RB sets.</w:t>
            </w:r>
          </w:p>
        </w:tc>
      </w:tr>
      <w:tr w:rsidR="000C6477" w14:paraId="590D0473" w14:textId="77777777">
        <w:tc>
          <w:tcPr>
            <w:tcW w:w="1555" w:type="dxa"/>
          </w:tcPr>
          <w:p w14:paraId="2AEBE5BD" w14:textId="77777777" w:rsidR="000C6477" w:rsidRDefault="00D2363D">
            <w:pPr>
              <w:pStyle w:val="0Maintext"/>
              <w:spacing w:after="0" w:afterAutospacing="0"/>
              <w:ind w:firstLine="0"/>
            </w:pPr>
            <w:r>
              <w:rPr>
                <w:rFonts w:eastAsia="MS Mincho"/>
                <w:lang w:eastAsia="ja-JP"/>
              </w:rPr>
              <w:t>Lenovo</w:t>
            </w:r>
          </w:p>
        </w:tc>
        <w:tc>
          <w:tcPr>
            <w:tcW w:w="1417" w:type="dxa"/>
          </w:tcPr>
          <w:p w14:paraId="36D93B2F" w14:textId="77777777" w:rsidR="000C6477" w:rsidRDefault="00D2363D">
            <w:pPr>
              <w:pStyle w:val="0Maintext"/>
              <w:spacing w:after="0" w:afterAutospacing="0"/>
              <w:ind w:firstLine="0"/>
            </w:pPr>
            <w:r>
              <w:t>See comments</w:t>
            </w:r>
          </w:p>
        </w:tc>
        <w:tc>
          <w:tcPr>
            <w:tcW w:w="6662" w:type="dxa"/>
          </w:tcPr>
          <w:p w14:paraId="46C04467" w14:textId="77777777" w:rsidR="000C6477" w:rsidRDefault="00D2363D">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0C6477" w14:paraId="03656302" w14:textId="77777777">
        <w:tc>
          <w:tcPr>
            <w:tcW w:w="1555" w:type="dxa"/>
          </w:tcPr>
          <w:p w14:paraId="6370923B" w14:textId="77777777" w:rsidR="000C6477" w:rsidRDefault="00D2363D">
            <w:pPr>
              <w:pStyle w:val="0Maintext"/>
              <w:spacing w:after="0" w:afterAutospacing="0"/>
              <w:ind w:firstLine="0"/>
            </w:pPr>
            <w:r>
              <w:t>Apple</w:t>
            </w:r>
          </w:p>
        </w:tc>
        <w:tc>
          <w:tcPr>
            <w:tcW w:w="1417" w:type="dxa"/>
          </w:tcPr>
          <w:p w14:paraId="70A6D532" w14:textId="77777777" w:rsidR="000C6477" w:rsidRDefault="00D2363D">
            <w:pPr>
              <w:pStyle w:val="0Maintext"/>
              <w:spacing w:after="0" w:afterAutospacing="0"/>
              <w:ind w:firstLine="0"/>
            </w:pPr>
            <w:r>
              <w:t>Support</w:t>
            </w:r>
          </w:p>
        </w:tc>
        <w:tc>
          <w:tcPr>
            <w:tcW w:w="6662" w:type="dxa"/>
          </w:tcPr>
          <w:p w14:paraId="4B4DD15B" w14:textId="77777777" w:rsidR="000C6477" w:rsidRDefault="00D2363D">
            <w:pPr>
              <w:pStyle w:val="0Maintext"/>
              <w:spacing w:after="0" w:afterAutospacing="0"/>
              <w:ind w:firstLine="0"/>
            </w:pPr>
            <w:r>
              <w:t>OK with vivo’s comment</w:t>
            </w:r>
          </w:p>
        </w:tc>
      </w:tr>
      <w:tr w:rsidR="000C6477" w14:paraId="11ADE787" w14:textId="77777777">
        <w:tc>
          <w:tcPr>
            <w:tcW w:w="1555" w:type="dxa"/>
          </w:tcPr>
          <w:p w14:paraId="6393FA1F" w14:textId="77777777" w:rsidR="000C6477" w:rsidRDefault="00D2363D">
            <w:pPr>
              <w:pStyle w:val="0Maintext"/>
              <w:spacing w:after="0" w:afterAutospacing="0"/>
              <w:ind w:firstLine="0"/>
            </w:pPr>
            <w:r>
              <w:t>Intel</w:t>
            </w:r>
          </w:p>
        </w:tc>
        <w:tc>
          <w:tcPr>
            <w:tcW w:w="1417" w:type="dxa"/>
          </w:tcPr>
          <w:p w14:paraId="3EEF7285" w14:textId="77777777" w:rsidR="000C6477" w:rsidRDefault="000C6477">
            <w:pPr>
              <w:pStyle w:val="0Maintext"/>
              <w:spacing w:after="0" w:afterAutospacing="0"/>
              <w:ind w:firstLine="0"/>
            </w:pPr>
          </w:p>
        </w:tc>
        <w:tc>
          <w:tcPr>
            <w:tcW w:w="6662" w:type="dxa"/>
          </w:tcPr>
          <w:p w14:paraId="03092A71" w14:textId="77777777" w:rsidR="000C6477" w:rsidRDefault="00D2363D">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0C6477" w14:paraId="4A30D52E" w14:textId="77777777">
        <w:tc>
          <w:tcPr>
            <w:tcW w:w="1555" w:type="dxa"/>
          </w:tcPr>
          <w:p w14:paraId="5797DB8B" w14:textId="77777777" w:rsidR="000C6477" w:rsidRDefault="00D2363D">
            <w:pPr>
              <w:pStyle w:val="0Maintext"/>
              <w:spacing w:after="0" w:afterAutospacing="0"/>
              <w:ind w:firstLine="0"/>
            </w:pPr>
            <w:r>
              <w:t>JHUAPL</w:t>
            </w:r>
          </w:p>
        </w:tc>
        <w:tc>
          <w:tcPr>
            <w:tcW w:w="1417" w:type="dxa"/>
          </w:tcPr>
          <w:p w14:paraId="77CE487F" w14:textId="77777777" w:rsidR="000C6477" w:rsidRDefault="00D2363D">
            <w:pPr>
              <w:pStyle w:val="0Maintext"/>
              <w:spacing w:after="0" w:afterAutospacing="0"/>
              <w:ind w:firstLine="0"/>
            </w:pPr>
            <w:r>
              <w:t>Yes</w:t>
            </w:r>
          </w:p>
        </w:tc>
        <w:tc>
          <w:tcPr>
            <w:tcW w:w="6662" w:type="dxa"/>
          </w:tcPr>
          <w:p w14:paraId="3FC02AA5" w14:textId="77777777" w:rsidR="000C6477" w:rsidRDefault="00D2363D">
            <w:pPr>
              <w:pStyle w:val="0Maintext"/>
              <w:spacing w:after="0" w:afterAutospacing="0"/>
              <w:ind w:firstLine="0"/>
            </w:pPr>
            <w:r>
              <w:t>Support Vivo's comment</w:t>
            </w:r>
          </w:p>
        </w:tc>
      </w:tr>
      <w:tr w:rsidR="000C6477" w14:paraId="002F9408" w14:textId="77777777">
        <w:tc>
          <w:tcPr>
            <w:tcW w:w="1555" w:type="dxa"/>
          </w:tcPr>
          <w:p w14:paraId="4E6F2C5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A05BFC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99B26E2" w14:textId="77777777" w:rsidR="000C6477" w:rsidRDefault="000C6477">
            <w:pPr>
              <w:pStyle w:val="0Maintext"/>
              <w:spacing w:after="0" w:afterAutospacing="0"/>
              <w:ind w:firstLine="0"/>
            </w:pPr>
          </w:p>
        </w:tc>
      </w:tr>
      <w:tr w:rsidR="000C6477" w14:paraId="14EAAFFF" w14:textId="77777777">
        <w:tc>
          <w:tcPr>
            <w:tcW w:w="1555" w:type="dxa"/>
          </w:tcPr>
          <w:p w14:paraId="3C4EA7E9" w14:textId="77777777" w:rsidR="000C6477" w:rsidRDefault="00D2363D">
            <w:pPr>
              <w:pStyle w:val="0Maintext"/>
              <w:spacing w:after="0" w:afterAutospacing="0"/>
              <w:ind w:firstLine="0"/>
              <w:rPr>
                <w:rFonts w:eastAsiaTheme="minorEastAsia"/>
                <w:lang w:eastAsia="zh-CN"/>
              </w:rPr>
            </w:pPr>
            <w:r>
              <w:rPr>
                <w:rFonts w:eastAsiaTheme="minorEastAsia"/>
                <w:lang w:eastAsia="zh-CN"/>
              </w:rPr>
              <w:t>QC</w:t>
            </w:r>
          </w:p>
        </w:tc>
        <w:tc>
          <w:tcPr>
            <w:tcW w:w="1417" w:type="dxa"/>
          </w:tcPr>
          <w:p w14:paraId="308C678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56D15D1" w14:textId="77777777" w:rsidR="000C6477" w:rsidRDefault="000C6477">
            <w:pPr>
              <w:pStyle w:val="0Maintext"/>
              <w:spacing w:after="0" w:afterAutospacing="0"/>
              <w:ind w:firstLine="0"/>
            </w:pPr>
          </w:p>
        </w:tc>
      </w:tr>
      <w:tr w:rsidR="000C6477" w14:paraId="15A54906" w14:textId="77777777">
        <w:tc>
          <w:tcPr>
            <w:tcW w:w="1555" w:type="dxa"/>
          </w:tcPr>
          <w:p w14:paraId="0A6E7E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4BF930C0"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1D00D91" w14:textId="77777777" w:rsidR="000C6477" w:rsidRDefault="000C6477">
            <w:pPr>
              <w:pStyle w:val="0Maintext"/>
              <w:spacing w:after="0" w:afterAutospacing="0"/>
              <w:ind w:firstLine="0"/>
            </w:pPr>
          </w:p>
        </w:tc>
      </w:tr>
      <w:tr w:rsidR="000C6477" w14:paraId="134644DE" w14:textId="77777777">
        <w:tc>
          <w:tcPr>
            <w:tcW w:w="1555" w:type="dxa"/>
          </w:tcPr>
          <w:p w14:paraId="00EF1A64"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FD40C1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4E01304" w14:textId="77777777" w:rsidR="000C6477" w:rsidRDefault="000C6477">
            <w:pPr>
              <w:pStyle w:val="0Maintext"/>
              <w:spacing w:after="0" w:afterAutospacing="0"/>
              <w:ind w:firstLine="0"/>
            </w:pPr>
          </w:p>
        </w:tc>
      </w:tr>
      <w:tr w:rsidR="000C6477" w14:paraId="3A479765" w14:textId="77777777">
        <w:tc>
          <w:tcPr>
            <w:tcW w:w="1555" w:type="dxa"/>
          </w:tcPr>
          <w:p w14:paraId="09CCA5E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0B05840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DA6FD12" w14:textId="77777777" w:rsidR="000C6477" w:rsidRDefault="000C6477">
            <w:pPr>
              <w:pStyle w:val="0Maintext"/>
              <w:spacing w:after="0" w:afterAutospacing="0"/>
              <w:ind w:firstLine="0"/>
            </w:pPr>
          </w:p>
        </w:tc>
      </w:tr>
      <w:tr w:rsidR="000C6477" w14:paraId="2E0F6B9E" w14:textId="77777777">
        <w:tc>
          <w:tcPr>
            <w:tcW w:w="1555" w:type="dxa"/>
          </w:tcPr>
          <w:p w14:paraId="6787E14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62D9FD4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FD5F471" w14:textId="77777777" w:rsidR="000C6477" w:rsidRDefault="000C6477">
            <w:pPr>
              <w:pStyle w:val="0Maintext"/>
              <w:spacing w:after="0" w:afterAutospacing="0"/>
              <w:ind w:firstLine="0"/>
            </w:pPr>
          </w:p>
        </w:tc>
      </w:tr>
      <w:tr w:rsidR="000C6477" w14:paraId="6D8DA390" w14:textId="77777777">
        <w:tc>
          <w:tcPr>
            <w:tcW w:w="1555" w:type="dxa"/>
          </w:tcPr>
          <w:p w14:paraId="20A05AB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2C457C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167289C" w14:textId="77777777" w:rsidR="000C6477" w:rsidRDefault="000C6477">
            <w:pPr>
              <w:pStyle w:val="0Maintext"/>
              <w:spacing w:after="0" w:afterAutospacing="0"/>
              <w:ind w:firstLine="0"/>
            </w:pPr>
          </w:p>
        </w:tc>
      </w:tr>
      <w:tr w:rsidR="000C6477" w14:paraId="075C5A2E" w14:textId="77777777">
        <w:tc>
          <w:tcPr>
            <w:tcW w:w="1555" w:type="dxa"/>
          </w:tcPr>
          <w:p w14:paraId="6DC8C2AC"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14:paraId="49E13380"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5F818872" w14:textId="77777777" w:rsidR="000C6477" w:rsidRDefault="000C6477">
            <w:pPr>
              <w:pStyle w:val="0Maintext"/>
              <w:spacing w:after="0" w:afterAutospacing="0"/>
              <w:ind w:firstLine="0"/>
            </w:pPr>
          </w:p>
        </w:tc>
      </w:tr>
      <w:tr w:rsidR="002833EA" w14:paraId="6CF3813A" w14:textId="77777777">
        <w:tc>
          <w:tcPr>
            <w:tcW w:w="1555" w:type="dxa"/>
          </w:tcPr>
          <w:p w14:paraId="7CFC453D" w14:textId="77777777"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ETRI</w:t>
            </w:r>
          </w:p>
        </w:tc>
        <w:tc>
          <w:tcPr>
            <w:tcW w:w="1417" w:type="dxa"/>
          </w:tcPr>
          <w:p w14:paraId="74F92DA4" w14:textId="77777777"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Yes</w:t>
            </w:r>
          </w:p>
        </w:tc>
        <w:tc>
          <w:tcPr>
            <w:tcW w:w="6662" w:type="dxa"/>
          </w:tcPr>
          <w:p w14:paraId="1658EFC8" w14:textId="77777777" w:rsidR="002833EA" w:rsidRDefault="002833EA">
            <w:pPr>
              <w:pStyle w:val="0Maintext"/>
              <w:spacing w:after="0" w:afterAutospacing="0"/>
              <w:ind w:firstLine="0"/>
            </w:pPr>
          </w:p>
        </w:tc>
      </w:tr>
      <w:tr w:rsidR="003D44D7" w14:paraId="46AA2992" w14:textId="77777777" w:rsidTr="003D44D7">
        <w:tc>
          <w:tcPr>
            <w:tcW w:w="1555" w:type="dxa"/>
          </w:tcPr>
          <w:p w14:paraId="54B18967" w14:textId="77777777" w:rsidR="003D44D7" w:rsidRDefault="003D44D7" w:rsidP="000C6B42">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39F10DA9" w14:textId="77777777" w:rsidR="003D44D7" w:rsidRDefault="003D44D7" w:rsidP="000C6B42">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FA5CCAE" w14:textId="77777777" w:rsidR="003D44D7" w:rsidRDefault="003D44D7" w:rsidP="000C6B42">
            <w:pPr>
              <w:pStyle w:val="0Maintext"/>
              <w:spacing w:after="0" w:afterAutospacing="0"/>
              <w:ind w:firstLine="0"/>
            </w:pPr>
          </w:p>
        </w:tc>
      </w:tr>
      <w:tr w:rsidR="00303363" w14:paraId="0C670995" w14:textId="77777777" w:rsidTr="00303363">
        <w:tc>
          <w:tcPr>
            <w:tcW w:w="1555" w:type="dxa"/>
          </w:tcPr>
          <w:p w14:paraId="11288EC8" w14:textId="77777777" w:rsidR="00303363" w:rsidRDefault="00303363" w:rsidP="000C6B42">
            <w:pPr>
              <w:pStyle w:val="0Maintext"/>
              <w:spacing w:after="0" w:afterAutospacing="0"/>
              <w:ind w:firstLine="0"/>
            </w:pPr>
            <w:r>
              <w:rPr>
                <w:rFonts w:eastAsiaTheme="minorEastAsia"/>
                <w:lang w:eastAsia="zh-CN"/>
              </w:rPr>
              <w:t>Huawei, HiSilicon</w:t>
            </w:r>
          </w:p>
        </w:tc>
        <w:tc>
          <w:tcPr>
            <w:tcW w:w="1417" w:type="dxa"/>
          </w:tcPr>
          <w:p w14:paraId="5BFA35FF" w14:textId="77777777" w:rsidR="00303363" w:rsidRDefault="00303363" w:rsidP="000C6B42">
            <w:pPr>
              <w:pStyle w:val="0Maintext"/>
              <w:spacing w:after="0" w:afterAutospacing="0"/>
              <w:ind w:firstLine="0"/>
            </w:pPr>
            <w:r>
              <w:rPr>
                <w:rFonts w:eastAsiaTheme="minorEastAsia"/>
                <w:lang w:eastAsia="zh-CN"/>
              </w:rPr>
              <w:t>Support</w:t>
            </w:r>
          </w:p>
        </w:tc>
        <w:tc>
          <w:tcPr>
            <w:tcW w:w="6662" w:type="dxa"/>
          </w:tcPr>
          <w:p w14:paraId="28F64FFB" w14:textId="77777777" w:rsidR="00303363" w:rsidRDefault="00303363" w:rsidP="000C6B42">
            <w:pPr>
              <w:pStyle w:val="0Maintext"/>
              <w:spacing w:after="0" w:afterAutospacing="0"/>
              <w:ind w:firstLine="0"/>
            </w:pPr>
          </w:p>
        </w:tc>
      </w:tr>
    </w:tbl>
    <w:p w14:paraId="09099158" w14:textId="77777777" w:rsidR="000C6477" w:rsidRDefault="000C6477"/>
    <w:p w14:paraId="0474DA59" w14:textId="77777777" w:rsidR="00C7530B" w:rsidRDefault="00C7530B"/>
    <w:p w14:paraId="08165686" w14:textId="77777777" w:rsidR="00C7530B" w:rsidRDefault="00C7530B" w:rsidP="00C7530B">
      <w:pPr>
        <w:pStyle w:val="3"/>
        <w:spacing w:after="0"/>
      </w:pPr>
      <w:r>
        <w:lastRenderedPageBreak/>
        <w:t>FL summary, comments and proposals for Thursday GTW</w:t>
      </w:r>
    </w:p>
    <w:p w14:paraId="5C01F55F" w14:textId="77777777" w:rsidR="00C7530B" w:rsidRDefault="00C7530B" w:rsidP="00C7530B">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3E4CDD46" w14:textId="2CE9EB0B" w:rsidR="000353E4" w:rsidRPr="00B40061" w:rsidRDefault="00C7530B" w:rsidP="00B40061">
      <w:pPr>
        <w:pStyle w:val="aff3"/>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6-2</w:t>
      </w:r>
      <w:r w:rsidRPr="003F61A6">
        <w:rPr>
          <w:rFonts w:ascii="Calibri" w:hAnsi="Calibri" w:cs="Calibri"/>
          <w:color w:val="000000" w:themeColor="text1"/>
          <w:sz w:val="22"/>
          <w:lang w:val="en-US"/>
        </w:rPr>
        <w:t xml:space="preserve"> (I), </w:t>
      </w:r>
      <w:r w:rsidR="000353E4">
        <w:rPr>
          <w:rFonts w:ascii="Calibri" w:hAnsi="Calibri" w:cs="Calibri"/>
          <w:color w:val="000000" w:themeColor="text1"/>
          <w:sz w:val="22"/>
          <w:lang w:val="en-US"/>
        </w:rPr>
        <w:t>let me also include the case for PSCCH/PSSCH in the first FFS. Moreover, let’s also try leaving to UE implementation to perform either Type A or Type B multi-channel access for PSFCH (like in NR-U).</w:t>
      </w:r>
    </w:p>
    <w:p w14:paraId="3DCD4D2C" w14:textId="77777777" w:rsidR="00C7530B" w:rsidRPr="00C7530B" w:rsidRDefault="00C7530B">
      <w:pPr>
        <w:rPr>
          <w:lang w:val="en-US"/>
        </w:rPr>
      </w:pPr>
    </w:p>
    <w:p w14:paraId="4A697E64" w14:textId="0A16F230" w:rsidR="000353E4" w:rsidRDefault="000353E4" w:rsidP="00B40061">
      <w:pPr>
        <w:autoSpaceDE w:val="0"/>
        <w:autoSpaceDN w:val="0"/>
        <w:spacing w:after="0"/>
        <w:rPr>
          <w:rFonts w:ascii="Calibri" w:hAnsi="Calibri" w:cs="Calibri"/>
          <w:sz w:val="22"/>
        </w:rPr>
      </w:pPr>
      <w:r w:rsidRPr="006A4702">
        <w:rPr>
          <w:rFonts w:ascii="Calibri" w:hAnsi="Calibri" w:cs="Calibri"/>
          <w:b/>
          <w:bCs/>
          <w:sz w:val="22"/>
        </w:rPr>
        <w:t>Proposal 6-2 (III):</w:t>
      </w:r>
      <w:r>
        <w:rPr>
          <w:rFonts w:ascii="Calibri" w:hAnsi="Calibri" w:cs="Calibri"/>
          <w:b/>
          <w:bCs/>
          <w:sz w:val="22"/>
        </w:rPr>
        <w:t xml:space="preserve"> </w:t>
      </w:r>
    </w:p>
    <w:p w14:paraId="4C22A8AE" w14:textId="77777777" w:rsidR="000353E4" w:rsidRDefault="000353E4" w:rsidP="00B40061">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50D2CE76" w14:textId="128926B7" w:rsidR="000353E4" w:rsidRPr="000353E4" w:rsidRDefault="000353E4" w:rsidP="00B40061">
      <w:pPr>
        <w:pStyle w:val="aff3"/>
        <w:numPr>
          <w:ilvl w:val="1"/>
          <w:numId w:val="13"/>
        </w:numPr>
        <w:autoSpaceDE w:val="0"/>
        <w:autoSpaceDN w:val="0"/>
        <w:spacing w:after="0"/>
        <w:ind w:leftChars="0"/>
        <w:rPr>
          <w:rFonts w:ascii="Calibri" w:hAnsi="Calibri" w:cs="Calibri"/>
          <w:color w:val="FF0000"/>
          <w:sz w:val="22"/>
          <w:lang w:val="en-US"/>
        </w:rPr>
      </w:pPr>
      <w:r w:rsidRPr="000353E4">
        <w:rPr>
          <w:rFonts w:ascii="Calibri" w:hAnsi="Calibri" w:cs="Calibri"/>
          <w:color w:val="FF0000"/>
          <w:sz w:val="22"/>
          <w:lang w:val="en-US"/>
        </w:rPr>
        <w:t>It is up to UE implementation to perform either Type A or Type B multi-channel access procedure.</w:t>
      </w:r>
    </w:p>
    <w:p w14:paraId="68ADF9B1" w14:textId="658D42FE" w:rsidR="000353E4" w:rsidRDefault="000353E4" w:rsidP="00B40061">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FFS: the case when UE has a shared COT in one or more RB set(s) for PSFCH </w:t>
      </w:r>
      <w:r w:rsidRPr="000353E4">
        <w:rPr>
          <w:rFonts w:ascii="Calibri" w:hAnsi="Calibri" w:cs="Calibri"/>
          <w:color w:val="FF0000"/>
          <w:sz w:val="22"/>
          <w:lang w:val="en-US"/>
        </w:rPr>
        <w:t xml:space="preserve">and/or PSCCH/PSSCH </w:t>
      </w:r>
      <w:r>
        <w:rPr>
          <w:rFonts w:ascii="Calibri" w:hAnsi="Calibri" w:cs="Calibri"/>
          <w:sz w:val="22"/>
          <w:lang w:val="en-US"/>
        </w:rPr>
        <w:t>transmissions on multiple channels</w:t>
      </w:r>
    </w:p>
    <w:p w14:paraId="7550FD60" w14:textId="77777777" w:rsidR="000353E4" w:rsidRPr="000353E4" w:rsidRDefault="000353E4" w:rsidP="00B40061">
      <w:pPr>
        <w:pStyle w:val="aff3"/>
        <w:numPr>
          <w:ilvl w:val="1"/>
          <w:numId w:val="13"/>
        </w:numPr>
        <w:autoSpaceDE w:val="0"/>
        <w:autoSpaceDN w:val="0"/>
        <w:spacing w:after="0"/>
        <w:ind w:leftChars="0"/>
        <w:rPr>
          <w:rFonts w:ascii="Calibri" w:hAnsi="Calibri" w:cs="Calibri"/>
          <w:strike/>
          <w:color w:val="FF0000"/>
          <w:sz w:val="22"/>
          <w:lang w:val="en-US"/>
        </w:rPr>
      </w:pPr>
      <w:r w:rsidRPr="000353E4">
        <w:rPr>
          <w:rFonts w:ascii="Calibri" w:hAnsi="Calibri" w:cs="Calibri"/>
          <w:strike/>
          <w:color w:val="FF0000"/>
          <w:sz w:val="22"/>
          <w:lang w:val="en-US"/>
        </w:rPr>
        <w:t>FFS: how to determine Type A or Type B multi-channel access procedure should be performed by the UE for PSFCH transmissions on multiple channels</w:t>
      </w:r>
    </w:p>
    <w:p w14:paraId="4F19A580" w14:textId="77777777" w:rsidR="000C6477" w:rsidRDefault="000C6477" w:rsidP="000353E4">
      <w:pPr>
        <w:spacing w:after="0"/>
        <w:rPr>
          <w:lang w:val="en-US"/>
        </w:rPr>
      </w:pPr>
    </w:p>
    <w:p w14:paraId="7820F4AC" w14:textId="5B0A3CA0" w:rsidR="006A4702" w:rsidRDefault="006A4702" w:rsidP="006A4702">
      <w:pPr>
        <w:autoSpaceDE w:val="0"/>
        <w:autoSpaceDN w:val="0"/>
        <w:spacing w:after="0"/>
        <w:rPr>
          <w:rFonts w:ascii="Calibri" w:hAnsi="Calibri" w:cs="Calibri"/>
          <w:sz w:val="22"/>
          <w:u w:val="single"/>
        </w:rPr>
      </w:pPr>
      <w:r>
        <w:rPr>
          <w:rFonts w:ascii="Calibri" w:hAnsi="Calibri" w:cs="Calibri"/>
          <w:sz w:val="22"/>
          <w:u w:val="single"/>
        </w:rPr>
        <w:t>Outcome of Thursday GTW:</w:t>
      </w:r>
    </w:p>
    <w:p w14:paraId="2C0B80C3" w14:textId="77777777" w:rsidR="006A4702" w:rsidRPr="00A84473" w:rsidRDefault="006A4702" w:rsidP="006A4702">
      <w:pPr>
        <w:spacing w:after="0"/>
        <w:rPr>
          <w:b/>
          <w:lang w:val="en-US" w:eastAsia="x-none"/>
        </w:rPr>
      </w:pPr>
      <w:r w:rsidRPr="00A84473">
        <w:rPr>
          <w:rFonts w:hint="eastAsia"/>
          <w:b/>
          <w:highlight w:val="green"/>
          <w:lang w:val="en-US" w:eastAsia="x-none"/>
        </w:rPr>
        <w:t>Agreement</w:t>
      </w:r>
    </w:p>
    <w:p w14:paraId="50578D22" w14:textId="77777777" w:rsidR="006A4702" w:rsidRPr="005B4078" w:rsidRDefault="006A4702" w:rsidP="006A4702">
      <w:pPr>
        <w:spacing w:after="0"/>
        <w:rPr>
          <w:lang w:val="en-US" w:eastAsia="x-none"/>
        </w:rPr>
      </w:pPr>
      <w:r w:rsidRPr="005B4078">
        <w:rPr>
          <w:lang w:val="en-US" w:eastAsia="x-none"/>
        </w:rPr>
        <w:t>For dynamic channel access mode with multi-channel case in SL-U, both NR-U DL Type A and Type B multi-channel access procedure are supported for multiple PSFCH transmissions on multiple channels.</w:t>
      </w:r>
    </w:p>
    <w:p w14:paraId="49CE3874" w14:textId="77777777" w:rsidR="006A4702" w:rsidRPr="005B4078" w:rsidRDefault="006A4702" w:rsidP="00FF145B">
      <w:pPr>
        <w:numPr>
          <w:ilvl w:val="0"/>
          <w:numId w:val="45"/>
        </w:numPr>
        <w:spacing w:after="0" w:line="240" w:lineRule="auto"/>
        <w:jc w:val="left"/>
        <w:rPr>
          <w:lang w:val="en-US" w:eastAsia="x-none"/>
        </w:rPr>
      </w:pPr>
      <w:r w:rsidRPr="005B4078">
        <w:rPr>
          <w:lang w:val="en-US" w:eastAsia="x-none"/>
        </w:rPr>
        <w:t>FFS: It is up to UE implementation to perform either Type A or Type B multi-channel access procedure.</w:t>
      </w:r>
    </w:p>
    <w:p w14:paraId="07589196" w14:textId="77777777" w:rsidR="006A4702" w:rsidRPr="005B4078" w:rsidRDefault="006A4702" w:rsidP="00FF145B">
      <w:pPr>
        <w:numPr>
          <w:ilvl w:val="0"/>
          <w:numId w:val="45"/>
        </w:numPr>
        <w:spacing w:after="0" w:line="240" w:lineRule="auto"/>
        <w:jc w:val="left"/>
        <w:rPr>
          <w:lang w:val="en-US" w:eastAsia="x-none"/>
        </w:rPr>
      </w:pPr>
      <w:r w:rsidRPr="005B4078">
        <w:rPr>
          <w:lang w:val="en-US" w:eastAsia="x-none"/>
        </w:rPr>
        <w:t>FFS: whether this can initiate a shared COT</w:t>
      </w:r>
    </w:p>
    <w:p w14:paraId="6BD5D9FE" w14:textId="77777777" w:rsidR="006A4702" w:rsidRDefault="006A4702" w:rsidP="00FF145B">
      <w:pPr>
        <w:numPr>
          <w:ilvl w:val="0"/>
          <w:numId w:val="45"/>
        </w:numPr>
        <w:spacing w:after="0" w:line="240" w:lineRule="auto"/>
        <w:jc w:val="left"/>
        <w:rPr>
          <w:lang w:val="en-US" w:eastAsia="x-none"/>
        </w:rPr>
      </w:pPr>
      <w:r w:rsidRPr="005B4078">
        <w:rPr>
          <w:lang w:val="en-US" w:eastAsia="x-none"/>
        </w:rPr>
        <w:t>FFS: whether there is any special handling needed for transmission in a shared COT on one or more of the channels</w:t>
      </w:r>
    </w:p>
    <w:p w14:paraId="00DB3118" w14:textId="77777777" w:rsidR="006A4702" w:rsidRDefault="006A4702" w:rsidP="006A4702">
      <w:pPr>
        <w:spacing w:after="0" w:line="240" w:lineRule="auto"/>
        <w:jc w:val="left"/>
        <w:rPr>
          <w:lang w:val="en-US" w:eastAsia="x-none"/>
        </w:rPr>
      </w:pPr>
    </w:p>
    <w:p w14:paraId="7F89B073" w14:textId="77777777" w:rsidR="006C7C37" w:rsidRDefault="006C7C37" w:rsidP="006A4702">
      <w:pPr>
        <w:spacing w:after="0" w:line="240" w:lineRule="auto"/>
        <w:jc w:val="left"/>
        <w:rPr>
          <w:lang w:val="en-US" w:eastAsia="x-none"/>
        </w:rPr>
      </w:pPr>
    </w:p>
    <w:p w14:paraId="5F28C887" w14:textId="291CEE5E" w:rsidR="006C7C37" w:rsidRDefault="006C7C37" w:rsidP="006C7C37">
      <w:pPr>
        <w:pStyle w:val="3"/>
        <w:spacing w:after="0"/>
      </w:pPr>
      <w:r>
        <w:t>FL summary, comments and proposals for round 3 discussion</w:t>
      </w:r>
    </w:p>
    <w:p w14:paraId="3AA1CB92" w14:textId="77777777" w:rsidR="006C7C37" w:rsidRDefault="006C7C37" w:rsidP="006C7C37">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032A68EB" w14:textId="77777777" w:rsidR="007634D1" w:rsidRDefault="006C7C37" w:rsidP="006C7C37">
      <w:pPr>
        <w:pStyle w:val="aff3"/>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6-3</w:t>
      </w:r>
      <w:r w:rsidRPr="003F61A6">
        <w:rPr>
          <w:rFonts w:ascii="Calibri" w:hAnsi="Calibri" w:cs="Calibri"/>
          <w:color w:val="000000" w:themeColor="text1"/>
          <w:sz w:val="22"/>
          <w:lang w:val="en-US"/>
        </w:rPr>
        <w:t xml:space="preserve"> (I</w:t>
      </w:r>
      <w:r>
        <w:rPr>
          <w:rFonts w:ascii="Calibri" w:hAnsi="Calibri" w:cs="Calibri"/>
          <w:color w:val="000000" w:themeColor="text1"/>
          <w:sz w:val="22"/>
          <w:lang w:val="en-US"/>
        </w:rPr>
        <w:t>I</w:t>
      </w:r>
      <w:r w:rsidRPr="003F61A6">
        <w:rPr>
          <w:rFonts w:ascii="Calibri" w:hAnsi="Calibri" w:cs="Calibri"/>
          <w:color w:val="000000" w:themeColor="text1"/>
          <w:sz w:val="22"/>
          <w:lang w:val="en-US"/>
        </w:rPr>
        <w:t xml:space="preserve">), </w:t>
      </w:r>
    </w:p>
    <w:p w14:paraId="6C0B626C" w14:textId="73D9BCBC" w:rsidR="006C7C37" w:rsidRDefault="006C7C37" w:rsidP="007634D1">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first of all, to answer to Lenovo’s question, </w:t>
      </w:r>
      <w:bookmarkStart w:id="58" w:name="_Hlk132978940"/>
      <w:r>
        <w:rPr>
          <w:rFonts w:ascii="Calibri" w:hAnsi="Calibri" w:cs="Calibri"/>
          <w:color w:val="000000" w:themeColor="text1"/>
          <w:sz w:val="22"/>
          <w:lang w:val="en-US"/>
        </w:rPr>
        <w:t xml:space="preserve">when multiple PSFCHs are transmitted over multiple RB sets, these SL-HARQ feedbacks are each intended for a received PSSCH according to R16/17 SL-HARQ feedback / PFSCH procedure. </w:t>
      </w:r>
      <w:r w:rsidR="007634D1">
        <w:rPr>
          <w:rFonts w:ascii="Calibri" w:hAnsi="Calibri" w:cs="Calibri"/>
          <w:color w:val="000000" w:themeColor="text1"/>
          <w:sz w:val="22"/>
          <w:lang w:val="en-US"/>
        </w:rPr>
        <w:t xml:space="preserve">For example, when UE receives 4 PSSCH transmissions the UE will need to transmit corresponding 4 PSFCHs, which could be spread across multiple RB sets depending on PSFCH resource configuration. So, </w:t>
      </w:r>
      <w:r w:rsidR="007634D1" w:rsidRPr="007634D1">
        <w:rPr>
          <w:rFonts w:ascii="Calibri" w:hAnsi="Calibri" w:cs="Calibri"/>
          <w:color w:val="000000" w:themeColor="text1"/>
          <w:sz w:val="22"/>
          <w:lang w:val="en-US"/>
        </w:rPr>
        <w:t>th</w:t>
      </w:r>
      <w:r w:rsidR="007634D1">
        <w:rPr>
          <w:rFonts w:ascii="Calibri" w:hAnsi="Calibri" w:cs="Calibri"/>
          <w:color w:val="000000" w:themeColor="text1"/>
          <w:sz w:val="22"/>
          <w:lang w:val="en-US"/>
        </w:rPr>
        <w:t>e</w:t>
      </w:r>
      <w:r w:rsidR="007634D1" w:rsidRPr="007634D1">
        <w:rPr>
          <w:rFonts w:ascii="Calibri" w:hAnsi="Calibri" w:cs="Calibri"/>
          <w:color w:val="000000" w:themeColor="text1"/>
          <w:sz w:val="22"/>
          <w:lang w:val="en-US"/>
        </w:rPr>
        <w:t xml:space="preserve">se PSFCH transmissions are </w:t>
      </w:r>
      <w:r w:rsidR="007634D1">
        <w:rPr>
          <w:rFonts w:ascii="Calibri" w:hAnsi="Calibri" w:cs="Calibri"/>
          <w:color w:val="000000" w:themeColor="text1"/>
          <w:sz w:val="22"/>
          <w:lang w:val="en-US"/>
        </w:rPr>
        <w:t xml:space="preserve">not </w:t>
      </w:r>
      <w:r w:rsidR="007634D1" w:rsidRPr="007634D1">
        <w:rPr>
          <w:rFonts w:ascii="Calibri" w:hAnsi="Calibri" w:cs="Calibri"/>
          <w:color w:val="000000" w:themeColor="text1"/>
          <w:sz w:val="22"/>
          <w:lang w:val="en-US"/>
        </w:rPr>
        <w:t>repetition of one HARQ-ACK bit</w:t>
      </w:r>
      <w:r w:rsidR="007634D1">
        <w:rPr>
          <w:rFonts w:ascii="Calibri" w:hAnsi="Calibri" w:cs="Calibri"/>
          <w:color w:val="000000" w:themeColor="text1"/>
          <w:sz w:val="22"/>
          <w:lang w:val="en-US"/>
        </w:rPr>
        <w:t>. So far in SL, there is no PSFCH repetition behavior within a PSFCH symbol.</w:t>
      </w:r>
      <w:bookmarkEnd w:id="58"/>
    </w:p>
    <w:p w14:paraId="7B707FFC" w14:textId="5567E3E6" w:rsidR="007634D1" w:rsidRDefault="007634D1" w:rsidP="007634D1">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Since the comments in Round 2 discussion are related to wording issues, I will provide directly a draft LS for endorsement using email reflector.</w:t>
      </w:r>
    </w:p>
    <w:p w14:paraId="09716B29" w14:textId="77777777" w:rsidR="006C7C37" w:rsidRDefault="006C7C37" w:rsidP="006A4702">
      <w:pPr>
        <w:spacing w:after="0" w:line="240" w:lineRule="auto"/>
        <w:jc w:val="left"/>
        <w:rPr>
          <w:lang w:val="en-US" w:eastAsia="x-none"/>
        </w:rPr>
      </w:pPr>
    </w:p>
    <w:p w14:paraId="085AF289" w14:textId="77777777" w:rsidR="006A4702" w:rsidRPr="005B4078" w:rsidRDefault="006A4702" w:rsidP="006A4702">
      <w:pPr>
        <w:spacing w:after="0" w:line="240" w:lineRule="auto"/>
        <w:jc w:val="left"/>
        <w:rPr>
          <w:lang w:val="en-US" w:eastAsia="x-none"/>
        </w:rPr>
      </w:pPr>
    </w:p>
    <w:p w14:paraId="25EEF2BF" w14:textId="77777777" w:rsidR="000C6477" w:rsidRDefault="00D2363D">
      <w:pPr>
        <w:pStyle w:val="2"/>
        <w:rPr>
          <w:color w:val="000000" w:themeColor="text1"/>
        </w:rPr>
      </w:pPr>
      <w:r>
        <w:rPr>
          <w:color w:val="000000" w:themeColor="text1"/>
        </w:rPr>
        <w:t>[ACTIVE] Topic #7: Multi-consecutive slots transmission (MCSt)</w:t>
      </w:r>
    </w:p>
    <w:p w14:paraId="5AE35BA8" w14:textId="77777777" w:rsidR="000C6477" w:rsidRDefault="00D2363D">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5F4026CD" w14:textId="77777777" w:rsidR="000C6477" w:rsidRDefault="00D2363D">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afd"/>
        <w:tblW w:w="9631" w:type="dxa"/>
        <w:tblLayout w:type="fixed"/>
        <w:tblLook w:val="04A0" w:firstRow="1" w:lastRow="0" w:firstColumn="1" w:lastColumn="0" w:noHBand="0" w:noVBand="1"/>
      </w:tblPr>
      <w:tblGrid>
        <w:gridCol w:w="9631"/>
      </w:tblGrid>
      <w:tr w:rsidR="000C6477" w14:paraId="621172F7" w14:textId="77777777">
        <w:tc>
          <w:tcPr>
            <w:tcW w:w="9631" w:type="dxa"/>
          </w:tcPr>
          <w:p w14:paraId="3B1D8075" w14:textId="77777777" w:rsidR="000C6477" w:rsidRDefault="00D2363D" w:rsidP="003F39B5">
            <w:pPr>
              <w:autoSpaceDE w:val="0"/>
              <w:autoSpaceDN w:val="0"/>
              <w:spacing w:after="0"/>
              <w:rPr>
                <w:szCs w:val="20"/>
              </w:rPr>
            </w:pPr>
            <w:r>
              <w:rPr>
                <w:b/>
                <w:bCs/>
                <w:iCs/>
                <w:szCs w:val="20"/>
                <w:highlight w:val="green"/>
                <w:u w:val="single"/>
              </w:rPr>
              <w:t>Agreement</w:t>
            </w:r>
          </w:p>
          <w:p w14:paraId="75D5D740"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27AFAEC8" w14:textId="77777777" w:rsidR="000C6477" w:rsidRDefault="00D2363D" w:rsidP="003F39B5">
            <w:pPr>
              <w:pStyle w:val="aff3"/>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19D1044D"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029EC90E"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2093D1B7"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1E112BA"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129851B9"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7883EC1D" w14:textId="77777777" w:rsidR="000C6477" w:rsidRDefault="00D2363D" w:rsidP="003F39B5">
            <w:pPr>
              <w:pStyle w:val="aff3"/>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7806006E"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194B6B62"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D6345F8"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4804436"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27C5B50B"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66BF3046"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FABDFFF"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0FBD0910"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52746ADC"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lastRenderedPageBreak/>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573460CC"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is provided to L1 for resource selection, this set of parameters is used for generating a set of candidate resources to be reported to the higher layer. It is up to the higher layer to select resources from the reported set for multiple TBs. That is, only one set of parameters will be used for resource selection of multiple TBs.</w:t>
      </w:r>
    </w:p>
    <w:p w14:paraId="0F725B03" w14:textId="77777777" w:rsidR="000C6477" w:rsidRDefault="00D2363D">
      <w:pPr>
        <w:autoSpaceDE w:val="0"/>
        <w:autoSpaceDN w:val="0"/>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311A40F5" w14:textId="77777777" w:rsidR="000C6477" w:rsidRDefault="000C6477" w:rsidP="003F39B5">
      <w:pPr>
        <w:autoSpaceDE w:val="0"/>
        <w:autoSpaceDN w:val="0"/>
        <w:spacing w:after="0"/>
        <w:rPr>
          <w:rFonts w:ascii="Calibri" w:hAnsi="Calibri" w:cs="Calibri"/>
          <w:color w:val="000000" w:themeColor="text1"/>
          <w:sz w:val="22"/>
          <w:szCs w:val="22"/>
        </w:rPr>
      </w:pPr>
    </w:p>
    <w:p w14:paraId="573AB9B0" w14:textId="77777777" w:rsidR="000C6477" w:rsidRDefault="00D2363D" w:rsidP="003F39B5">
      <w:pPr>
        <w:pStyle w:val="3"/>
        <w:spacing w:after="0"/>
      </w:pPr>
      <w:r>
        <w:t>FL Proposal for round 1 discussion</w:t>
      </w:r>
    </w:p>
    <w:p w14:paraId="02F2881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afd"/>
        <w:tblW w:w="9631" w:type="dxa"/>
        <w:tblLayout w:type="fixed"/>
        <w:tblLook w:val="04A0" w:firstRow="1" w:lastRow="0" w:firstColumn="1" w:lastColumn="0" w:noHBand="0" w:noVBand="1"/>
      </w:tblPr>
      <w:tblGrid>
        <w:gridCol w:w="9631"/>
      </w:tblGrid>
      <w:tr w:rsidR="000C6477" w14:paraId="6B9347BD" w14:textId="77777777">
        <w:tc>
          <w:tcPr>
            <w:tcW w:w="9631" w:type="dxa"/>
          </w:tcPr>
          <w:p w14:paraId="2D5C2E41" w14:textId="77777777" w:rsidR="000C6477" w:rsidRDefault="00D2363D" w:rsidP="003F39B5">
            <w:pPr>
              <w:autoSpaceDE w:val="0"/>
              <w:autoSpaceDN w:val="0"/>
              <w:spacing w:after="0"/>
              <w:rPr>
                <w:szCs w:val="20"/>
              </w:rPr>
            </w:pPr>
            <w:r>
              <w:rPr>
                <w:b/>
                <w:bCs/>
                <w:iCs/>
                <w:szCs w:val="20"/>
                <w:highlight w:val="green"/>
                <w:u w:val="single"/>
              </w:rPr>
              <w:t>Agreement</w:t>
            </w:r>
          </w:p>
          <w:p w14:paraId="4467412B"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483BD906" w14:textId="77777777" w:rsidR="000C6477" w:rsidRDefault="00D2363D" w:rsidP="003F39B5">
            <w:pPr>
              <w:pStyle w:val="aff3"/>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3B01A32E"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48DDFA0C"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06CE6C24"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38174305"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6F72FB84"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2927FBF4" w14:textId="77777777" w:rsidR="000C6477" w:rsidRDefault="00D2363D" w:rsidP="003F39B5">
            <w:pPr>
              <w:pStyle w:val="aff3"/>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7DF982FF"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68237C27"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45EC666"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2EE15EA"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2CB8A32"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0581985A"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57BE75A8"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0B49A61"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0C3408F6" w14:textId="77777777" w:rsidR="000C6477" w:rsidRDefault="000C6477">
      <w:pPr>
        <w:autoSpaceDE w:val="0"/>
        <w:autoSpaceDN w:val="0"/>
        <w:rPr>
          <w:rFonts w:ascii="Calibri" w:hAnsi="Calibri" w:cs="Calibri"/>
          <w:sz w:val="22"/>
        </w:rPr>
      </w:pPr>
    </w:p>
    <w:p w14:paraId="43487D0A" w14:textId="77777777" w:rsidR="000C6477" w:rsidRDefault="00D2363D">
      <w:pPr>
        <w:autoSpaceDE w:val="0"/>
        <w:autoSpaceDN w:val="0"/>
        <w:spacing w:after="60"/>
        <w:rPr>
          <w:rFonts w:ascii="Calibri" w:hAnsi="Calibri" w:cs="Calibri"/>
          <w:sz w:val="22"/>
          <w:lang w:val="en-US"/>
        </w:rPr>
      </w:pPr>
      <w:r>
        <w:rPr>
          <w:rFonts w:ascii="Calibri" w:hAnsi="Calibri" w:cs="Calibri"/>
          <w:sz w:val="22"/>
          <w:lang w:val="en-US"/>
        </w:rPr>
        <w:t>For the above agreement made in RAN1#110bis-e,</w:t>
      </w:r>
    </w:p>
    <w:p w14:paraId="4EF1C0E6" w14:textId="77777777" w:rsidR="000C6477" w:rsidRDefault="00D2363D">
      <w:pPr>
        <w:pStyle w:val="aff3"/>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2B821059" w14:textId="77777777" w:rsidR="000C6477" w:rsidRDefault="00D2363D">
      <w:pPr>
        <w:pStyle w:val="aff3"/>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When L1 reports a subset of candidate resources for MCSt, Option A is selected.</w:t>
      </w:r>
    </w:p>
    <w:p w14:paraId="37B9E32D" w14:textId="77777777" w:rsidR="000C6477" w:rsidRDefault="00D2363D">
      <w:pPr>
        <w:pStyle w:val="aff3"/>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714CFBB4" w14:textId="77777777" w:rsidR="000C6477" w:rsidRDefault="00D2363D">
      <w:pPr>
        <w:pStyle w:val="aff3"/>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316117BC" w14:textId="77777777" w:rsidR="000C6477" w:rsidRDefault="00D2363D">
      <w:pPr>
        <w:pStyle w:val="aff3"/>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4D85E23" w14:textId="77777777" w:rsidR="000C6477" w:rsidRDefault="00D2363D">
      <w:pPr>
        <w:pStyle w:val="aff3"/>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Additional information needed from the higher layer is “number of slots for MCSt”.</w:t>
      </w:r>
    </w:p>
    <w:p w14:paraId="2BA05290" w14:textId="77777777" w:rsidR="000C6477" w:rsidRDefault="000C6477">
      <w:pPr>
        <w:autoSpaceDE w:val="0"/>
        <w:autoSpaceDN w:val="0"/>
        <w:spacing w:after="12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559"/>
        <w:gridCol w:w="6520"/>
      </w:tblGrid>
      <w:tr w:rsidR="000C6477" w14:paraId="106BC28F" w14:textId="77777777">
        <w:tc>
          <w:tcPr>
            <w:tcW w:w="1555" w:type="dxa"/>
          </w:tcPr>
          <w:p w14:paraId="408C1CE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A3CB0E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655BDE4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2FAF199" w14:textId="77777777">
        <w:tc>
          <w:tcPr>
            <w:tcW w:w="1555" w:type="dxa"/>
          </w:tcPr>
          <w:p w14:paraId="11139D3A" w14:textId="77777777" w:rsidR="000C6477" w:rsidRDefault="00D2363D">
            <w:pPr>
              <w:pStyle w:val="0Maintext"/>
              <w:spacing w:after="0" w:afterAutospacing="0"/>
              <w:ind w:firstLine="0"/>
            </w:pPr>
            <w:r>
              <w:t>OPPO</w:t>
            </w:r>
          </w:p>
        </w:tc>
        <w:tc>
          <w:tcPr>
            <w:tcW w:w="1559" w:type="dxa"/>
          </w:tcPr>
          <w:p w14:paraId="3883732B" w14:textId="77777777" w:rsidR="000C6477" w:rsidRDefault="00D2363D">
            <w:pPr>
              <w:pStyle w:val="0Maintext"/>
              <w:spacing w:after="0" w:afterAutospacing="0"/>
              <w:ind w:firstLine="0"/>
            </w:pPr>
            <w:r>
              <w:t>Support with comment</w:t>
            </w:r>
          </w:p>
        </w:tc>
        <w:tc>
          <w:tcPr>
            <w:tcW w:w="6520" w:type="dxa"/>
          </w:tcPr>
          <w:p w14:paraId="25E5FBD5" w14:textId="77777777" w:rsidR="000C6477" w:rsidRDefault="00D2363D">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0C6477" w14:paraId="05F01EAC" w14:textId="77777777">
        <w:tc>
          <w:tcPr>
            <w:tcW w:w="1555" w:type="dxa"/>
          </w:tcPr>
          <w:p w14:paraId="70133E8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D532AAC"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6A98E0AC" w14:textId="77777777" w:rsidR="000C6477" w:rsidRDefault="00D2363D">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0C6477" w14:paraId="6E0C6FE4" w14:textId="77777777">
        <w:tc>
          <w:tcPr>
            <w:tcW w:w="1555" w:type="dxa"/>
          </w:tcPr>
          <w:p w14:paraId="67D56D72" w14:textId="77777777" w:rsidR="000C6477" w:rsidRDefault="00D2363D">
            <w:pPr>
              <w:pStyle w:val="0Maintext"/>
              <w:spacing w:after="0" w:afterAutospacing="0"/>
              <w:ind w:firstLine="0"/>
            </w:pPr>
            <w:r>
              <w:rPr>
                <w:rFonts w:hint="eastAsia"/>
                <w:lang w:eastAsia="ko-KR"/>
              </w:rPr>
              <w:t>LGE</w:t>
            </w:r>
          </w:p>
        </w:tc>
        <w:tc>
          <w:tcPr>
            <w:tcW w:w="1559" w:type="dxa"/>
          </w:tcPr>
          <w:p w14:paraId="01D49AC4" w14:textId="77777777" w:rsidR="000C6477" w:rsidRDefault="00D2363D">
            <w:pPr>
              <w:pStyle w:val="0Maintext"/>
              <w:spacing w:after="0" w:afterAutospacing="0"/>
              <w:ind w:firstLine="0"/>
            </w:pPr>
            <w:r>
              <w:rPr>
                <w:rFonts w:hint="eastAsia"/>
                <w:lang w:eastAsia="ko-KR"/>
              </w:rPr>
              <w:t>No</w:t>
            </w:r>
          </w:p>
        </w:tc>
        <w:tc>
          <w:tcPr>
            <w:tcW w:w="6520" w:type="dxa"/>
          </w:tcPr>
          <w:p w14:paraId="5441F757" w14:textId="77777777" w:rsidR="000C6477" w:rsidRDefault="00D2363D">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01BAAFE9" w14:textId="77777777" w:rsidR="000C6477" w:rsidRDefault="000C6477">
            <w:pPr>
              <w:pStyle w:val="0Maintext"/>
              <w:spacing w:after="0" w:afterAutospacing="0"/>
              <w:ind w:firstLine="0"/>
            </w:pPr>
          </w:p>
          <w:p w14:paraId="71FB25F4" w14:textId="77777777" w:rsidR="000C6477" w:rsidRDefault="00D2363D">
            <w:pPr>
              <w:pStyle w:val="0Maintext"/>
              <w:spacing w:after="0" w:afterAutospacing="0"/>
              <w:ind w:firstLine="0"/>
            </w:pPr>
            <w:r>
              <w:t xml:space="preserve">Otherwise, if the multiple TBs have different set of parameters, the MCSt will not be supported? </w:t>
            </w:r>
          </w:p>
          <w:p w14:paraId="4AEBF735" w14:textId="77777777" w:rsidR="000C6477" w:rsidRDefault="000C6477">
            <w:pPr>
              <w:pStyle w:val="0Maintext"/>
              <w:spacing w:after="0" w:afterAutospacing="0"/>
              <w:ind w:firstLine="0"/>
            </w:pPr>
          </w:p>
          <w:p w14:paraId="59777682" w14:textId="77777777" w:rsidR="000C6477" w:rsidRDefault="00D2363D">
            <w:pPr>
              <w:pStyle w:val="0Maintext"/>
              <w:spacing w:after="0" w:afterAutospacing="0"/>
              <w:ind w:firstLine="0"/>
              <w:rPr>
                <w:lang w:eastAsia="ko-KR"/>
              </w:rPr>
            </w:pPr>
            <w:r>
              <w:rPr>
                <w:rFonts w:hint="eastAsia"/>
                <w:lang w:eastAsia="ko-KR"/>
              </w:rPr>
              <w:t xml:space="preserve">We think that we can make a single set of multi-slot resources by using multiple S_A,i </w:t>
            </w:r>
            <w:r>
              <w:rPr>
                <w:lang w:eastAsia="ko-KR"/>
              </w:rPr>
              <w:t xml:space="preserve">for TB#i with the same or different parameters. </w:t>
            </w:r>
          </w:p>
          <w:p w14:paraId="570A334A" w14:textId="77777777" w:rsidR="000C6477" w:rsidRDefault="000C6477">
            <w:pPr>
              <w:pStyle w:val="0Maintext"/>
              <w:spacing w:after="0" w:afterAutospacing="0"/>
              <w:ind w:firstLine="0"/>
              <w:rPr>
                <w:lang w:eastAsia="ko-KR"/>
              </w:rPr>
            </w:pPr>
          </w:p>
          <w:p w14:paraId="3D5E8476" w14:textId="77777777" w:rsidR="000C6477" w:rsidRDefault="00D2363D">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0C6477" w14:paraId="68AC5F21" w14:textId="77777777">
        <w:tc>
          <w:tcPr>
            <w:tcW w:w="1555" w:type="dxa"/>
          </w:tcPr>
          <w:p w14:paraId="6E2D738A" w14:textId="77777777" w:rsidR="000C6477" w:rsidRDefault="00D2363D">
            <w:pPr>
              <w:pStyle w:val="0Maintext"/>
              <w:spacing w:after="0" w:afterAutospacing="0"/>
              <w:ind w:firstLine="0"/>
            </w:pPr>
            <w:r>
              <w:t>InterDigital</w:t>
            </w:r>
          </w:p>
        </w:tc>
        <w:tc>
          <w:tcPr>
            <w:tcW w:w="1559" w:type="dxa"/>
          </w:tcPr>
          <w:p w14:paraId="60B65CC2" w14:textId="77777777" w:rsidR="000C6477" w:rsidRDefault="00D2363D">
            <w:pPr>
              <w:pStyle w:val="0Maintext"/>
              <w:spacing w:after="0" w:afterAutospacing="0"/>
              <w:ind w:firstLine="0"/>
            </w:pPr>
            <w:r>
              <w:t>Support</w:t>
            </w:r>
          </w:p>
        </w:tc>
        <w:tc>
          <w:tcPr>
            <w:tcW w:w="6520" w:type="dxa"/>
          </w:tcPr>
          <w:p w14:paraId="4F116068" w14:textId="77777777" w:rsidR="000C6477" w:rsidRDefault="000C6477">
            <w:pPr>
              <w:pStyle w:val="0Maintext"/>
              <w:spacing w:after="0" w:afterAutospacing="0"/>
              <w:ind w:firstLine="0"/>
            </w:pPr>
          </w:p>
        </w:tc>
      </w:tr>
      <w:tr w:rsidR="000C6477" w14:paraId="70786DE3" w14:textId="77777777">
        <w:tc>
          <w:tcPr>
            <w:tcW w:w="1555" w:type="dxa"/>
          </w:tcPr>
          <w:p w14:paraId="37CA5DAA" w14:textId="77777777" w:rsidR="000C6477" w:rsidRDefault="00D2363D">
            <w:pPr>
              <w:pStyle w:val="0Maintext"/>
              <w:spacing w:after="0" w:afterAutospacing="0"/>
              <w:ind w:firstLine="0"/>
            </w:pPr>
            <w:r>
              <w:t>NOKIA, Nokia Shanghai Bell</w:t>
            </w:r>
          </w:p>
        </w:tc>
        <w:tc>
          <w:tcPr>
            <w:tcW w:w="1559" w:type="dxa"/>
          </w:tcPr>
          <w:p w14:paraId="69781314" w14:textId="77777777" w:rsidR="000C6477" w:rsidRDefault="00D2363D">
            <w:pPr>
              <w:pStyle w:val="0Maintext"/>
              <w:spacing w:after="0" w:afterAutospacing="0"/>
              <w:ind w:firstLine="0"/>
            </w:pPr>
            <w:r>
              <w:t>Support</w:t>
            </w:r>
          </w:p>
        </w:tc>
        <w:tc>
          <w:tcPr>
            <w:tcW w:w="6520" w:type="dxa"/>
          </w:tcPr>
          <w:p w14:paraId="3E80DBAE" w14:textId="77777777" w:rsidR="000C6477" w:rsidRDefault="00D2363D">
            <w:pPr>
              <w:pStyle w:val="0Maintext"/>
              <w:spacing w:after="0" w:afterAutospacing="0"/>
              <w:ind w:firstLine="0"/>
            </w:pPr>
            <w:r>
              <w:t xml:space="preserve">We are fine with the proposal including the FFS points. </w:t>
            </w:r>
          </w:p>
        </w:tc>
      </w:tr>
      <w:tr w:rsidR="000C6477" w14:paraId="25A343ED" w14:textId="77777777">
        <w:tc>
          <w:tcPr>
            <w:tcW w:w="1555" w:type="dxa"/>
          </w:tcPr>
          <w:p w14:paraId="571C88D6" w14:textId="77777777" w:rsidR="000C6477" w:rsidRDefault="00D2363D">
            <w:pPr>
              <w:pStyle w:val="0Maintext"/>
              <w:spacing w:after="0" w:afterAutospacing="0"/>
              <w:ind w:firstLine="0"/>
            </w:pPr>
            <w:r>
              <w:lastRenderedPageBreak/>
              <w:t>Ericsson</w:t>
            </w:r>
          </w:p>
        </w:tc>
        <w:tc>
          <w:tcPr>
            <w:tcW w:w="1559" w:type="dxa"/>
          </w:tcPr>
          <w:p w14:paraId="7CBA5ED1" w14:textId="77777777" w:rsidR="000C6477" w:rsidRDefault="00D2363D">
            <w:pPr>
              <w:pStyle w:val="0Maintext"/>
              <w:spacing w:after="0" w:afterAutospacing="0"/>
              <w:ind w:firstLine="0"/>
            </w:pPr>
            <w:r>
              <w:t>Option 1 – Yes</w:t>
            </w:r>
          </w:p>
          <w:p w14:paraId="14D47968" w14:textId="77777777" w:rsidR="000C6477" w:rsidRDefault="00D2363D">
            <w:pPr>
              <w:pStyle w:val="0Maintext"/>
              <w:spacing w:after="0" w:afterAutospacing="0"/>
              <w:ind w:firstLine="0"/>
            </w:pPr>
            <w:r>
              <w:t>Option A  –  Yes with comments</w:t>
            </w:r>
          </w:p>
        </w:tc>
        <w:tc>
          <w:tcPr>
            <w:tcW w:w="6520" w:type="dxa"/>
          </w:tcPr>
          <w:p w14:paraId="36423976" w14:textId="77777777" w:rsidR="000C6477" w:rsidRDefault="00D2363D">
            <w:pPr>
              <w:pStyle w:val="0Maintext"/>
              <w:spacing w:after="0" w:afterAutospacing="0"/>
              <w:ind w:firstLine="0"/>
            </w:pPr>
            <w:r>
              <w:t>For Option A, it is clear that the same R</w:t>
            </w:r>
            <w:r>
              <w:rPr>
                <w:lang w:val="en-US"/>
              </w:rPr>
              <w:t>el-</w:t>
            </w:r>
            <w:r>
              <w:t>16 procedure for RSRP calculation cannot be used as it consists of multiple RSRP values.</w:t>
            </w:r>
          </w:p>
        </w:tc>
      </w:tr>
      <w:tr w:rsidR="000C6477" w14:paraId="37B35618" w14:textId="77777777">
        <w:tc>
          <w:tcPr>
            <w:tcW w:w="1555" w:type="dxa"/>
          </w:tcPr>
          <w:p w14:paraId="0371AFB2" w14:textId="77777777" w:rsidR="000C6477" w:rsidRDefault="00D2363D">
            <w:pPr>
              <w:pStyle w:val="0Maintext"/>
              <w:spacing w:after="0" w:afterAutospacing="0"/>
              <w:ind w:firstLine="0"/>
            </w:pPr>
            <w:r>
              <w:t>Apple</w:t>
            </w:r>
          </w:p>
        </w:tc>
        <w:tc>
          <w:tcPr>
            <w:tcW w:w="1559" w:type="dxa"/>
          </w:tcPr>
          <w:p w14:paraId="3B6DF5EA" w14:textId="77777777" w:rsidR="000C6477" w:rsidRDefault="00D2363D">
            <w:pPr>
              <w:pStyle w:val="0Maintext"/>
              <w:spacing w:after="0" w:afterAutospacing="0"/>
              <w:ind w:firstLine="0"/>
            </w:pPr>
            <w:r>
              <w:t>Support</w:t>
            </w:r>
          </w:p>
        </w:tc>
        <w:tc>
          <w:tcPr>
            <w:tcW w:w="6520" w:type="dxa"/>
          </w:tcPr>
          <w:p w14:paraId="047FD8F8" w14:textId="77777777" w:rsidR="000C6477" w:rsidRDefault="000C6477">
            <w:pPr>
              <w:pStyle w:val="0Maintext"/>
              <w:spacing w:after="0" w:afterAutospacing="0"/>
              <w:ind w:firstLine="0"/>
            </w:pPr>
          </w:p>
        </w:tc>
      </w:tr>
      <w:tr w:rsidR="000C6477" w14:paraId="7C4E0453" w14:textId="77777777">
        <w:tc>
          <w:tcPr>
            <w:tcW w:w="1555" w:type="dxa"/>
          </w:tcPr>
          <w:p w14:paraId="75FAB2CD" w14:textId="77777777" w:rsidR="000C6477" w:rsidRDefault="00D2363D">
            <w:pPr>
              <w:pStyle w:val="0Maintext"/>
              <w:spacing w:after="0" w:afterAutospacing="0"/>
              <w:ind w:firstLine="0"/>
            </w:pPr>
            <w:r>
              <w:t>QC</w:t>
            </w:r>
          </w:p>
        </w:tc>
        <w:tc>
          <w:tcPr>
            <w:tcW w:w="1559" w:type="dxa"/>
          </w:tcPr>
          <w:p w14:paraId="2DAA6BBE" w14:textId="77777777" w:rsidR="000C6477" w:rsidRDefault="00D2363D">
            <w:pPr>
              <w:pStyle w:val="0Maintext"/>
              <w:spacing w:after="0" w:afterAutospacing="0"/>
              <w:ind w:firstLine="0"/>
            </w:pPr>
            <w:r>
              <w:t>Support</w:t>
            </w:r>
          </w:p>
        </w:tc>
        <w:tc>
          <w:tcPr>
            <w:tcW w:w="6520" w:type="dxa"/>
          </w:tcPr>
          <w:p w14:paraId="7DF428DE" w14:textId="77777777" w:rsidR="000C6477" w:rsidRDefault="00D2363D">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1AD0CC7B" w14:textId="77777777" w:rsidR="000C6477" w:rsidRDefault="000C6477">
            <w:pPr>
              <w:pStyle w:val="0Maintext"/>
              <w:spacing w:after="0" w:afterAutospacing="0"/>
              <w:ind w:firstLine="0"/>
            </w:pPr>
          </w:p>
          <w:p w14:paraId="574139AA" w14:textId="77777777" w:rsidR="000C6477" w:rsidRDefault="00D2363D">
            <w:pPr>
              <w:pStyle w:val="0Maintext"/>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rsidR="000C6477" w14:paraId="2D955878" w14:textId="77777777">
        <w:tc>
          <w:tcPr>
            <w:tcW w:w="1555" w:type="dxa"/>
          </w:tcPr>
          <w:p w14:paraId="5808CEA0" w14:textId="77777777" w:rsidR="000C6477" w:rsidRDefault="00D2363D">
            <w:pPr>
              <w:pStyle w:val="0Maintext"/>
              <w:spacing w:after="0" w:afterAutospacing="0"/>
              <w:ind w:firstLine="0"/>
            </w:pPr>
            <w:r>
              <w:t>Intel</w:t>
            </w:r>
          </w:p>
        </w:tc>
        <w:tc>
          <w:tcPr>
            <w:tcW w:w="1559" w:type="dxa"/>
          </w:tcPr>
          <w:p w14:paraId="64EBAE4F" w14:textId="77777777" w:rsidR="000C6477" w:rsidRDefault="00D2363D">
            <w:pPr>
              <w:pStyle w:val="0Maintext"/>
              <w:spacing w:after="0" w:afterAutospacing="0"/>
              <w:ind w:firstLine="0"/>
            </w:pPr>
            <w:r>
              <w:t>Support</w:t>
            </w:r>
          </w:p>
        </w:tc>
        <w:tc>
          <w:tcPr>
            <w:tcW w:w="6520" w:type="dxa"/>
          </w:tcPr>
          <w:p w14:paraId="408AF2E7" w14:textId="77777777" w:rsidR="000C6477" w:rsidRDefault="00D2363D">
            <w:pPr>
              <w:pStyle w:val="0Maintext"/>
              <w:spacing w:after="0" w:afterAutospacing="0"/>
              <w:ind w:firstLine="0"/>
            </w:pPr>
            <w:r>
              <w:t>We are fine with the proposal including the FFS point.</w:t>
            </w:r>
          </w:p>
        </w:tc>
      </w:tr>
      <w:tr w:rsidR="000C6477" w14:paraId="04F5DA54" w14:textId="77777777">
        <w:tc>
          <w:tcPr>
            <w:tcW w:w="1555" w:type="dxa"/>
          </w:tcPr>
          <w:p w14:paraId="556FB12F" w14:textId="77777777" w:rsidR="000C6477" w:rsidRDefault="00D2363D">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38ED3DC1" w14:textId="77777777" w:rsidR="000C6477" w:rsidRDefault="00D2363D">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0066DB40" w14:textId="77777777" w:rsidR="000C6477" w:rsidRDefault="000C6477">
            <w:pPr>
              <w:pStyle w:val="0Maintext"/>
              <w:spacing w:after="0" w:afterAutospacing="0"/>
              <w:ind w:firstLine="0"/>
            </w:pPr>
          </w:p>
        </w:tc>
      </w:tr>
      <w:tr w:rsidR="000C6477" w14:paraId="710F1998" w14:textId="77777777">
        <w:tc>
          <w:tcPr>
            <w:tcW w:w="1555" w:type="dxa"/>
          </w:tcPr>
          <w:p w14:paraId="66C5853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2942F6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49EBAB15" w14:textId="77777777" w:rsidR="000C6477" w:rsidRDefault="000C6477">
            <w:pPr>
              <w:pStyle w:val="0Maintext"/>
              <w:spacing w:after="0" w:afterAutospacing="0"/>
              <w:ind w:firstLine="0"/>
            </w:pPr>
          </w:p>
        </w:tc>
      </w:tr>
      <w:tr w:rsidR="000C6477" w14:paraId="0D611172" w14:textId="77777777">
        <w:tc>
          <w:tcPr>
            <w:tcW w:w="1555" w:type="dxa"/>
          </w:tcPr>
          <w:p w14:paraId="6B55DBA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57D92E46" w14:textId="77777777" w:rsidR="000C6477" w:rsidRDefault="00D2363D">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41D116B6" w14:textId="77777777" w:rsidR="000C6477" w:rsidRDefault="000C6477">
            <w:pPr>
              <w:pStyle w:val="0Maintext"/>
              <w:spacing w:after="0" w:afterAutospacing="0"/>
              <w:ind w:firstLine="0"/>
            </w:pPr>
          </w:p>
        </w:tc>
      </w:tr>
      <w:tr w:rsidR="000C6477" w14:paraId="7DDED817" w14:textId="77777777">
        <w:tc>
          <w:tcPr>
            <w:tcW w:w="1555" w:type="dxa"/>
          </w:tcPr>
          <w:p w14:paraId="5FE7074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3D0EDF7F" w14:textId="77777777" w:rsidR="000C6477" w:rsidRDefault="00D2363D">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7EA0E785" w14:textId="77777777" w:rsidR="000C6477" w:rsidRDefault="000C6477">
            <w:pPr>
              <w:pStyle w:val="0Maintext"/>
              <w:spacing w:after="0" w:afterAutospacing="0"/>
              <w:ind w:firstLine="0"/>
            </w:pPr>
          </w:p>
        </w:tc>
      </w:tr>
      <w:tr w:rsidR="000C6477" w14:paraId="683ED528" w14:textId="77777777">
        <w:tc>
          <w:tcPr>
            <w:tcW w:w="1555" w:type="dxa"/>
          </w:tcPr>
          <w:p w14:paraId="6914F771" w14:textId="77777777" w:rsidR="000C6477" w:rsidRDefault="00D2363D">
            <w:pPr>
              <w:pStyle w:val="0Maintext"/>
              <w:spacing w:after="0" w:afterAutospacing="0"/>
              <w:ind w:firstLine="0"/>
            </w:pPr>
            <w:r>
              <w:t>Futurewei</w:t>
            </w:r>
          </w:p>
        </w:tc>
        <w:tc>
          <w:tcPr>
            <w:tcW w:w="1559" w:type="dxa"/>
          </w:tcPr>
          <w:p w14:paraId="6465AB73" w14:textId="77777777" w:rsidR="000C6477" w:rsidRDefault="00D2363D">
            <w:pPr>
              <w:pStyle w:val="0Maintext"/>
              <w:spacing w:after="0" w:afterAutospacing="0"/>
              <w:ind w:firstLine="0"/>
            </w:pPr>
            <w:r>
              <w:t>OK</w:t>
            </w:r>
          </w:p>
        </w:tc>
        <w:tc>
          <w:tcPr>
            <w:tcW w:w="6520" w:type="dxa"/>
          </w:tcPr>
          <w:p w14:paraId="2B6F4F38" w14:textId="77777777" w:rsidR="000C6477" w:rsidRDefault="000C6477">
            <w:pPr>
              <w:pStyle w:val="0Maintext"/>
              <w:spacing w:after="0" w:afterAutospacing="0"/>
              <w:ind w:firstLine="0"/>
            </w:pPr>
          </w:p>
        </w:tc>
      </w:tr>
      <w:tr w:rsidR="000C6477" w14:paraId="304C0282" w14:textId="77777777">
        <w:tc>
          <w:tcPr>
            <w:tcW w:w="1555" w:type="dxa"/>
          </w:tcPr>
          <w:p w14:paraId="4D845A1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6981EAAA"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38147D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05267B12"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0C6477" w14:paraId="483C0690" w14:textId="77777777">
        <w:tc>
          <w:tcPr>
            <w:tcW w:w="1555" w:type="dxa"/>
            <w:tcBorders>
              <w:top w:val="single" w:sz="4" w:space="0" w:color="auto"/>
              <w:left w:val="single" w:sz="4" w:space="0" w:color="auto"/>
              <w:bottom w:val="single" w:sz="4" w:space="0" w:color="auto"/>
              <w:right w:val="single" w:sz="4" w:space="0" w:color="auto"/>
            </w:tcBorders>
          </w:tcPr>
          <w:p w14:paraId="6F090C11"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920D605"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tcPr>
          <w:p w14:paraId="0BBF62C0"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0C6477" w14:paraId="592E29B0" w14:textId="77777777">
        <w:tc>
          <w:tcPr>
            <w:tcW w:w="1555" w:type="dxa"/>
          </w:tcPr>
          <w:p w14:paraId="41D49F99"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559" w:type="dxa"/>
          </w:tcPr>
          <w:p w14:paraId="14FB8FE5" w14:textId="77777777" w:rsidR="000C6477" w:rsidRDefault="00D2363D">
            <w:pPr>
              <w:pStyle w:val="0Maintext"/>
              <w:spacing w:after="0" w:afterAutospacing="0"/>
              <w:ind w:firstLine="0"/>
              <w:rPr>
                <w:rFonts w:eastAsiaTheme="minorEastAsia"/>
                <w:lang w:eastAsia="zh-CN"/>
              </w:rPr>
            </w:pPr>
            <w:r>
              <w:rPr>
                <w:rFonts w:hint="eastAsia"/>
              </w:rPr>
              <w:t>S</w:t>
            </w:r>
            <w:r>
              <w:t>upport</w:t>
            </w:r>
          </w:p>
        </w:tc>
        <w:tc>
          <w:tcPr>
            <w:tcW w:w="6520" w:type="dxa"/>
          </w:tcPr>
          <w:p w14:paraId="11CBF978"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0C6477" w14:paraId="2BE21825" w14:textId="77777777">
        <w:tc>
          <w:tcPr>
            <w:tcW w:w="1555" w:type="dxa"/>
          </w:tcPr>
          <w:p w14:paraId="5B022E83"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7DBF2ECE" w14:textId="77777777" w:rsidR="000C6477" w:rsidRDefault="00D2363D">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2A737F29" w14:textId="77777777" w:rsidR="000C6477" w:rsidRDefault="00D2363D">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the set of parameters could be common for multiple TBs when set of parameters are similar among multiple TBs. When multiple TBs have different parameters, single slot transmission can be used for each TB.</w:t>
            </w:r>
          </w:p>
        </w:tc>
      </w:tr>
      <w:tr w:rsidR="000C6477" w14:paraId="5498CDF3" w14:textId="77777777">
        <w:tc>
          <w:tcPr>
            <w:tcW w:w="1555" w:type="dxa"/>
          </w:tcPr>
          <w:p w14:paraId="1BC50B86"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7157E37A"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Support</w:t>
            </w:r>
          </w:p>
        </w:tc>
        <w:tc>
          <w:tcPr>
            <w:tcW w:w="6520" w:type="dxa"/>
          </w:tcPr>
          <w:p w14:paraId="53BEAA51" w14:textId="77777777" w:rsidR="000C6477" w:rsidRDefault="000C6477">
            <w:pPr>
              <w:pStyle w:val="0Maintext"/>
              <w:spacing w:after="0" w:afterAutospacing="0"/>
              <w:ind w:firstLine="0"/>
              <w:rPr>
                <w:rFonts w:eastAsia="MS Mincho"/>
                <w:lang w:eastAsia="ja-JP"/>
              </w:rPr>
            </w:pPr>
          </w:p>
        </w:tc>
      </w:tr>
      <w:tr w:rsidR="000C6477" w14:paraId="6B7E3EE9" w14:textId="77777777">
        <w:tc>
          <w:tcPr>
            <w:tcW w:w="1555" w:type="dxa"/>
          </w:tcPr>
          <w:p w14:paraId="0521CC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C9CFFD5" w14:textId="77777777" w:rsidR="000C6477" w:rsidRDefault="00D2363D">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2E0F7FAC"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23A1B5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14:paraId="0DBE30A0" w14:textId="77777777" w:rsidR="000C6477" w:rsidRDefault="000C6477">
            <w:pPr>
              <w:pStyle w:val="0Maintext"/>
              <w:spacing w:after="0" w:afterAutospacing="0"/>
              <w:ind w:firstLine="0"/>
              <w:rPr>
                <w:rFonts w:eastAsiaTheme="minorEastAsia"/>
                <w:lang w:eastAsia="zh-CN"/>
              </w:rPr>
            </w:pPr>
          </w:p>
          <w:p w14:paraId="545C1429" w14:textId="77777777" w:rsidR="000C6477" w:rsidRDefault="000C6477">
            <w:pPr>
              <w:pStyle w:val="0Maintext"/>
              <w:spacing w:after="0" w:afterAutospacing="0"/>
              <w:ind w:firstLine="0"/>
              <w:rPr>
                <w:rFonts w:eastAsiaTheme="minorEastAsia"/>
                <w:lang w:eastAsia="zh-CN"/>
              </w:rPr>
            </w:pPr>
          </w:p>
        </w:tc>
      </w:tr>
      <w:tr w:rsidR="000C6477" w14:paraId="1B17AFE1" w14:textId="77777777">
        <w:tc>
          <w:tcPr>
            <w:tcW w:w="1555" w:type="dxa"/>
            <w:tcBorders>
              <w:top w:val="single" w:sz="4" w:space="0" w:color="auto"/>
              <w:left w:val="single" w:sz="4" w:space="0" w:color="auto"/>
              <w:bottom w:val="single" w:sz="4" w:space="0" w:color="auto"/>
              <w:right w:val="single" w:sz="4" w:space="0" w:color="auto"/>
            </w:tcBorders>
          </w:tcPr>
          <w:p w14:paraId="65405E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178A62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 the 1st bullet.</w:t>
            </w:r>
          </w:p>
          <w:p w14:paraId="3C8A4EC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14:paraId="20FDF068" w14:textId="77777777" w:rsidR="000C6477" w:rsidRDefault="00D2363D">
            <w:pPr>
              <w:pStyle w:val="16"/>
              <w:autoSpaceDE w:val="0"/>
              <w:autoSpaceDN w:val="0"/>
              <w:spacing w:before="0" w:after="60" w:afterAutospacing="0"/>
              <w:ind w:leftChars="0" w:left="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48FC88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0C6477" w14:paraId="7F804D7C" w14:textId="77777777">
        <w:tc>
          <w:tcPr>
            <w:tcW w:w="1555" w:type="dxa"/>
          </w:tcPr>
          <w:p w14:paraId="76C31B0F"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Huawei, HiSilicon</w:t>
            </w:r>
          </w:p>
        </w:tc>
        <w:tc>
          <w:tcPr>
            <w:tcW w:w="1559" w:type="dxa"/>
          </w:tcPr>
          <w:p w14:paraId="35F203DD"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208B010A" w14:textId="77777777" w:rsidR="000C6477" w:rsidRDefault="00D2363D">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0FB3A89D" w14:textId="77777777" w:rsidR="000C6477" w:rsidRDefault="00D2363D">
            <w:pPr>
              <w:numPr>
                <w:ilvl w:val="1"/>
                <w:numId w:val="34"/>
              </w:numPr>
              <w:autoSpaceDE w:val="0"/>
              <w:autoSpaceDN w:val="0"/>
              <w:spacing w:after="60"/>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A58498D" w14:textId="77777777" w:rsidR="000C6477" w:rsidRDefault="00D2363D">
            <w:pPr>
              <w:pStyle w:val="0Maintext"/>
              <w:spacing w:after="0" w:afterAutospacing="0"/>
              <w:ind w:firstLine="0"/>
              <w:rPr>
                <w:lang w:eastAsia="ko-KR"/>
              </w:rPr>
            </w:pPr>
            <w:r>
              <w:rPr>
                <w:lang w:eastAsia="ko-KR"/>
              </w:rPr>
              <w:t xml:space="preserve">For Option A, it is not applicable based on current MAC layer procedure.  </w:t>
            </w:r>
          </w:p>
          <w:p w14:paraId="280AA11B" w14:textId="77777777" w:rsidR="000C6477" w:rsidRDefault="00D2363D">
            <w:pPr>
              <w:pStyle w:val="aff3"/>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14:paraId="3AD35E74" w14:textId="77777777" w:rsidR="000C6477" w:rsidRDefault="000C6477">
            <w:pPr>
              <w:rPr>
                <w:rFonts w:eastAsiaTheme="minorEastAsia"/>
                <w:lang w:eastAsia="zh-CN"/>
              </w:rPr>
            </w:pPr>
          </w:p>
          <w:p w14:paraId="59DB5338"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4E146555" w14:textId="77777777" w:rsidR="000C6477" w:rsidRDefault="00D2363D">
            <w:pPr>
              <w:pStyle w:val="0Maintext"/>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S_"A”, which means, the length of multi-slot resources being indicated by MAC layer before MAC obtains the grant is unfeasible.</w:t>
            </w:r>
          </w:p>
        </w:tc>
      </w:tr>
      <w:tr w:rsidR="000C6477" w14:paraId="5493F52A" w14:textId="77777777">
        <w:tc>
          <w:tcPr>
            <w:tcW w:w="1555" w:type="dxa"/>
          </w:tcPr>
          <w:p w14:paraId="782985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6BF58DFF"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465561C1" w14:textId="77777777" w:rsidR="000C6477" w:rsidRDefault="000C6477">
            <w:pPr>
              <w:pStyle w:val="0Maintext"/>
              <w:spacing w:after="0" w:afterAutospacing="0"/>
              <w:ind w:firstLine="0"/>
              <w:rPr>
                <w:rFonts w:eastAsiaTheme="minorEastAsia"/>
                <w:lang w:eastAsia="zh-CN"/>
              </w:rPr>
            </w:pPr>
          </w:p>
        </w:tc>
      </w:tr>
      <w:tr w:rsidR="000C6477" w14:paraId="2F401802" w14:textId="77777777">
        <w:tc>
          <w:tcPr>
            <w:tcW w:w="1555" w:type="dxa"/>
          </w:tcPr>
          <w:p w14:paraId="4B31341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39A8E69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1FA2450F" w14:textId="77777777" w:rsidR="000C6477" w:rsidRDefault="000C6477">
            <w:pPr>
              <w:pStyle w:val="0Maintext"/>
              <w:spacing w:after="0" w:afterAutospacing="0"/>
              <w:ind w:firstLine="0"/>
              <w:rPr>
                <w:rFonts w:eastAsiaTheme="minorEastAsia"/>
                <w:lang w:eastAsia="zh-CN"/>
              </w:rPr>
            </w:pPr>
          </w:p>
        </w:tc>
      </w:tr>
      <w:tr w:rsidR="000C6477" w14:paraId="11AD5515" w14:textId="77777777">
        <w:tc>
          <w:tcPr>
            <w:tcW w:w="1555" w:type="dxa"/>
          </w:tcPr>
          <w:p w14:paraId="48E5CA1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328775A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11B96D93" w14:textId="77777777" w:rsidR="000C6477" w:rsidRDefault="000C6477">
            <w:pPr>
              <w:pStyle w:val="0Maintext"/>
              <w:spacing w:after="0" w:afterAutospacing="0"/>
              <w:ind w:firstLine="0"/>
              <w:rPr>
                <w:rFonts w:eastAsiaTheme="minorEastAsia"/>
                <w:lang w:eastAsia="zh-CN"/>
              </w:rPr>
            </w:pPr>
          </w:p>
        </w:tc>
      </w:tr>
    </w:tbl>
    <w:p w14:paraId="41A5AE57" w14:textId="77777777" w:rsidR="000C6477" w:rsidRDefault="000C6477" w:rsidP="003F39B5">
      <w:pPr>
        <w:autoSpaceDE w:val="0"/>
        <w:autoSpaceDN w:val="0"/>
        <w:spacing w:after="0"/>
        <w:rPr>
          <w:rFonts w:ascii="Calibri" w:hAnsi="Calibri" w:cs="Calibri"/>
          <w:color w:val="FF0000"/>
          <w:sz w:val="22"/>
        </w:rPr>
      </w:pPr>
    </w:p>
    <w:p w14:paraId="0C1E23CA" w14:textId="77777777" w:rsidR="000C6477" w:rsidRDefault="00D2363D" w:rsidP="003F39B5">
      <w:pPr>
        <w:pStyle w:val="3"/>
        <w:spacing w:after="0"/>
      </w:pPr>
      <w:r>
        <w:t>FL summary, comments and proposals for round 2 discussion</w:t>
      </w:r>
    </w:p>
    <w:p w14:paraId="7B4FAA3C"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A42C64B" w14:textId="77777777" w:rsidR="000C6477" w:rsidRDefault="00D2363D" w:rsidP="003F39B5">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2EBE06E3" w14:textId="77777777" w:rsidR="000C6477" w:rsidRDefault="00D2363D" w:rsidP="003F39B5">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(20): OPPO (multiple triggers for multiple TBs), IDC, Nokia/NSB, Ericsson, Apple, QC, Intel, vivo, CMCC, Sony, Spreadtrum, Futurewei, Samsung (for both single and multiple TBs), [NEC (option B)], Panasonic, Sharp, CATT/GOHIGH, MediaTek, Transsion</w:t>
      </w:r>
    </w:p>
    <w:p w14:paraId="4B1AEB8F" w14:textId="77777777" w:rsidR="000C6477" w:rsidRDefault="00D2363D" w:rsidP="003F39B5">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xiaomi (single TB: 2+A/B; multiple TBs: 2+B), ZTE (1+B), Huawei/HiSilicon (1+B)</w:t>
      </w:r>
    </w:p>
    <w:p w14:paraId="62CBB685" w14:textId="77777777" w:rsidR="000C6477" w:rsidRDefault="00D2363D" w:rsidP="003F39B5">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3C2609E6" w14:textId="77777777" w:rsidR="000C6477" w:rsidRDefault="00D2363D" w:rsidP="003F39B5">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1A568084" w14:textId="77777777" w:rsidR="000C6477" w:rsidRDefault="00D2363D" w:rsidP="003F39B5">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In FL’s understanding, 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14:paraId="038D1821" w14:textId="77777777" w:rsidR="000C6477" w:rsidRDefault="00D2363D" w:rsidP="003F39B5">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Considering the above comments received in Round 1, the proposal is updated as followed to minimize changes to the existing L1 and MAC layer procedures.</w:t>
      </w:r>
    </w:p>
    <w:p w14:paraId="56E36B1A" w14:textId="77777777" w:rsidR="000C6477" w:rsidRDefault="000C6477" w:rsidP="003F39B5">
      <w:pPr>
        <w:autoSpaceDE w:val="0"/>
        <w:autoSpaceDN w:val="0"/>
        <w:spacing w:after="0"/>
        <w:rPr>
          <w:rFonts w:ascii="Calibri" w:hAnsi="Calibri" w:cs="Calibri"/>
          <w:color w:val="FF0000"/>
          <w:sz w:val="22"/>
          <w:lang w:val="en-US"/>
        </w:rPr>
      </w:pPr>
    </w:p>
    <w:p w14:paraId="6D90985D" w14:textId="77777777" w:rsidR="000C6477" w:rsidRDefault="00D2363D" w:rsidP="003F39B5">
      <w:pPr>
        <w:autoSpaceDE w:val="0"/>
        <w:autoSpaceDN w:val="0"/>
        <w:spacing w:before="120" w:after="0"/>
        <w:rPr>
          <w:rFonts w:ascii="Calibri" w:hAnsi="Calibri" w:cs="Calibri"/>
          <w:sz w:val="22"/>
        </w:rPr>
      </w:pPr>
      <w:r w:rsidRPr="009D7D5E">
        <w:rPr>
          <w:rFonts w:ascii="Calibri" w:hAnsi="Calibri" w:cs="Calibri"/>
          <w:b/>
          <w:bCs/>
          <w:sz w:val="22"/>
        </w:rPr>
        <w:t>Proposal 7 (II):</w:t>
      </w:r>
      <w:r>
        <w:rPr>
          <w:rFonts w:ascii="Calibri" w:hAnsi="Calibri" w:cs="Calibri"/>
          <w:sz w:val="22"/>
        </w:rPr>
        <w:t xml:space="preserve"> </w:t>
      </w:r>
    </w:p>
    <w:p w14:paraId="5F321268" w14:textId="77777777" w:rsidR="000C6477" w:rsidRDefault="00D2363D" w:rsidP="003F39B5">
      <w:pPr>
        <w:pStyle w:val="aff3"/>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EF90BE8"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534A7AE1"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B58DB08"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4AD7C52E"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14:paraId="52B4588A" w14:textId="77777777" w:rsidR="000C6477" w:rsidRDefault="00D2363D" w:rsidP="003F39B5">
      <w:pPr>
        <w:pStyle w:val="aff3"/>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6BB59660"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3056BE76"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0AD589C4"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to select consecutive candidate multi-slot resources across resource selection triggers for transmission of multiple TBs.</w:t>
      </w:r>
    </w:p>
    <w:p w14:paraId="3D12CFF6" w14:textId="77777777" w:rsidR="000C6477" w:rsidRDefault="00D2363D" w:rsidP="003F39B5">
      <w:pPr>
        <w:pStyle w:val="aff3"/>
        <w:numPr>
          <w:ilvl w:val="3"/>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14:paraId="15C0ED35"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2558BFC1"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58C11D1D"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0386BEC0" w14:textId="77777777" w:rsidR="000C6477" w:rsidRDefault="000C6477" w:rsidP="003F39B5">
      <w:pPr>
        <w:autoSpaceDE w:val="0"/>
        <w:autoSpaceDN w:val="0"/>
        <w:spacing w:after="0"/>
        <w:rPr>
          <w:rFonts w:asciiTheme="minorHAnsi" w:hAnsiTheme="minorHAnsi" w:cstheme="minorHAnsi"/>
          <w:color w:val="FF0000"/>
          <w:sz w:val="24"/>
          <w:szCs w:val="28"/>
        </w:rPr>
      </w:pPr>
    </w:p>
    <w:tbl>
      <w:tblPr>
        <w:tblStyle w:val="afd"/>
        <w:tblW w:w="9634" w:type="dxa"/>
        <w:tblLayout w:type="fixed"/>
        <w:tblLook w:val="04A0" w:firstRow="1" w:lastRow="0" w:firstColumn="1" w:lastColumn="0" w:noHBand="0" w:noVBand="1"/>
      </w:tblPr>
      <w:tblGrid>
        <w:gridCol w:w="1555"/>
        <w:gridCol w:w="1417"/>
        <w:gridCol w:w="6662"/>
      </w:tblGrid>
      <w:tr w:rsidR="000C6477" w14:paraId="7CFCC3AD" w14:textId="77777777">
        <w:tc>
          <w:tcPr>
            <w:tcW w:w="1555" w:type="dxa"/>
          </w:tcPr>
          <w:p w14:paraId="63507DB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1F4285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EBBFD9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AF97582" w14:textId="77777777">
        <w:tc>
          <w:tcPr>
            <w:tcW w:w="1555" w:type="dxa"/>
          </w:tcPr>
          <w:p w14:paraId="07EBAFAC"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BF1BA5" w14:textId="77777777" w:rsidR="000C6477" w:rsidRDefault="00D2363D">
            <w:pPr>
              <w:pStyle w:val="0Maintext"/>
              <w:spacing w:after="0" w:afterAutospacing="0"/>
              <w:ind w:firstLine="0"/>
              <w:rPr>
                <w:rFonts w:eastAsia="MS Mincho"/>
                <w:lang w:eastAsia="ja-JP"/>
              </w:rPr>
            </w:pPr>
            <w:r>
              <w:rPr>
                <w:rFonts w:eastAsia="MS Mincho"/>
                <w:lang w:eastAsia="ja-JP"/>
              </w:rPr>
              <w:t>[NO]</w:t>
            </w:r>
          </w:p>
        </w:tc>
        <w:tc>
          <w:tcPr>
            <w:tcW w:w="6662" w:type="dxa"/>
          </w:tcPr>
          <w:p w14:paraId="799471B0" w14:textId="77777777" w:rsidR="000C6477" w:rsidRDefault="00D2363D">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4EDA6ABE" w14:textId="77777777" w:rsidR="000C6477" w:rsidRDefault="00D2363D">
            <w:pPr>
              <w:pStyle w:val="0Maintext"/>
              <w:spacing w:after="0" w:afterAutospacing="0"/>
              <w:ind w:firstLine="0"/>
              <w:rPr>
                <w:rFonts w:eastAsia="MS Mincho"/>
                <w:lang w:eastAsia="ja-JP"/>
              </w:rPr>
            </w:pPr>
            <w:r>
              <w:rPr>
                <w:rFonts w:eastAsia="MS Mincho"/>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2C3DD3F7"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0C6477" w14:paraId="21572EBA" w14:textId="77777777">
        <w:tc>
          <w:tcPr>
            <w:tcW w:w="1555" w:type="dxa"/>
          </w:tcPr>
          <w:p w14:paraId="2F1DE0B5" w14:textId="77777777" w:rsidR="000C6477" w:rsidRDefault="00D2363D">
            <w:pPr>
              <w:pStyle w:val="0Maintext"/>
              <w:spacing w:after="0" w:afterAutospacing="0"/>
              <w:ind w:firstLine="0"/>
            </w:pPr>
            <w:r>
              <w:rPr>
                <w:lang w:eastAsia="ko-KR"/>
              </w:rPr>
              <w:t>LGE</w:t>
            </w:r>
          </w:p>
        </w:tc>
        <w:tc>
          <w:tcPr>
            <w:tcW w:w="1417" w:type="dxa"/>
          </w:tcPr>
          <w:p w14:paraId="2842497C" w14:textId="77777777" w:rsidR="000C6477" w:rsidRDefault="00D2363D">
            <w:pPr>
              <w:pStyle w:val="0Maintext"/>
              <w:spacing w:after="0" w:afterAutospacing="0"/>
              <w:ind w:firstLine="0"/>
            </w:pPr>
            <w:r>
              <w:rPr>
                <w:lang w:eastAsia="ko-KR"/>
              </w:rPr>
              <w:t>OK</w:t>
            </w:r>
          </w:p>
        </w:tc>
        <w:tc>
          <w:tcPr>
            <w:tcW w:w="6662" w:type="dxa"/>
          </w:tcPr>
          <w:p w14:paraId="1209E9B3" w14:textId="77777777" w:rsidR="000C6477" w:rsidRDefault="00D2363D">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0C6477" w14:paraId="53305E7C" w14:textId="77777777">
        <w:tc>
          <w:tcPr>
            <w:tcW w:w="1555" w:type="dxa"/>
          </w:tcPr>
          <w:p w14:paraId="28A85FFA" w14:textId="77777777"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5E76BB75"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0C0255D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50A3E6E1" w14:textId="77777777" w:rsidR="000C6477" w:rsidRDefault="00D2363D">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 xml:space="preserve">If resource selection is triggered independently for each TB and it is up to the higher layer to select consecutive candidate multi-slot resources, why L1 needs to report candidate multi-slot resources in SA, the two operations seems </w:t>
            </w:r>
            <w:r>
              <w:rPr>
                <w:rFonts w:eastAsiaTheme="minorEastAsia"/>
                <w:lang w:eastAsia="zh-CN"/>
              </w:rPr>
              <w:lastRenderedPageBreak/>
              <w:t>duplicated. In our view, it should be done in physical layer to guarantee enough multi-slots candidate resources.</w:t>
            </w:r>
          </w:p>
          <w:p w14:paraId="3ADD3468" w14:textId="77777777" w:rsidR="000C6477" w:rsidRDefault="00D2363D">
            <w:pPr>
              <w:pStyle w:val="0Maintext"/>
              <w:spacing w:after="0" w:afterAutospacing="0"/>
              <w:ind w:firstLine="0"/>
            </w:pPr>
            <w:r>
              <w:rPr>
                <w:rFonts w:eastAsiaTheme="minorEastAsia" w:hint="eastAsia"/>
                <w:lang w:eastAsia="zh-CN"/>
              </w:rPr>
              <w:t>F</w:t>
            </w:r>
            <w:r>
              <w:rPr>
                <w:rFonts w:eastAsiaTheme="minorEastAsia"/>
                <w:lang w:eastAsia="zh-CN"/>
              </w:rPr>
              <w:t>rom our point of view, considering the condition, we think maybe we can focus the MCSt transmission for single TB in Rel-18, then the original Option 1 and Option A can work without so many complexity.</w:t>
            </w:r>
          </w:p>
        </w:tc>
      </w:tr>
      <w:tr w:rsidR="000C6477" w14:paraId="68E79479" w14:textId="77777777">
        <w:tc>
          <w:tcPr>
            <w:tcW w:w="1555" w:type="dxa"/>
          </w:tcPr>
          <w:p w14:paraId="01A599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417" w:type="dxa"/>
          </w:tcPr>
          <w:p w14:paraId="490591D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5B9831B" w14:textId="77777777" w:rsidR="000C6477" w:rsidRDefault="00D2363D">
            <w:pPr>
              <w:pStyle w:val="16"/>
              <w:autoSpaceDE w:val="0"/>
              <w:autoSpaceDN w:val="0"/>
              <w:spacing w:before="0" w:after="60" w:afterAutospacing="0"/>
              <w:ind w:leftChars="0" w:left="0"/>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So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0C6477" w14:paraId="36F75975" w14:textId="77777777">
        <w:tc>
          <w:tcPr>
            <w:tcW w:w="1555" w:type="dxa"/>
          </w:tcPr>
          <w:p w14:paraId="1737D4E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1417" w:type="dxa"/>
          </w:tcPr>
          <w:p w14:paraId="53F0624F" w14:textId="77777777" w:rsidR="000C6477" w:rsidRDefault="000C6477">
            <w:pPr>
              <w:pStyle w:val="0Maintext"/>
              <w:spacing w:after="0" w:afterAutospacing="0"/>
              <w:ind w:firstLine="0"/>
            </w:pPr>
          </w:p>
        </w:tc>
        <w:tc>
          <w:tcPr>
            <w:tcW w:w="6662" w:type="dxa"/>
          </w:tcPr>
          <w:p w14:paraId="47F86536" w14:textId="77777777" w:rsidR="000C6477" w:rsidRDefault="00D2363D">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1F4FB3C4" w14:textId="77777777" w:rsidR="000C6477" w:rsidRDefault="00D2363D">
            <w:pPr>
              <w:pStyle w:val="aff3"/>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rPr>
              <w:t xml:space="preserve">for each TB </w:t>
            </w:r>
            <w:r>
              <w:rPr>
                <w:rFonts w:asciiTheme="minorHAnsi" w:hAnsiTheme="minorHAnsi" w:cstheme="minorHAnsi"/>
                <w:color w:val="FF0000"/>
                <w:sz w:val="22"/>
                <w:szCs w:val="22"/>
              </w:rPr>
              <w:t>(same as Rel-16)</w:t>
            </w:r>
          </w:p>
          <w:p w14:paraId="4FB0364D" w14:textId="77777777" w:rsidR="000C6477" w:rsidRDefault="00D2363D">
            <w:pPr>
              <w:autoSpaceDE w:val="0"/>
              <w:autoSpaceDN w:val="0"/>
              <w:adjustRightInd w:val="0"/>
              <w:snapToGrid w:val="0"/>
              <w:spacing w:line="276"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consective slots are used for one TB, only blind TB transmission can be mapped on the MCSt. This is really not efficient way. We assume that more than one TB can be mapped on MCSt. </w:t>
            </w:r>
          </w:p>
          <w:p w14:paraId="3620087B" w14:textId="77777777" w:rsidR="000C6477" w:rsidRDefault="00D2363D">
            <w:pPr>
              <w:pStyle w:val="aff3"/>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05F22EBA" w14:textId="77777777" w:rsidR="000C6477" w:rsidRDefault="00D2363D">
            <w:pPr>
              <w:pStyle w:val="aff3"/>
              <w:numPr>
                <w:ilvl w:val="2"/>
                <w:numId w:val="13"/>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A reported set of candidate multi-slot resources in </w:t>
            </w:r>
            <w:r>
              <w:rPr>
                <w:rFonts w:asciiTheme="minorHAnsi" w:hAnsiTheme="minorHAnsi" w:cstheme="minorHAnsi"/>
                <w:i/>
                <w:iCs/>
                <w:strike/>
                <w:color w:val="FF0000"/>
                <w:sz w:val="22"/>
                <w:szCs w:val="22"/>
              </w:rPr>
              <w:t>S</w:t>
            </w:r>
            <w:r>
              <w:rPr>
                <w:rFonts w:asciiTheme="minorHAnsi" w:hAnsiTheme="minorHAnsi" w:cstheme="minorHAnsi"/>
                <w:i/>
                <w:iCs/>
                <w:strike/>
                <w:color w:val="FF0000"/>
                <w:sz w:val="22"/>
                <w:szCs w:val="22"/>
                <w:vertAlign w:val="subscript"/>
              </w:rPr>
              <w:t>A</w:t>
            </w:r>
            <w:r>
              <w:rPr>
                <w:rFonts w:asciiTheme="minorHAnsi" w:hAnsiTheme="minorHAnsi" w:cstheme="minorHAnsi"/>
                <w:strike/>
                <w:color w:val="FF0000"/>
                <w:sz w:val="22"/>
                <w:szCs w:val="22"/>
              </w:rPr>
              <w:t xml:space="preserve"> is used for resource selection of one TB.</w:t>
            </w:r>
          </w:p>
        </w:tc>
      </w:tr>
      <w:tr w:rsidR="000C6477" w14:paraId="71B3034D" w14:textId="77777777">
        <w:tc>
          <w:tcPr>
            <w:tcW w:w="1555" w:type="dxa"/>
          </w:tcPr>
          <w:p w14:paraId="4A2FA6B5" w14:textId="77777777" w:rsidR="000C6477" w:rsidRDefault="00D2363D">
            <w:pPr>
              <w:pStyle w:val="0Maintext"/>
              <w:spacing w:after="0" w:afterAutospacing="0"/>
              <w:ind w:firstLine="0"/>
            </w:pPr>
            <w:r>
              <w:t>InterDigital</w:t>
            </w:r>
          </w:p>
        </w:tc>
        <w:tc>
          <w:tcPr>
            <w:tcW w:w="1417" w:type="dxa"/>
          </w:tcPr>
          <w:p w14:paraId="211B595A" w14:textId="77777777" w:rsidR="000C6477" w:rsidRDefault="00D2363D">
            <w:pPr>
              <w:pStyle w:val="0Maintext"/>
              <w:spacing w:after="0" w:afterAutospacing="0"/>
              <w:ind w:firstLine="0"/>
            </w:pPr>
            <w:r>
              <w:t>Yes</w:t>
            </w:r>
          </w:p>
        </w:tc>
        <w:tc>
          <w:tcPr>
            <w:tcW w:w="6662" w:type="dxa"/>
          </w:tcPr>
          <w:p w14:paraId="313FA53E" w14:textId="77777777" w:rsidR="000C6477" w:rsidRDefault="000C6477">
            <w:pPr>
              <w:pStyle w:val="0Maintext"/>
              <w:spacing w:after="0" w:afterAutospacing="0"/>
              <w:ind w:firstLine="0"/>
            </w:pPr>
          </w:p>
        </w:tc>
      </w:tr>
      <w:tr w:rsidR="000C6477" w14:paraId="0F5AC5BF" w14:textId="77777777">
        <w:trPr>
          <w:trHeight w:val="2492"/>
        </w:trPr>
        <w:tc>
          <w:tcPr>
            <w:tcW w:w="1555" w:type="dxa"/>
          </w:tcPr>
          <w:p w14:paraId="7B92A19F"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434F4C52"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42FAD7F" w14:textId="77777777" w:rsidR="000C6477" w:rsidRDefault="00D2363D">
            <w:pPr>
              <w:pStyle w:val="0Maintext"/>
              <w:spacing w:after="0" w:afterAutospacing="0"/>
              <w:ind w:firstLine="0"/>
            </w:pPr>
            <w:r>
              <w:t>We think adding “a reported set of candidate multi-slot resources in SA is used for resource selection of one TB” brings confusion.</w:t>
            </w:r>
          </w:p>
          <w:p w14:paraId="441FB475" w14:textId="77777777" w:rsidR="000C6477" w:rsidRDefault="00D2363D">
            <w:pPr>
              <w:pStyle w:val="0Maintext"/>
              <w:spacing w:after="0" w:afterAutospacing="0"/>
              <w:ind w:firstLine="0"/>
            </w:pPr>
            <w:r>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0C6477" w14:paraId="3136E997" w14:textId="77777777">
        <w:tc>
          <w:tcPr>
            <w:tcW w:w="1555" w:type="dxa"/>
          </w:tcPr>
          <w:p w14:paraId="2860F0AD" w14:textId="77777777" w:rsidR="000C6477" w:rsidRDefault="00D2363D">
            <w:pPr>
              <w:pStyle w:val="0Maintext"/>
              <w:spacing w:after="0" w:afterAutospacing="0"/>
              <w:ind w:firstLine="0"/>
              <w:rPr>
                <w:rFonts w:eastAsia="PMingLiU"/>
                <w:lang w:eastAsia="zh-TW"/>
              </w:rPr>
            </w:pPr>
            <w:r>
              <w:t>Intel</w:t>
            </w:r>
          </w:p>
        </w:tc>
        <w:tc>
          <w:tcPr>
            <w:tcW w:w="1417" w:type="dxa"/>
          </w:tcPr>
          <w:p w14:paraId="29FDF0D8" w14:textId="77777777" w:rsidR="000C6477" w:rsidRDefault="00D2363D">
            <w:pPr>
              <w:pStyle w:val="0Maintext"/>
              <w:spacing w:after="0" w:afterAutospacing="0"/>
              <w:ind w:firstLine="0"/>
              <w:rPr>
                <w:rFonts w:eastAsia="PMingLiU"/>
                <w:lang w:eastAsia="zh-TW"/>
              </w:rPr>
            </w:pPr>
            <w:r>
              <w:t>Yes</w:t>
            </w:r>
          </w:p>
        </w:tc>
        <w:tc>
          <w:tcPr>
            <w:tcW w:w="6662" w:type="dxa"/>
          </w:tcPr>
          <w:p w14:paraId="0E0D59B3" w14:textId="77777777" w:rsidR="000C6477" w:rsidRDefault="000C6477">
            <w:pPr>
              <w:pStyle w:val="0Maintext"/>
              <w:spacing w:after="0" w:afterAutospacing="0"/>
              <w:ind w:firstLine="0"/>
            </w:pPr>
          </w:p>
        </w:tc>
      </w:tr>
      <w:tr w:rsidR="000C6477" w14:paraId="072C9364" w14:textId="77777777">
        <w:tc>
          <w:tcPr>
            <w:tcW w:w="1555" w:type="dxa"/>
          </w:tcPr>
          <w:p w14:paraId="22AC1D39" w14:textId="77777777" w:rsidR="000C6477" w:rsidRDefault="00D2363D">
            <w:pPr>
              <w:pStyle w:val="0Maintext"/>
              <w:spacing w:after="0" w:afterAutospacing="0"/>
              <w:ind w:firstLine="0"/>
            </w:pPr>
            <w:r>
              <w:t>OPPO</w:t>
            </w:r>
          </w:p>
        </w:tc>
        <w:tc>
          <w:tcPr>
            <w:tcW w:w="1417" w:type="dxa"/>
          </w:tcPr>
          <w:p w14:paraId="3FE9E59B" w14:textId="77777777" w:rsidR="000C6477" w:rsidRDefault="00D2363D">
            <w:pPr>
              <w:pStyle w:val="0Maintext"/>
              <w:spacing w:after="0" w:afterAutospacing="0"/>
              <w:ind w:firstLine="0"/>
            </w:pPr>
            <w:r>
              <w:t>Support</w:t>
            </w:r>
          </w:p>
        </w:tc>
        <w:tc>
          <w:tcPr>
            <w:tcW w:w="6662" w:type="dxa"/>
          </w:tcPr>
          <w:p w14:paraId="0B1A333E" w14:textId="77777777" w:rsidR="000C6477" w:rsidRDefault="00D2363D">
            <w:pPr>
              <w:pStyle w:val="0Maintext"/>
              <w:spacing w:after="0" w:afterAutospacing="0"/>
              <w:ind w:firstLine="0"/>
            </w:pPr>
            <w:r>
              <w:t>We think the FFS (i.e., FFS how to select a candidate multi-slot resource for a TB with no existing…) is not needed and propose to remove it. If there is no existing SL grant, it means that no other TBs are transmitted by the UE.</w:t>
            </w:r>
          </w:p>
        </w:tc>
      </w:tr>
      <w:tr w:rsidR="000C6477" w14:paraId="7DD16A8B" w14:textId="77777777">
        <w:tc>
          <w:tcPr>
            <w:tcW w:w="1555" w:type="dxa"/>
          </w:tcPr>
          <w:p w14:paraId="541F09D7"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5C964E2"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5A2FFB88" w14:textId="77777777"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preferred </w:t>
            </w:r>
            <w:r>
              <w:rPr>
                <w:lang w:eastAsia="ja-JP"/>
              </w:rPr>
              <w:t>the set of parameters could be common for multiple TB in option 1. However, for progress, we can accept modified proposal.</w:t>
            </w:r>
          </w:p>
        </w:tc>
      </w:tr>
      <w:tr w:rsidR="000C6477" w14:paraId="607B9689" w14:textId="77777777">
        <w:tc>
          <w:tcPr>
            <w:tcW w:w="1555" w:type="dxa"/>
          </w:tcPr>
          <w:p w14:paraId="65F1440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73CC230C" w14:textId="77777777"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662" w:type="dxa"/>
          </w:tcPr>
          <w:p w14:paraId="79698761" w14:textId="77777777" w:rsidR="000C6477" w:rsidRDefault="00D2363D">
            <w:pPr>
              <w:pStyle w:val="0Maintext"/>
              <w:spacing w:after="0" w:afterAutospacing="0"/>
              <w:ind w:firstLine="0"/>
              <w:rPr>
                <w:rFonts w:eastAsia="MS Mincho"/>
                <w:lang w:eastAsia="ja-JP"/>
              </w:rPr>
            </w:pPr>
            <w:r>
              <w:rPr>
                <w:rFonts w:eastAsiaTheme="minorEastAsia"/>
                <w:lang w:eastAsia="zh-CN"/>
              </w:rPr>
              <w:t>The intention of MCSt becomes more unclear after adding the updates. Under the first bullet, if resource selection is triggered independently for each TB, then how could MCSt work for multi-TB if each TB choose candidate resources non-contiguous with other TB (that means high layers are not able to choose consecutive candidate multi-slots at all)? We think current proposal have no principal different with not supporting MCSt-based multi-TB transmission and it make MCSt becoming a meaningless manner. We cannot support the current version.</w:t>
            </w:r>
          </w:p>
        </w:tc>
      </w:tr>
      <w:tr w:rsidR="000C6477" w14:paraId="2F03660A" w14:textId="77777777">
        <w:tc>
          <w:tcPr>
            <w:tcW w:w="1555" w:type="dxa"/>
          </w:tcPr>
          <w:p w14:paraId="004B012E" w14:textId="77777777" w:rsidR="000C6477" w:rsidRDefault="00D2363D">
            <w:pPr>
              <w:pStyle w:val="0Maintext"/>
              <w:spacing w:after="0" w:afterAutospacing="0"/>
              <w:ind w:firstLine="0"/>
              <w:rPr>
                <w:rFonts w:eastAsiaTheme="minorEastAsia"/>
                <w:lang w:eastAsia="zh-CN"/>
              </w:rPr>
            </w:pPr>
            <w:r>
              <w:rPr>
                <w:rFonts w:asciiTheme="minorHAnsi" w:hAnsiTheme="minorHAnsi" w:cstheme="minorHAnsi" w:hint="eastAsia"/>
                <w:sz w:val="22"/>
                <w:szCs w:val="22"/>
              </w:rPr>
              <w:t>Spreadtrum</w:t>
            </w:r>
          </w:p>
        </w:tc>
        <w:tc>
          <w:tcPr>
            <w:tcW w:w="1417" w:type="dxa"/>
          </w:tcPr>
          <w:p w14:paraId="5878FB6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4519961" w14:textId="77777777" w:rsidR="000C6477" w:rsidRDefault="00D2363D" w:rsidP="00C633C7">
            <w:pPr>
              <w:pStyle w:val="0Maintext"/>
              <w:spacing w:after="0" w:afterAutospacing="0"/>
              <w:ind w:firstLine="0"/>
              <w:rPr>
                <w:rFonts w:eastAsiaTheme="minorEastAsia"/>
                <w:lang w:eastAsia="zh-CN"/>
              </w:rPr>
            </w:pPr>
            <w:r>
              <w:rPr>
                <w:rFonts w:eastAsiaTheme="minorEastAsia"/>
                <w:lang w:eastAsia="zh-CN"/>
              </w:rPr>
              <w:t>For the current proposal, s</w:t>
            </w:r>
            <w:r>
              <w:rPr>
                <w:rFonts w:eastAsiaTheme="minorEastAsia" w:hint="eastAsia"/>
                <w:lang w:eastAsia="zh-CN"/>
              </w:rPr>
              <w:t>ome</w:t>
            </w:r>
            <w:r>
              <w:rPr>
                <w:rFonts w:eastAsiaTheme="minorEastAsia"/>
                <w:lang w:eastAsia="zh-CN"/>
              </w:rPr>
              <w:t xml:space="preserve"> issues should be clarified.</w:t>
            </w:r>
          </w:p>
          <w:p w14:paraId="3975E2E0" w14:textId="77777777" w:rsidR="000C6477" w:rsidRDefault="00D2363D" w:rsidP="00C633C7">
            <w:pPr>
              <w:pStyle w:val="0Maintext"/>
              <w:numPr>
                <w:ilvl w:val="0"/>
                <w:numId w:val="35"/>
              </w:numPr>
              <w:spacing w:after="0" w:afterAutospacing="0"/>
              <w:rPr>
                <w:rFonts w:eastAsiaTheme="minorEastAsia"/>
                <w:lang w:eastAsia="zh-CN"/>
              </w:rPr>
            </w:pPr>
            <w:r>
              <w:rPr>
                <w:rFonts w:eastAsiaTheme="minorEastAsia"/>
                <w:lang w:eastAsia="zh-CN"/>
              </w:rPr>
              <w:t xml:space="preserve">Firstly, MCSt can be applicable for transmission of a single TB only when HARQ is disabled. When HARQ is enabled, MCSt cannot meet the requirements of HARQ RTT unless we support a hybrid method of blind </w:t>
            </w:r>
            <w:r>
              <w:rPr>
                <w:rFonts w:eastAsiaTheme="minorEastAsia"/>
                <w:lang w:eastAsia="zh-CN"/>
              </w:rPr>
              <w:lastRenderedPageBreak/>
              <w:t>retransmission and HARQ-based retransmission in SL-U firstly. But this is a new feature that requires additional workload for RAN1 and RAN2.</w:t>
            </w:r>
          </w:p>
          <w:p w14:paraId="7A8D6D89" w14:textId="77777777" w:rsidR="000C6477" w:rsidRDefault="00D2363D" w:rsidP="00C633C7">
            <w:pPr>
              <w:pStyle w:val="0Maintext"/>
              <w:numPr>
                <w:ilvl w:val="0"/>
                <w:numId w:val="35"/>
              </w:numPr>
              <w:spacing w:after="0" w:afterAutospacing="0"/>
              <w:rPr>
                <w:rFonts w:eastAsiaTheme="minorEastAsia"/>
                <w:lang w:eastAsia="zh-CN"/>
              </w:rPr>
            </w:pPr>
            <w:r>
              <w:rPr>
                <w:rFonts w:eastAsiaTheme="minorEastAsia"/>
                <w:lang w:eastAsia="zh-CN"/>
              </w:rPr>
              <w:t>Secondly, It should be clarified that the parameter "number of slots for MCSt" provided by higher layer refer to the number of slots for a TB not multiple TBs. If it’s for the multiple TBs, and the MCSt resources for multiple TBs are determined by the MAC layer, how is the number of slots determined for a TB in L1 resource exclusion procedure.</w:t>
            </w:r>
          </w:p>
          <w:p w14:paraId="1EB00986" w14:textId="77777777" w:rsidR="000C6477" w:rsidRDefault="00D2363D" w:rsidP="00C633C7">
            <w:pPr>
              <w:autoSpaceDE w:val="0"/>
              <w:autoSpaceDN w:val="0"/>
              <w:spacing w:before="120" w:after="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626A0AC2" w14:textId="77777777" w:rsidR="000C6477" w:rsidRDefault="00D2363D" w:rsidP="00C633C7">
            <w:pPr>
              <w:pStyle w:val="aff3"/>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92B8D58" w14:textId="77777777" w:rsidR="000C6477" w:rsidRDefault="00D2363D" w:rsidP="00C633C7">
            <w:pPr>
              <w:pStyle w:val="aff3"/>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36DA2CC8" w14:textId="77777777" w:rsidR="000C6477" w:rsidRDefault="00D2363D" w:rsidP="00C633C7">
            <w:pPr>
              <w:pStyle w:val="aff3"/>
              <w:numPr>
                <w:ilvl w:val="2"/>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AF4B6E4" w14:textId="77777777" w:rsidR="000C6477" w:rsidRDefault="00D2363D" w:rsidP="00C633C7">
            <w:pPr>
              <w:pStyle w:val="aff3"/>
              <w:numPr>
                <w:ilvl w:val="2"/>
                <w:numId w:val="13"/>
              </w:numPr>
              <w:autoSpaceDE w:val="0"/>
              <w:autoSpaceDN w:val="0"/>
              <w:adjustRightInd w:val="0"/>
              <w:snapToGrid w:val="0"/>
              <w:spacing w:after="0" w:line="276" w:lineRule="auto"/>
              <w:ind w:leftChars="0"/>
              <w:rPr>
                <w:rFonts w:asciiTheme="minorHAnsi" w:hAnsiTheme="minorHAnsi" w:cstheme="minorHAnsi"/>
                <w:color w:val="5B9BD5" w:themeColor="accent1"/>
                <w:sz w:val="22"/>
                <w:szCs w:val="22"/>
              </w:rPr>
            </w:pPr>
            <w:r>
              <w:rPr>
                <w:rFonts w:asciiTheme="minorHAnsi" w:hAnsiTheme="minorHAnsi" w:cstheme="minorHAnsi"/>
                <w:color w:val="5B9BD5" w:themeColor="accent1"/>
                <w:sz w:val="22"/>
                <w:szCs w:val="22"/>
              </w:rPr>
              <w:t>Note, this is applicable for transmission of a single TB only when HARQ is disabled.</w:t>
            </w:r>
          </w:p>
          <w:p w14:paraId="4919388C" w14:textId="77777777" w:rsidR="000C6477" w:rsidRDefault="00D2363D" w:rsidP="00C633C7">
            <w:pPr>
              <w:pStyle w:val="aff3"/>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4611AC14" w14:textId="7E6CEBF5" w:rsidR="000C6477" w:rsidRPr="00C633C7" w:rsidRDefault="00D2363D" w:rsidP="00C633C7">
            <w:pPr>
              <w:pStyle w:val="aff3"/>
              <w:numPr>
                <w:ilvl w:val="1"/>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MCSt </w:t>
            </w:r>
            <w:r>
              <w:rPr>
                <w:rFonts w:asciiTheme="minorHAnsi" w:hAnsiTheme="minorHAnsi" w:cstheme="minorHAnsi"/>
                <w:color w:val="5B9BD5" w:themeColor="accent1"/>
                <w:sz w:val="22"/>
                <w:szCs w:val="22"/>
              </w:rPr>
              <w:t>of one TB</w:t>
            </w:r>
            <w:r>
              <w:rPr>
                <w:rFonts w:asciiTheme="minorHAnsi" w:hAnsiTheme="minorHAnsi" w:cstheme="minorHAnsi"/>
                <w:color w:val="FF0000"/>
                <w:sz w:val="22"/>
                <w:szCs w:val="22"/>
              </w:rPr>
              <w:t>”.</w:t>
            </w:r>
          </w:p>
        </w:tc>
      </w:tr>
      <w:tr w:rsidR="000C6477" w14:paraId="6C28C822" w14:textId="77777777">
        <w:tc>
          <w:tcPr>
            <w:tcW w:w="1555" w:type="dxa"/>
          </w:tcPr>
          <w:p w14:paraId="306E6141" w14:textId="77777777" w:rsidR="000C6477" w:rsidRDefault="00D2363D">
            <w:pPr>
              <w:pStyle w:val="0Maintext"/>
              <w:spacing w:after="0" w:afterAutospacing="0"/>
              <w:ind w:firstLine="0"/>
              <w:rPr>
                <w:rFonts w:asciiTheme="minorHAnsi" w:hAnsiTheme="minorHAnsi" w:cstheme="minorHAnsi"/>
                <w:sz w:val="22"/>
                <w:szCs w:val="22"/>
              </w:rPr>
            </w:pPr>
            <w:r>
              <w:rPr>
                <w:rFonts w:eastAsiaTheme="minorEastAsia" w:hint="eastAsia"/>
                <w:lang w:eastAsia="zh-CN"/>
              </w:rPr>
              <w:lastRenderedPageBreak/>
              <w:t>C</w:t>
            </w:r>
            <w:r>
              <w:rPr>
                <w:rFonts w:eastAsiaTheme="minorEastAsia"/>
                <w:lang w:eastAsia="zh-CN"/>
              </w:rPr>
              <w:t>ATT/GH</w:t>
            </w:r>
          </w:p>
        </w:tc>
        <w:tc>
          <w:tcPr>
            <w:tcW w:w="1417" w:type="dxa"/>
          </w:tcPr>
          <w:p w14:paraId="1595C95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2E5ACAF4" w14:textId="77777777" w:rsidR="000C6477" w:rsidRDefault="000C6477">
            <w:pPr>
              <w:pStyle w:val="0Maintext"/>
              <w:spacing w:after="0" w:afterAutospacing="0"/>
              <w:ind w:firstLine="0"/>
              <w:rPr>
                <w:rFonts w:eastAsiaTheme="minorEastAsia"/>
                <w:lang w:eastAsia="zh-CN"/>
              </w:rPr>
            </w:pPr>
          </w:p>
        </w:tc>
      </w:tr>
      <w:tr w:rsidR="000C6477" w14:paraId="2C5AD096" w14:textId="77777777">
        <w:tc>
          <w:tcPr>
            <w:tcW w:w="1555" w:type="dxa"/>
          </w:tcPr>
          <w:p w14:paraId="7392A3DA"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Transsion</w:t>
            </w:r>
          </w:p>
        </w:tc>
        <w:tc>
          <w:tcPr>
            <w:tcW w:w="1417" w:type="dxa"/>
          </w:tcPr>
          <w:p w14:paraId="5BA4EACA"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14:paraId="60D02651" w14:textId="77777777" w:rsidR="000C6477" w:rsidRDefault="000C6477">
            <w:pPr>
              <w:pStyle w:val="0Maintext"/>
              <w:spacing w:after="0" w:afterAutospacing="0"/>
              <w:ind w:firstLine="0"/>
              <w:rPr>
                <w:rFonts w:eastAsiaTheme="minorEastAsia"/>
                <w:lang w:eastAsia="zh-CN"/>
              </w:rPr>
            </w:pPr>
          </w:p>
        </w:tc>
      </w:tr>
      <w:tr w:rsidR="002833EA" w14:paraId="1F58586A" w14:textId="77777777">
        <w:tc>
          <w:tcPr>
            <w:tcW w:w="1555" w:type="dxa"/>
          </w:tcPr>
          <w:p w14:paraId="3300D832" w14:textId="77777777" w:rsidR="002833EA" w:rsidRDefault="002833EA">
            <w:pPr>
              <w:pStyle w:val="0Maintext"/>
              <w:spacing w:after="0" w:afterAutospacing="0"/>
              <w:ind w:firstLine="0"/>
              <w:rPr>
                <w:rFonts w:eastAsia="宋体"/>
                <w:lang w:val="en-US" w:eastAsia="zh-CN"/>
              </w:rPr>
            </w:pPr>
            <w:r w:rsidRPr="002833EA">
              <w:rPr>
                <w:rFonts w:eastAsia="宋体" w:hint="eastAsia"/>
                <w:lang w:val="en-US" w:eastAsia="zh-CN"/>
              </w:rPr>
              <w:t>ETRI</w:t>
            </w:r>
          </w:p>
        </w:tc>
        <w:tc>
          <w:tcPr>
            <w:tcW w:w="1417" w:type="dxa"/>
          </w:tcPr>
          <w:p w14:paraId="4272B780" w14:textId="77777777" w:rsidR="002833EA" w:rsidRDefault="002833EA">
            <w:pPr>
              <w:pStyle w:val="0Maintext"/>
              <w:spacing w:after="0" w:afterAutospacing="0"/>
              <w:ind w:firstLine="0"/>
              <w:rPr>
                <w:rFonts w:eastAsia="宋体"/>
                <w:lang w:val="en-US" w:eastAsia="zh-CN"/>
              </w:rPr>
            </w:pPr>
            <w:r w:rsidRPr="002833EA">
              <w:rPr>
                <w:rFonts w:eastAsia="宋体" w:hint="eastAsia"/>
                <w:lang w:val="en-US" w:eastAsia="zh-CN"/>
              </w:rPr>
              <w:t>Yes</w:t>
            </w:r>
          </w:p>
        </w:tc>
        <w:tc>
          <w:tcPr>
            <w:tcW w:w="6662" w:type="dxa"/>
          </w:tcPr>
          <w:p w14:paraId="45F69253" w14:textId="77777777" w:rsidR="002833EA" w:rsidRDefault="002833EA">
            <w:pPr>
              <w:pStyle w:val="0Maintext"/>
              <w:spacing w:after="0" w:afterAutospacing="0"/>
              <w:ind w:firstLine="0"/>
              <w:rPr>
                <w:rFonts w:eastAsiaTheme="minorEastAsia"/>
                <w:lang w:eastAsia="zh-CN"/>
              </w:rPr>
            </w:pPr>
          </w:p>
        </w:tc>
      </w:tr>
      <w:tr w:rsidR="003D44D7" w14:paraId="170DB5D7" w14:textId="77777777">
        <w:tc>
          <w:tcPr>
            <w:tcW w:w="1555" w:type="dxa"/>
          </w:tcPr>
          <w:p w14:paraId="1B44A151" w14:textId="77777777" w:rsidR="003D44D7" w:rsidRPr="002833EA" w:rsidRDefault="003D44D7">
            <w:pPr>
              <w:pStyle w:val="0Maintext"/>
              <w:spacing w:after="0" w:afterAutospacing="0"/>
              <w:ind w:firstLine="0"/>
              <w:rPr>
                <w:rFonts w:eastAsia="宋体"/>
                <w:lang w:val="en-US" w:eastAsia="zh-CN"/>
              </w:rPr>
            </w:pPr>
            <w:r>
              <w:rPr>
                <w:rFonts w:eastAsia="宋体" w:hint="eastAsia"/>
                <w:lang w:val="en-US" w:eastAsia="zh-CN"/>
              </w:rPr>
              <w:t>x</w:t>
            </w:r>
            <w:r>
              <w:rPr>
                <w:rFonts w:eastAsia="宋体"/>
                <w:lang w:val="en-US" w:eastAsia="zh-CN"/>
              </w:rPr>
              <w:t>iaomi</w:t>
            </w:r>
          </w:p>
        </w:tc>
        <w:tc>
          <w:tcPr>
            <w:tcW w:w="1417" w:type="dxa"/>
          </w:tcPr>
          <w:p w14:paraId="32ED6CDB" w14:textId="77777777" w:rsidR="003D44D7" w:rsidRPr="002833EA" w:rsidRDefault="003D44D7">
            <w:pPr>
              <w:pStyle w:val="0Maintext"/>
              <w:spacing w:after="0" w:afterAutospacing="0"/>
              <w:ind w:firstLine="0"/>
              <w:rPr>
                <w:rFonts w:eastAsia="宋体"/>
                <w:lang w:val="en-US" w:eastAsia="zh-CN"/>
              </w:rPr>
            </w:pPr>
            <w:r>
              <w:rPr>
                <w:rFonts w:eastAsia="宋体" w:hint="eastAsia"/>
                <w:lang w:val="en-US" w:eastAsia="zh-CN"/>
              </w:rPr>
              <w:t>Y</w:t>
            </w:r>
            <w:r>
              <w:rPr>
                <w:rFonts w:eastAsia="宋体"/>
                <w:lang w:val="en-US" w:eastAsia="zh-CN"/>
              </w:rPr>
              <w:t>es</w:t>
            </w:r>
          </w:p>
        </w:tc>
        <w:tc>
          <w:tcPr>
            <w:tcW w:w="6662" w:type="dxa"/>
          </w:tcPr>
          <w:p w14:paraId="5975CB86" w14:textId="77777777" w:rsidR="003D44D7" w:rsidRDefault="003D44D7">
            <w:pPr>
              <w:pStyle w:val="0Maintext"/>
              <w:spacing w:after="0" w:afterAutospacing="0"/>
              <w:ind w:firstLine="0"/>
              <w:rPr>
                <w:rFonts w:eastAsiaTheme="minorEastAsia"/>
                <w:lang w:eastAsia="zh-CN"/>
              </w:rPr>
            </w:pPr>
          </w:p>
        </w:tc>
      </w:tr>
      <w:tr w:rsidR="001440D2" w14:paraId="02585999" w14:textId="77777777">
        <w:tc>
          <w:tcPr>
            <w:tcW w:w="1555" w:type="dxa"/>
          </w:tcPr>
          <w:p w14:paraId="73944D7F" w14:textId="78BE6AF9" w:rsidR="001440D2" w:rsidRDefault="001440D2" w:rsidP="001440D2">
            <w:pPr>
              <w:pStyle w:val="0Maintext"/>
              <w:spacing w:after="0" w:afterAutospacing="0"/>
              <w:ind w:firstLine="0"/>
              <w:rPr>
                <w:rFonts w:eastAsia="宋体"/>
                <w:lang w:val="en-US" w:eastAsia="zh-CN"/>
              </w:rPr>
            </w:pPr>
            <w:r>
              <w:t>QC</w:t>
            </w:r>
          </w:p>
        </w:tc>
        <w:tc>
          <w:tcPr>
            <w:tcW w:w="1417" w:type="dxa"/>
          </w:tcPr>
          <w:p w14:paraId="1B6DFCC5" w14:textId="3C1ACA92" w:rsidR="001440D2" w:rsidRDefault="001440D2" w:rsidP="001440D2">
            <w:pPr>
              <w:pStyle w:val="0Maintext"/>
              <w:spacing w:after="0" w:afterAutospacing="0"/>
              <w:ind w:firstLine="0"/>
              <w:rPr>
                <w:rFonts w:eastAsia="宋体"/>
                <w:lang w:val="en-US" w:eastAsia="zh-CN"/>
              </w:rPr>
            </w:pPr>
            <w:r>
              <w:t>Comments</w:t>
            </w:r>
          </w:p>
        </w:tc>
        <w:tc>
          <w:tcPr>
            <w:tcW w:w="6662" w:type="dxa"/>
          </w:tcPr>
          <w:p w14:paraId="6ADA08A5" w14:textId="77777777" w:rsidR="001440D2" w:rsidRDefault="001440D2" w:rsidP="001440D2">
            <w:pPr>
              <w:pStyle w:val="0Maintext"/>
              <w:spacing w:after="0" w:afterAutospacing="0"/>
              <w:ind w:firstLine="0"/>
            </w:pPr>
            <w:r>
              <w:t>We understand that with this proposal the following behaviour would be supported:</w:t>
            </w:r>
          </w:p>
          <w:p w14:paraId="498A9854" w14:textId="77777777" w:rsidR="001440D2" w:rsidRDefault="001440D2" w:rsidP="001440D2">
            <w:pPr>
              <w:pStyle w:val="0Maintext"/>
              <w:numPr>
                <w:ilvl w:val="0"/>
                <w:numId w:val="12"/>
              </w:numPr>
              <w:spacing w:after="0" w:afterAutospacing="0"/>
            </w:pPr>
            <w:r>
              <w:t>Across multiple TBs: trigger sequentially the resource selection and allow final selection of one candidate in MAC that is consecutive to other previously selected candidates (in another RS trigger)</w:t>
            </w:r>
          </w:p>
          <w:p w14:paraId="6502A80E" w14:textId="77777777" w:rsidR="001440D2" w:rsidRDefault="001440D2" w:rsidP="001440D2">
            <w:pPr>
              <w:pStyle w:val="0Maintext"/>
              <w:numPr>
                <w:ilvl w:val="0"/>
                <w:numId w:val="12"/>
              </w:numPr>
              <w:spacing w:after="0" w:afterAutospacing="0"/>
            </w:pPr>
            <w:r>
              <w:t>Within each trigger (for single TB): enhance PHY procedure to allow selection of a multi-slot candidate</w:t>
            </w:r>
          </w:p>
          <w:p w14:paraId="31F5FD40" w14:textId="77777777" w:rsidR="001440D2" w:rsidRDefault="001440D2" w:rsidP="001440D2">
            <w:pPr>
              <w:pStyle w:val="0Maintext"/>
              <w:spacing w:after="0" w:afterAutospacing="0"/>
            </w:pPr>
          </w:p>
          <w:p w14:paraId="450143C3" w14:textId="77777777" w:rsidR="001440D2" w:rsidRDefault="001440D2" w:rsidP="001440D2">
            <w:pPr>
              <w:pStyle w:val="0Maintext"/>
              <w:spacing w:after="0" w:afterAutospacing="0"/>
              <w:ind w:firstLine="0"/>
            </w:pPr>
            <w:r>
              <w:t xml:space="preserve">We are open to discuss this approach, although in our view it is unclear what is the benefit of enhancing PHY procedure if this does not guarantee a selection of a multi-slot candidate (guarantee MCSt) for multiple TBs (in practice under this proposal MCSt is guaranteed only for blind reTX of a single TB). </w:t>
            </w:r>
          </w:p>
          <w:p w14:paraId="5C915C91" w14:textId="77777777" w:rsidR="001440D2" w:rsidRDefault="001440D2" w:rsidP="001440D2">
            <w:pPr>
              <w:pStyle w:val="0Maintext"/>
              <w:spacing w:after="0" w:afterAutospacing="0"/>
              <w:ind w:firstLine="0"/>
            </w:pPr>
          </w:p>
          <w:p w14:paraId="4F990084" w14:textId="77777777" w:rsidR="001440D2" w:rsidRDefault="001440D2" w:rsidP="001440D2">
            <w:pPr>
              <w:pStyle w:val="0Maintext"/>
              <w:spacing w:after="0" w:afterAutospacing="0"/>
              <w:ind w:firstLine="0"/>
            </w:pPr>
            <w:r>
              <w:t>To make a decision on a procedure it might be better to clarify first what is the approach to follow: For this reason we propose the following decision point first on how to deal with MCSt for multiple TBs:</w:t>
            </w:r>
          </w:p>
          <w:p w14:paraId="3BB599A0" w14:textId="77777777" w:rsidR="001440D2" w:rsidRDefault="001440D2" w:rsidP="001440D2">
            <w:pPr>
              <w:pStyle w:val="0Maintext"/>
              <w:numPr>
                <w:ilvl w:val="0"/>
                <w:numId w:val="43"/>
              </w:numPr>
              <w:spacing w:after="0" w:afterAutospacing="0"/>
            </w:pPr>
            <w:r>
              <w:t>If RAN1 decides to go with the approach of enhancing PHY procedure for selecting a multi-slot candidate, then RAN 1 could go all the way through and allow selection of multi-slot candidates for multiple TBs (multiple TBs – single trigger – multi-slot resource).</w:t>
            </w:r>
          </w:p>
          <w:p w14:paraId="6586E050" w14:textId="35991FC1" w:rsidR="001440D2" w:rsidRPr="00C633C7" w:rsidRDefault="001440D2" w:rsidP="00C633C7">
            <w:pPr>
              <w:pStyle w:val="0Maintext"/>
              <w:numPr>
                <w:ilvl w:val="0"/>
                <w:numId w:val="43"/>
              </w:numPr>
              <w:spacing w:after="0" w:afterAutospacing="0"/>
            </w:pPr>
            <w:r>
              <w:t xml:space="preserve">If RAN1 decides that a “best-effort” solution for MCSt in case of multiple-TBs is sufficient, then we could just leave unmodified the PHY procedure, and enhance only the MAC layer (final selection in MAC allow to select consecutively to a previously selected resource). In this </w:t>
            </w:r>
            <w:r>
              <w:lastRenderedPageBreak/>
              <w:t>case RS for single-slot resource will be triggered for each TB, and allow to concatenate across triggers (across TBs). This in our understanding is aligned with DCM view.</w:t>
            </w:r>
          </w:p>
        </w:tc>
      </w:tr>
      <w:tr w:rsidR="00130CE9" w14:paraId="1D33E9E1" w14:textId="77777777" w:rsidTr="00130CE9">
        <w:tc>
          <w:tcPr>
            <w:tcW w:w="1555" w:type="dxa"/>
          </w:tcPr>
          <w:p w14:paraId="552F5392" w14:textId="77777777" w:rsidR="00130CE9" w:rsidRDefault="00130CE9" w:rsidP="000C6B42">
            <w:pPr>
              <w:pStyle w:val="0Maintext"/>
              <w:spacing w:after="0" w:afterAutospacing="0"/>
              <w:ind w:firstLine="0"/>
              <w:rPr>
                <w:rFonts w:eastAsia="MS Mincho"/>
                <w:lang w:eastAsia="ja-JP"/>
              </w:rPr>
            </w:pPr>
            <w:r>
              <w:rPr>
                <w:rFonts w:eastAsiaTheme="minorEastAsia"/>
                <w:lang w:eastAsia="zh-CN"/>
              </w:rPr>
              <w:lastRenderedPageBreak/>
              <w:t>Huawei, HiSilicon</w:t>
            </w:r>
          </w:p>
        </w:tc>
        <w:tc>
          <w:tcPr>
            <w:tcW w:w="1417" w:type="dxa"/>
          </w:tcPr>
          <w:p w14:paraId="13A5F19E" w14:textId="77777777" w:rsidR="00130CE9" w:rsidRDefault="00130CE9" w:rsidP="000C6B42">
            <w:pPr>
              <w:pStyle w:val="0Maintext"/>
              <w:spacing w:after="0" w:afterAutospacing="0"/>
              <w:ind w:firstLine="0"/>
            </w:pPr>
            <w:r>
              <w:rPr>
                <w:rFonts w:eastAsiaTheme="minorEastAsia"/>
                <w:lang w:eastAsia="zh-CN"/>
              </w:rPr>
              <w:t>NO</w:t>
            </w:r>
          </w:p>
        </w:tc>
        <w:tc>
          <w:tcPr>
            <w:tcW w:w="6662" w:type="dxa"/>
          </w:tcPr>
          <w:p w14:paraId="6032EB40" w14:textId="77777777" w:rsidR="00130CE9" w:rsidRDefault="00130CE9" w:rsidP="000C6B42">
            <w:pPr>
              <w:pStyle w:val="0Maintext"/>
              <w:spacing w:after="0" w:afterAutospacing="0"/>
              <w:ind w:firstLine="0"/>
              <w:rPr>
                <w:rFonts w:eastAsia="MS Mincho"/>
                <w:lang w:eastAsia="ja-JP"/>
              </w:rPr>
            </w:pPr>
            <w:r>
              <w:rPr>
                <w:rFonts w:eastAsia="MS Mincho"/>
                <w:lang w:eastAsia="ja-JP"/>
              </w:rPr>
              <w:t xml:space="preserve">For the part to generate candidate resource set with </w:t>
            </w:r>
            <w:r w:rsidRPr="00A577C5">
              <w:rPr>
                <w:rFonts w:eastAsia="MS Mincho"/>
                <w:lang w:eastAsia="ja-JP"/>
              </w:rPr>
              <w:t>multi-slot resources</w:t>
            </w:r>
            <w:r>
              <w:rPr>
                <w:rFonts w:eastAsia="MS Mincho"/>
                <w:lang w:eastAsia="ja-JP"/>
              </w:rPr>
              <w:t>, does it mean one single TB candidate resource would occupy multiple consecutive slots? If yes, how to understand the UE behaviour here, UE transmits one repetition in each slot, or UE transmit on transmission spans over multiple slots? Further clarification is needed. On the top of that, we think the motivation to support single TB MCSt still needs to be justified, if it only intends to support blind retransmissions, Rel-16 spec already supported that.</w:t>
            </w:r>
          </w:p>
          <w:p w14:paraId="1C77E093" w14:textId="77777777" w:rsidR="00130CE9" w:rsidRDefault="00130CE9" w:rsidP="000C6B42">
            <w:pPr>
              <w:pStyle w:val="0Maintext"/>
              <w:spacing w:after="0" w:afterAutospacing="0"/>
              <w:ind w:firstLine="0"/>
              <w:rPr>
                <w:rFonts w:eastAsia="MS Mincho"/>
                <w:lang w:eastAsia="ja-JP"/>
              </w:rPr>
            </w:pPr>
          </w:p>
          <w:p w14:paraId="3DEF3793" w14:textId="77777777" w:rsidR="00130CE9" w:rsidRDefault="00130CE9" w:rsidP="000C6B42">
            <w:pPr>
              <w:pStyle w:val="0Maintext"/>
              <w:spacing w:after="0" w:afterAutospacing="0"/>
              <w:ind w:firstLine="0"/>
              <w:rPr>
                <w:rFonts w:eastAsia="MS Mincho"/>
                <w:lang w:eastAsia="ja-JP"/>
              </w:rPr>
            </w:pPr>
            <w:r>
              <w:rPr>
                <w:rFonts w:eastAsiaTheme="minorEastAsia"/>
                <w:lang w:eastAsia="zh-CN"/>
              </w:rPr>
              <w:t>Beside the comments of DCM, we think “</w:t>
            </w:r>
            <w:r w:rsidRPr="001C6CA8">
              <w:rPr>
                <w:rFonts w:eastAsiaTheme="minorEastAsia"/>
                <w:lang w:eastAsia="zh-CN"/>
              </w:rPr>
              <w:t>number of slots for MCSt”</w:t>
            </w:r>
            <w:r>
              <w:rPr>
                <w:rFonts w:eastAsiaTheme="minorEastAsia"/>
                <w:lang w:eastAsia="zh-CN"/>
              </w:rPr>
              <w:t xml:space="preserve"> is indicated by MAC layer is still unfeasible in RAN2, RAN1 should figure out whether it can work or not and LS can be sent to RAN2 to check, if necessary.</w:t>
            </w:r>
          </w:p>
        </w:tc>
      </w:tr>
    </w:tbl>
    <w:p w14:paraId="0405AAA3" w14:textId="77777777" w:rsidR="000C6477" w:rsidRDefault="000C6477">
      <w:pPr>
        <w:autoSpaceDE w:val="0"/>
        <w:autoSpaceDN w:val="0"/>
        <w:rPr>
          <w:rFonts w:asciiTheme="minorHAnsi" w:hAnsiTheme="minorHAnsi" w:cstheme="minorHAnsi"/>
          <w:color w:val="FF0000"/>
          <w:sz w:val="24"/>
          <w:szCs w:val="28"/>
        </w:rPr>
      </w:pPr>
    </w:p>
    <w:p w14:paraId="4784AF8A" w14:textId="77777777" w:rsidR="005F39D6" w:rsidRDefault="005F39D6">
      <w:pPr>
        <w:autoSpaceDE w:val="0"/>
        <w:autoSpaceDN w:val="0"/>
        <w:rPr>
          <w:rFonts w:asciiTheme="minorHAnsi" w:hAnsiTheme="minorHAnsi" w:cstheme="minorHAnsi"/>
          <w:color w:val="FF0000"/>
          <w:sz w:val="24"/>
          <w:szCs w:val="28"/>
        </w:rPr>
      </w:pPr>
    </w:p>
    <w:p w14:paraId="44FE5B12" w14:textId="3B005830" w:rsidR="005F39D6" w:rsidRDefault="005F39D6" w:rsidP="005F39D6">
      <w:pPr>
        <w:pStyle w:val="3"/>
        <w:spacing w:after="0"/>
      </w:pPr>
      <w:r>
        <w:t>FL summary, comments and proposals for round 3 discussion</w:t>
      </w:r>
    </w:p>
    <w:p w14:paraId="6CF8AAD0" w14:textId="28863DB9" w:rsidR="005F39D6" w:rsidRDefault="005F39D6" w:rsidP="005F39D6">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1ABDCF46" w14:textId="2CE1B5C2" w:rsidR="005F39D6" w:rsidRDefault="005F39D6" w:rsidP="005F39D6">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7 (II), </w:t>
      </w:r>
      <w:r w:rsidR="00100DCB">
        <w:rPr>
          <w:rFonts w:ascii="Calibri" w:hAnsi="Calibri" w:cs="Calibri"/>
          <w:color w:val="000000" w:themeColor="text1"/>
          <w:sz w:val="22"/>
          <w:lang w:val="en-US"/>
        </w:rPr>
        <w:t xml:space="preserve">after two rounds of discussions (plus my explanation at the end of the first round), it is clear not everyone has the same understanding about the proposal and/or even how R16 RS trigger and selection work (maybe including also me). From what I can gather, MCSt for multiple TBs can be achieved using one of the following 3 RS trigger and selection approaches. </w:t>
      </w:r>
    </w:p>
    <w:p w14:paraId="242C74BB" w14:textId="654E9546" w:rsidR="005F39D6" w:rsidRDefault="00100DCB" w:rsidP="005F39D6">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1: “best effort</w:t>
      </w:r>
      <w:r w:rsidR="00316B57">
        <w:rPr>
          <w:rFonts w:ascii="Calibri" w:hAnsi="Calibri" w:cs="Calibri"/>
          <w:color w:val="000000" w:themeColor="text1"/>
          <w:sz w:val="22"/>
          <w:lang w:val="en-US"/>
        </w:rPr>
        <w:t xml:space="preserve"> for multiple TBs</w:t>
      </w:r>
      <w:r>
        <w:rPr>
          <w:rFonts w:ascii="Calibri" w:hAnsi="Calibri" w:cs="Calibri"/>
          <w:color w:val="000000" w:themeColor="text1"/>
          <w:sz w:val="22"/>
          <w:lang w:val="en-US"/>
        </w:rPr>
        <w:t>”</w:t>
      </w:r>
    </w:p>
    <w:p w14:paraId="1AC80448" w14:textId="2BB214DB" w:rsidR="00100DCB" w:rsidRDefault="00316B57" w:rsidP="00100DCB">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w:t>
      </w:r>
      <w:r w:rsidR="00100DCB">
        <w:rPr>
          <w:rFonts w:ascii="Calibri" w:hAnsi="Calibri" w:cs="Calibri"/>
          <w:color w:val="000000" w:themeColor="text1"/>
          <w:sz w:val="22"/>
          <w:lang w:val="en-US"/>
        </w:rPr>
        <w:t>Higher layer triggers L1 resource selection for one TB with one set of parameters (R16</w:t>
      </w:r>
      <w:r>
        <w:rPr>
          <w:rFonts w:ascii="Calibri" w:hAnsi="Calibri" w:cs="Calibri"/>
          <w:color w:val="000000" w:themeColor="text1"/>
          <w:sz w:val="22"/>
          <w:lang w:val="en-US"/>
        </w:rPr>
        <w:t>/17</w:t>
      </w:r>
      <w:r w:rsidR="00100DCB">
        <w:rPr>
          <w:rFonts w:ascii="Calibri" w:hAnsi="Calibri" w:cs="Calibri"/>
          <w:color w:val="000000" w:themeColor="text1"/>
          <w:sz w:val="22"/>
          <w:lang w:val="en-US"/>
        </w:rPr>
        <w:t xml:space="preserve"> be</w:t>
      </w:r>
      <w:r>
        <w:rPr>
          <w:rFonts w:ascii="Calibri" w:hAnsi="Calibri" w:cs="Calibri"/>
          <w:color w:val="000000" w:themeColor="text1"/>
          <w:sz w:val="22"/>
          <w:lang w:val="en-US"/>
        </w:rPr>
        <w:t>havior</w:t>
      </w:r>
      <w:r w:rsidR="00100DCB">
        <w:rPr>
          <w:rFonts w:ascii="Calibri" w:hAnsi="Calibri" w:cs="Calibri"/>
          <w:color w:val="000000" w:themeColor="text1"/>
          <w:sz w:val="22"/>
          <w:lang w:val="en-US"/>
        </w:rPr>
        <w:t>)</w:t>
      </w:r>
      <w:r>
        <w:rPr>
          <w:rFonts w:ascii="Calibri" w:hAnsi="Calibri" w:cs="Calibri"/>
          <w:color w:val="000000" w:themeColor="text1"/>
          <w:sz w:val="22"/>
          <w:lang w:val="en-US"/>
        </w:rPr>
        <w:t>.</w:t>
      </w:r>
    </w:p>
    <w:p w14:paraId="66841A3E" w14:textId="12D9DC49" w:rsidR="00316B57" w:rsidRDefault="00316B57" w:rsidP="00100DCB">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sidRPr="00316B57">
        <w:rPr>
          <w:rFonts w:ascii="Calibri" w:hAnsi="Calibri" w:cs="Calibri"/>
          <w:color w:val="000000" w:themeColor="text1"/>
          <w:sz w:val="22"/>
          <w:u w:val="single"/>
          <w:lang w:val="en-US"/>
        </w:rPr>
        <w:t>single-slot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existing L1 resource allocation procedure (R16/17 behavior).</w:t>
      </w:r>
    </w:p>
    <w:p w14:paraId="3C1EEAB3" w14:textId="761B38F7" w:rsidR="00316B57" w:rsidRDefault="00316B57" w:rsidP="00100DCB">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3: Higher layer selects a set of resources either randomly (R16/17 behavior) or </w:t>
      </w:r>
      <w:r w:rsidR="007C3692">
        <w:rPr>
          <w:rFonts w:ascii="Calibri" w:hAnsi="Calibri" w:cs="Calibri"/>
          <w:color w:val="000000" w:themeColor="text1"/>
          <w:sz w:val="22"/>
          <w:lang w:val="en-US"/>
        </w:rPr>
        <w:t>according to</w:t>
      </w:r>
      <w:r>
        <w:rPr>
          <w:rFonts w:ascii="Calibri" w:hAnsi="Calibri" w:cs="Calibri"/>
          <w:color w:val="000000" w:themeColor="text1"/>
          <w:sz w:val="22"/>
          <w:lang w:val="en-US"/>
        </w:rPr>
        <w:t xml:space="preserve"> a consecutive-slots criterion (new behavior) to achieve MCSt.</w:t>
      </w:r>
    </w:p>
    <w:p w14:paraId="0018AD6B" w14:textId="7340D9BE" w:rsidR="00316B57" w:rsidRDefault="00316B57" w:rsidP="00100DCB">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47B44369" w14:textId="02917CB9" w:rsidR="00316B57" w:rsidRDefault="00316B57" w:rsidP="00316B57">
      <w:pPr>
        <w:pStyle w:val="aff3"/>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w:t>
      </w:r>
      <w:r w:rsidR="007C3692">
        <w:rPr>
          <w:rFonts w:ascii="Calibri" w:hAnsi="Calibri" w:cs="Calibri"/>
          <w:color w:val="000000" w:themeColor="text1"/>
          <w:sz w:val="22"/>
          <w:lang w:val="en-US"/>
        </w:rPr>
        <w:t xml:space="preserve">MAC </w:t>
      </w:r>
      <w:r>
        <w:rPr>
          <w:rFonts w:ascii="Calibri" w:hAnsi="Calibri" w:cs="Calibri"/>
          <w:color w:val="000000" w:themeColor="text1"/>
          <w:sz w:val="22"/>
          <w:lang w:val="en-US"/>
        </w:rPr>
        <w:t>select</w:t>
      </w:r>
      <w:r w:rsidR="007C3692">
        <w:rPr>
          <w:rFonts w:ascii="Calibri" w:hAnsi="Calibri" w:cs="Calibri"/>
          <w:color w:val="000000" w:themeColor="text1"/>
          <w:sz w:val="22"/>
          <w:lang w:val="en-US"/>
        </w:rPr>
        <w:t>s</w:t>
      </w:r>
      <w:r>
        <w:rPr>
          <w:rFonts w:ascii="Calibri" w:hAnsi="Calibri" w:cs="Calibri"/>
          <w:color w:val="000000" w:themeColor="text1"/>
          <w:sz w:val="22"/>
          <w:lang w:val="en-US"/>
        </w:rPr>
        <w:t xml:space="preserve"> randomly</w:t>
      </w:r>
      <w:r w:rsidR="007C3692">
        <w:rPr>
          <w:rFonts w:ascii="Calibri" w:hAnsi="Calibri" w:cs="Calibri"/>
          <w:color w:val="000000" w:themeColor="text1"/>
          <w:sz w:val="22"/>
          <w:lang w:val="en-US"/>
        </w:rPr>
        <w:t xml:space="preserve"> in Step 3</w:t>
      </w:r>
      <w:r>
        <w:rPr>
          <w:rFonts w:ascii="Calibri" w:hAnsi="Calibri" w:cs="Calibri"/>
          <w:color w:val="000000" w:themeColor="text1"/>
          <w:sz w:val="22"/>
          <w:lang w:val="en-US"/>
        </w:rPr>
        <w:t>, MCSt</w:t>
      </w:r>
      <w:r w:rsidR="00E63D32" w:rsidRPr="00E63D32">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for multiple TBs</w:t>
      </w:r>
      <w:r>
        <w:rPr>
          <w:rFonts w:ascii="Calibri" w:hAnsi="Calibri" w:cs="Calibri"/>
          <w:color w:val="000000" w:themeColor="text1"/>
          <w:sz w:val="22"/>
          <w:lang w:val="en-US"/>
        </w:rPr>
        <w:t xml:space="preserve"> is achieve by chance / probability could be low.</w:t>
      </w:r>
    </w:p>
    <w:p w14:paraId="220F336C" w14:textId="3409CE0B" w:rsidR="00316B57" w:rsidRPr="00316B57" w:rsidRDefault="00316B57" w:rsidP="00316B57">
      <w:pPr>
        <w:pStyle w:val="aff3"/>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w:t>
      </w:r>
      <w:r w:rsidR="007C3692">
        <w:rPr>
          <w:rFonts w:ascii="Calibri" w:hAnsi="Calibri" w:cs="Calibri"/>
          <w:color w:val="000000" w:themeColor="text1"/>
          <w:sz w:val="22"/>
          <w:lang w:val="en-US"/>
        </w:rPr>
        <w:t xml:space="preserve">MAC </w:t>
      </w:r>
      <w:r>
        <w:rPr>
          <w:rFonts w:ascii="Calibri" w:hAnsi="Calibri" w:cs="Calibri"/>
          <w:color w:val="000000" w:themeColor="text1"/>
          <w:sz w:val="22"/>
          <w:lang w:val="en-US"/>
        </w:rPr>
        <w:t>select</w:t>
      </w:r>
      <w:r w:rsidR="007C3692">
        <w:rPr>
          <w:rFonts w:ascii="Calibri" w:hAnsi="Calibri" w:cs="Calibri"/>
          <w:color w:val="000000" w:themeColor="text1"/>
          <w:sz w:val="22"/>
          <w:lang w:val="en-US"/>
        </w:rPr>
        <w:t>s</w:t>
      </w:r>
      <w:r>
        <w:rPr>
          <w:rFonts w:ascii="Calibri" w:hAnsi="Calibri" w:cs="Calibri"/>
          <w:color w:val="000000" w:themeColor="text1"/>
          <w:sz w:val="22"/>
          <w:lang w:val="en-US"/>
        </w:rPr>
        <w:t xml:space="preserve"> according to a consecutive-slots criterion</w:t>
      </w:r>
      <w:r w:rsidR="007C3692">
        <w:rPr>
          <w:rFonts w:ascii="Calibri" w:hAnsi="Calibri" w:cs="Calibri"/>
          <w:color w:val="000000" w:themeColor="text1"/>
          <w:sz w:val="22"/>
          <w:lang w:val="en-US"/>
        </w:rPr>
        <w:t xml:space="preserve"> in Step 3</w:t>
      </w:r>
      <w:r>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MCSt</w:t>
      </w:r>
      <w:r w:rsidR="00E63D32" w:rsidRPr="00E63D32">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for multiple TBs</w:t>
      </w:r>
      <w:r>
        <w:rPr>
          <w:rFonts w:ascii="Calibri" w:hAnsi="Calibri" w:cs="Calibri"/>
          <w:color w:val="000000" w:themeColor="text1"/>
          <w:sz w:val="22"/>
          <w:lang w:val="en-US"/>
        </w:rPr>
        <w:t xml:space="preserve"> is </w:t>
      </w:r>
      <w:r w:rsidR="00E63D32">
        <w:rPr>
          <w:rFonts w:ascii="Calibri" w:hAnsi="Calibri" w:cs="Calibri"/>
          <w:color w:val="000000" w:themeColor="text1"/>
          <w:sz w:val="22"/>
          <w:lang w:val="en-US"/>
        </w:rPr>
        <w:t xml:space="preserve">achieved based on </w:t>
      </w:r>
      <w:r>
        <w:rPr>
          <w:rFonts w:ascii="Calibri" w:hAnsi="Calibri" w:cs="Calibri"/>
          <w:color w:val="000000" w:themeColor="text1"/>
          <w:sz w:val="22"/>
          <w:lang w:val="en-US"/>
        </w:rPr>
        <w:t>a “best effort” manner. There is no guarantee that the higher layer can achieve MCSt for multiple TBs.</w:t>
      </w:r>
    </w:p>
    <w:p w14:paraId="567D6536" w14:textId="36E6A6FE" w:rsidR="005F39D6" w:rsidRDefault="00100DCB" w:rsidP="005F39D6">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2</w:t>
      </w:r>
      <w:r w:rsidR="005F39D6">
        <w:rPr>
          <w:rFonts w:ascii="Calibri" w:hAnsi="Calibri" w:cs="Calibri"/>
          <w:color w:val="000000" w:themeColor="text1"/>
          <w:sz w:val="22"/>
          <w:lang w:val="en-US"/>
        </w:rPr>
        <w:t>:</w:t>
      </w:r>
      <w:r w:rsidR="007C3692">
        <w:rPr>
          <w:rFonts w:ascii="Calibri" w:hAnsi="Calibri" w:cs="Calibri"/>
          <w:color w:val="000000" w:themeColor="text1"/>
          <w:sz w:val="22"/>
          <w:lang w:val="en-US"/>
        </w:rPr>
        <w:t xml:space="preserve"> “guarantee MCSt for single TB and best effort for multiple TBs”</w:t>
      </w:r>
    </w:p>
    <w:p w14:paraId="376043A2" w14:textId="2F9BF199" w:rsidR="00316B57" w:rsidRDefault="00316B57" w:rsidP="00316B57">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w:t>
      </w:r>
      <w:r w:rsidR="007C3692">
        <w:rPr>
          <w:rFonts w:ascii="Calibri" w:hAnsi="Calibri" w:cs="Calibri"/>
          <w:color w:val="000000" w:themeColor="text1"/>
          <w:sz w:val="22"/>
          <w:lang w:val="en-US"/>
        </w:rPr>
        <w:t>Higher layer triggers L1 resource selection for one TB with one set of parameters + “number of slots for MCSt” which can be derived based on CAPC of the logical channel/TB.</w:t>
      </w:r>
    </w:p>
    <w:p w14:paraId="64A978C1" w14:textId="51E3B80B" w:rsidR="007C3692" w:rsidRDefault="007C3692" w:rsidP="00316B57">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w:t>
      </w:r>
      <w:r w:rsidRPr="00316B57">
        <w:rPr>
          <w:rFonts w:ascii="Calibri" w:hAnsi="Calibri" w:cs="Calibri"/>
          <w:color w:val="000000" w:themeColor="text1"/>
          <w:sz w:val="22"/>
          <w:u w:val="single"/>
          <w:lang w:val="en-US"/>
        </w:rPr>
        <w:t>-slot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47E8EA2F" w14:textId="68F32AFD" w:rsidR="007C3692" w:rsidRDefault="007C3692" w:rsidP="00316B57">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either randomly (R16/17 behavior) or according to a consecutive-slots criterion (new behavior).</w:t>
      </w:r>
    </w:p>
    <w:p w14:paraId="4DCCEB1F" w14:textId="34626EF0" w:rsidR="007C3692" w:rsidRDefault="007C3692" w:rsidP="00316B57">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4: </w:t>
      </w:r>
      <w:r w:rsidR="00E63D32">
        <w:rPr>
          <w:rFonts w:ascii="Calibri" w:hAnsi="Calibri" w:cs="Calibri"/>
          <w:color w:val="000000" w:themeColor="text1"/>
          <w:sz w:val="22"/>
          <w:lang w:val="en-US"/>
        </w:rPr>
        <w:t>Repeat Step 1-3 for different TB.</w:t>
      </w:r>
    </w:p>
    <w:p w14:paraId="16C76651" w14:textId="5B3534D6" w:rsidR="00E63D32" w:rsidRDefault="00E63D32" w:rsidP="00E63D32">
      <w:pPr>
        <w:pStyle w:val="aff3"/>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randomly in Step 3, MCSt is always achieved for a single TB. MCSt</w:t>
      </w:r>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for multiple TBs is achieved by chance / probability could be low.</w:t>
      </w:r>
    </w:p>
    <w:p w14:paraId="55FEE244" w14:textId="6B890B59" w:rsidR="00E63D32" w:rsidRPr="00E63D32" w:rsidRDefault="00E63D32" w:rsidP="00E63D32">
      <w:pPr>
        <w:pStyle w:val="aff3"/>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When MAC selects according to a consecutive-slots criterion in Step 3, MCSt</w:t>
      </w:r>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for multiple TBs is achieved based on a “best effort” manner. There is no guarantee that the higher layer can achieve MCSt for multiple TBs.</w:t>
      </w:r>
    </w:p>
    <w:p w14:paraId="4B447BA8" w14:textId="6333D6C0" w:rsidR="005F39D6" w:rsidRDefault="00100DCB" w:rsidP="005F39D6">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3: </w:t>
      </w:r>
      <w:r w:rsidR="00E63D32">
        <w:rPr>
          <w:rFonts w:ascii="Calibri" w:hAnsi="Calibri" w:cs="Calibri"/>
          <w:color w:val="000000" w:themeColor="text1"/>
          <w:sz w:val="22"/>
          <w:lang w:val="en-US"/>
        </w:rPr>
        <w:t>“guarantee MCSt for multiple TBs”</w:t>
      </w:r>
    </w:p>
    <w:p w14:paraId="0154F0A5" w14:textId="2EA9A207" w:rsidR="00E63D32" w:rsidRDefault="00E63D32" w:rsidP="00E63D32">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Higher layer triggers L1 resource selection </w:t>
      </w:r>
      <w:r w:rsidRPr="00E63D32">
        <w:rPr>
          <w:rFonts w:ascii="Calibri" w:hAnsi="Calibri" w:cs="Calibri"/>
          <w:color w:val="000000" w:themeColor="text1"/>
          <w:sz w:val="22"/>
          <w:u w:val="single"/>
          <w:lang w:val="en-US"/>
        </w:rPr>
        <w:t>one time for multiple TBs</w:t>
      </w:r>
      <w:r>
        <w:rPr>
          <w:rFonts w:ascii="Calibri" w:hAnsi="Calibri" w:cs="Calibri"/>
          <w:color w:val="000000" w:themeColor="text1"/>
          <w:sz w:val="22"/>
          <w:lang w:val="en-US"/>
        </w:rPr>
        <w:t xml:space="preserve"> with one set of parameters + “number of slots for MCSt” which can be derived based on CAPC of the multiple TBs.</w:t>
      </w:r>
    </w:p>
    <w:p w14:paraId="32A09840" w14:textId="77777777" w:rsidR="00E63D32" w:rsidRDefault="00E63D32" w:rsidP="00E63D32">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w:t>
      </w:r>
      <w:r w:rsidRPr="00316B57">
        <w:rPr>
          <w:rFonts w:ascii="Calibri" w:hAnsi="Calibri" w:cs="Calibri"/>
          <w:color w:val="000000" w:themeColor="text1"/>
          <w:sz w:val="22"/>
          <w:u w:val="single"/>
          <w:lang w:val="en-US"/>
        </w:rPr>
        <w:t>-slot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55FD8C77" w14:textId="7C1A5DEA" w:rsidR="00E63D32" w:rsidRDefault="00E63D32" w:rsidP="00E63D32">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randomly (R16/17 behavior)</w:t>
      </w:r>
      <w:r w:rsidR="00EA08A2">
        <w:rPr>
          <w:rFonts w:ascii="Calibri" w:hAnsi="Calibri" w:cs="Calibri"/>
          <w:color w:val="000000" w:themeColor="text1"/>
          <w:sz w:val="22"/>
          <w:lang w:val="en-US"/>
        </w:rPr>
        <w:t xml:space="preserve"> for the multiple TBs</w:t>
      </w:r>
      <w:r>
        <w:rPr>
          <w:rFonts w:ascii="Calibri" w:hAnsi="Calibri" w:cs="Calibri"/>
          <w:color w:val="000000" w:themeColor="text1"/>
          <w:sz w:val="22"/>
          <w:lang w:val="en-US"/>
        </w:rPr>
        <w:t>.</w:t>
      </w:r>
    </w:p>
    <w:p w14:paraId="7D2F1669" w14:textId="6E6AEB86" w:rsidR="007C3692" w:rsidRPr="00E63D32" w:rsidRDefault="00EA08A2" w:rsidP="00E63D32">
      <w:pPr>
        <w:pStyle w:val="aff3"/>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MCSt</w:t>
      </w:r>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for multiple TBs is always guaranteed.</w:t>
      </w:r>
    </w:p>
    <w:p w14:paraId="248FC3AB" w14:textId="627C7CBC" w:rsidR="007C3692" w:rsidRDefault="0099628C" w:rsidP="00100DCB">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According to FL’s understanding and assessment</w:t>
      </w:r>
      <w:r w:rsidR="007C3692">
        <w:rPr>
          <w:rFonts w:ascii="Calibri" w:hAnsi="Calibri" w:cs="Calibri"/>
          <w:color w:val="000000" w:themeColor="text1"/>
          <w:sz w:val="22"/>
          <w:lang w:val="en-US"/>
        </w:rPr>
        <w:t xml:space="preserve">, </w:t>
      </w:r>
    </w:p>
    <w:p w14:paraId="5A8D9E20" w14:textId="41EF25B2" w:rsidR="00100DCB" w:rsidRDefault="007C3692" w:rsidP="007C3692">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1 has the least specification impact to MAC layer </w:t>
      </w:r>
      <w:r w:rsidR="0099628C">
        <w:rPr>
          <w:rFonts w:ascii="Calibri" w:hAnsi="Calibri" w:cs="Calibri"/>
          <w:color w:val="000000" w:themeColor="text1"/>
          <w:sz w:val="22"/>
          <w:lang w:val="en-US"/>
        </w:rPr>
        <w:t xml:space="preserve">selecting resources according to a consecutive-slots criterion </w:t>
      </w:r>
      <w:r w:rsidR="00EA08A2">
        <w:rPr>
          <w:rFonts w:ascii="Calibri" w:hAnsi="Calibri" w:cs="Calibri"/>
          <w:color w:val="000000" w:themeColor="text1"/>
          <w:sz w:val="22"/>
          <w:lang w:val="en-US"/>
        </w:rPr>
        <w:t xml:space="preserve">(compare to approach 2 and 3) </w:t>
      </w:r>
      <w:r>
        <w:rPr>
          <w:rFonts w:ascii="Calibri" w:hAnsi="Calibri" w:cs="Calibri"/>
          <w:color w:val="000000" w:themeColor="text1"/>
          <w:sz w:val="22"/>
          <w:lang w:val="en-US"/>
        </w:rPr>
        <w:t xml:space="preserve">and no change to L1 procedure. But relies on a best effort manner. </w:t>
      </w:r>
    </w:p>
    <w:p w14:paraId="72D42743" w14:textId="1E7CD18D" w:rsidR="007C3692" w:rsidRDefault="00EA08A2" w:rsidP="007C3692">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2 has </w:t>
      </w:r>
      <w:r w:rsidR="0099628C">
        <w:rPr>
          <w:rFonts w:ascii="Calibri" w:hAnsi="Calibri" w:cs="Calibri"/>
          <w:color w:val="000000" w:themeColor="text1"/>
          <w:sz w:val="22"/>
          <w:lang w:val="en-US"/>
        </w:rPr>
        <w:t xml:space="preserve">a slightly more </w:t>
      </w:r>
      <w:r>
        <w:rPr>
          <w:rFonts w:ascii="Calibri" w:hAnsi="Calibri" w:cs="Calibri"/>
          <w:color w:val="000000" w:themeColor="text1"/>
          <w:sz w:val="22"/>
          <w:lang w:val="en-US"/>
        </w:rPr>
        <w:t>specification impact to determine “number of slots for MCSt” based on CAPC value and selecting candidate resources according to a consecutive-slots criterion in Step 3</w:t>
      </w:r>
      <w:r w:rsidR="0099628C">
        <w:rPr>
          <w:rFonts w:ascii="Calibri" w:hAnsi="Calibri" w:cs="Calibri"/>
          <w:color w:val="000000" w:themeColor="text1"/>
          <w:sz w:val="22"/>
          <w:lang w:val="en-US"/>
        </w:rPr>
        <w:t>. L1 specification changes on updating to candidate multi-slot resources in step 4, SL-RSRP calculation and threshold determination (if necessary).</w:t>
      </w:r>
    </w:p>
    <w:p w14:paraId="03CF772E" w14:textId="51539780" w:rsidR="009E12F6" w:rsidRDefault="009E12F6" w:rsidP="009E12F6">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 my understanding, I have not seen proposal to perform a single TX of one TB across the multiple slots of one MCSt.</w:t>
      </w:r>
    </w:p>
    <w:p w14:paraId="40BAC501" w14:textId="1754B40E" w:rsidR="0099628C" w:rsidRDefault="0099628C" w:rsidP="007C3692">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3 has a significant specification impact to MAC layer resource selection and re-selection trigger procedure. The current spec is structured based on a per-process framework. To change this to support multi-process framework will require spec structure change in my understanding. In addition, “number of slots for MCSt” based on CAPC values among the multiple TBs.</w:t>
      </w:r>
    </w:p>
    <w:p w14:paraId="4858142C" w14:textId="456975F6" w:rsidR="0099628C" w:rsidRDefault="0099628C" w:rsidP="007C3692">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In my understanding, to go with approach 3 (or maybe approach 2 as well) will best require some assessment and confirmation from RAN2. But firstly, we can discuss these approaches </w:t>
      </w:r>
      <w:r w:rsidR="009E12F6">
        <w:rPr>
          <w:rFonts w:ascii="Calibri" w:hAnsi="Calibri" w:cs="Calibri"/>
          <w:color w:val="000000" w:themeColor="text1"/>
          <w:sz w:val="22"/>
          <w:lang w:val="en-US"/>
        </w:rPr>
        <w:t>in RAN1, then if necessary send an LS to RAN2 for their confirmation.</w:t>
      </w:r>
    </w:p>
    <w:p w14:paraId="72ACFF65" w14:textId="256BB139" w:rsidR="009E12F6" w:rsidRDefault="009E12F6" w:rsidP="009E12F6">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Round 3 discussion, FL suggests that we discuss about these 3 approaches and determine what is the majority preference. Then if necessary, we can send an LS to RAN2 for confirmation.</w:t>
      </w:r>
    </w:p>
    <w:p w14:paraId="10815EF7" w14:textId="77777777" w:rsidR="009E12F6" w:rsidRPr="009E12F6" w:rsidRDefault="009E12F6" w:rsidP="009E12F6">
      <w:pPr>
        <w:autoSpaceDE w:val="0"/>
        <w:autoSpaceDN w:val="0"/>
        <w:spacing w:after="0"/>
        <w:rPr>
          <w:rFonts w:ascii="Calibri" w:hAnsi="Calibri" w:cs="Calibri"/>
          <w:color w:val="000000" w:themeColor="text1"/>
          <w:sz w:val="22"/>
          <w:lang w:val="en-US"/>
        </w:rPr>
      </w:pPr>
    </w:p>
    <w:p w14:paraId="259D69A7" w14:textId="2AA71BC6" w:rsidR="009E12F6" w:rsidRDefault="009E12F6" w:rsidP="009E12F6">
      <w:pPr>
        <w:autoSpaceDE w:val="0"/>
        <w:autoSpaceDN w:val="0"/>
        <w:spacing w:before="120" w:after="0"/>
        <w:rPr>
          <w:rFonts w:ascii="Calibri" w:hAnsi="Calibri" w:cs="Calibri"/>
          <w:sz w:val="22"/>
        </w:rPr>
      </w:pPr>
      <w:r>
        <w:rPr>
          <w:rFonts w:ascii="Calibri" w:hAnsi="Calibri" w:cs="Calibri"/>
          <w:b/>
          <w:bCs/>
          <w:sz w:val="22"/>
          <w:highlight w:val="yellow"/>
        </w:rPr>
        <w:t>Proposal 7 (III):</w:t>
      </w:r>
      <w:r>
        <w:rPr>
          <w:rFonts w:ascii="Calibri" w:hAnsi="Calibri" w:cs="Calibri"/>
          <w:sz w:val="22"/>
        </w:rPr>
        <w:t xml:space="preserve"> </w:t>
      </w:r>
    </w:p>
    <w:p w14:paraId="22EAF433" w14:textId="7782D335" w:rsidR="009E12F6" w:rsidRDefault="009E12F6" w:rsidP="009E12F6">
      <w:pPr>
        <w:pStyle w:val="aff3"/>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Based on the above description of 3 approaches of designing a MCSt for single TB and multiple TBs. Please indicate which approach(s) is your preference. Or indicate if you have a different approach in mind.</w:t>
      </w:r>
    </w:p>
    <w:p w14:paraId="63806EF6" w14:textId="77777777" w:rsidR="009E12F6" w:rsidRPr="009E12F6" w:rsidRDefault="009E12F6" w:rsidP="009E12F6">
      <w:pPr>
        <w:autoSpaceDE w:val="0"/>
        <w:autoSpaceDN w:val="0"/>
        <w:adjustRightInd w:val="0"/>
        <w:snapToGrid w:val="0"/>
        <w:spacing w:after="0" w:line="276" w:lineRule="auto"/>
        <w:rPr>
          <w:rFonts w:asciiTheme="minorHAnsi" w:hAnsiTheme="minorHAnsi" w:cstheme="minorHAnsi"/>
          <w:sz w:val="22"/>
          <w:szCs w:val="22"/>
        </w:rPr>
      </w:pPr>
    </w:p>
    <w:tbl>
      <w:tblPr>
        <w:tblStyle w:val="afd"/>
        <w:tblW w:w="9634" w:type="dxa"/>
        <w:tblLayout w:type="fixed"/>
        <w:tblLook w:val="04A0" w:firstRow="1" w:lastRow="0" w:firstColumn="1" w:lastColumn="0" w:noHBand="0" w:noVBand="1"/>
      </w:tblPr>
      <w:tblGrid>
        <w:gridCol w:w="1555"/>
        <w:gridCol w:w="1275"/>
        <w:gridCol w:w="6804"/>
      </w:tblGrid>
      <w:tr w:rsidR="009E12F6" w14:paraId="5DC7EC29" w14:textId="77777777" w:rsidTr="000C6B42">
        <w:tc>
          <w:tcPr>
            <w:tcW w:w="1555" w:type="dxa"/>
          </w:tcPr>
          <w:p w14:paraId="31623996" w14:textId="77777777" w:rsidR="009E12F6" w:rsidRDefault="009E12F6"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047F1A8" w14:textId="6992FF9F" w:rsidR="009E12F6" w:rsidRDefault="009E12F6"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Approach?</w:t>
            </w:r>
          </w:p>
        </w:tc>
        <w:tc>
          <w:tcPr>
            <w:tcW w:w="6804" w:type="dxa"/>
          </w:tcPr>
          <w:p w14:paraId="030E7C6C" w14:textId="77777777" w:rsidR="009E12F6" w:rsidRDefault="009E12F6"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E12F6" w14:paraId="406DCD2C" w14:textId="77777777" w:rsidTr="000C6B42">
        <w:tc>
          <w:tcPr>
            <w:tcW w:w="1555" w:type="dxa"/>
          </w:tcPr>
          <w:p w14:paraId="59BBD230" w14:textId="471BA2F4" w:rsidR="009E12F6" w:rsidRPr="00C86741"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57B5E7F" w14:textId="1D5AE004" w:rsidR="009E12F6" w:rsidRPr="00C86741"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3 best, 1 for compromise</w:t>
            </w:r>
          </w:p>
        </w:tc>
        <w:tc>
          <w:tcPr>
            <w:tcW w:w="6804" w:type="dxa"/>
          </w:tcPr>
          <w:p w14:paraId="29D9BB93" w14:textId="2E7F5BAF" w:rsidR="009E12F6"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see 1 as a low cost solution that can to some extent allow the main target, that is MCSt for multiple TBs, while 3 is the guaranteed version for the main target.</w:t>
            </w:r>
          </w:p>
          <w:p w14:paraId="4219C3FE" w14:textId="77777777" w:rsidR="00546289" w:rsidRDefault="00546289" w:rsidP="000C6B42">
            <w:pPr>
              <w:pStyle w:val="0Maintext"/>
              <w:spacing w:after="0" w:afterAutospacing="0"/>
              <w:ind w:firstLine="0"/>
              <w:rPr>
                <w:rFonts w:asciiTheme="minorHAnsi" w:hAnsiTheme="minorHAnsi" w:cstheme="minorHAnsi"/>
                <w:sz w:val="22"/>
                <w:szCs w:val="22"/>
              </w:rPr>
            </w:pPr>
          </w:p>
          <w:p w14:paraId="38E4E68F" w14:textId="67D69954" w:rsidR="00546289" w:rsidRPr="00C86741"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Approach 2 instead, is the in between approach that has the workload burden of approach 3, but the more work is towards a case with unclear benefits (blind ReTx). We can discuss under approach 3 if the N slots for the multi-slot resource can be used to “map on the fly” different, or same </w:t>
            </w:r>
            <w:r>
              <w:rPr>
                <w:rFonts w:asciiTheme="minorHAnsi" w:hAnsiTheme="minorHAnsi" w:cstheme="minorHAnsi"/>
                <w:sz w:val="22"/>
                <w:szCs w:val="22"/>
              </w:rPr>
              <w:lastRenderedPageBreak/>
              <w:t>TBs as needed. With this less-rigid coupling between a slot and a TB/HARQ ID, the blind reTX case (i.e., MCSt of same TB) can be captured.</w:t>
            </w:r>
          </w:p>
        </w:tc>
      </w:tr>
      <w:tr w:rsidR="00334A06" w:rsidRPr="004F3EC5" w14:paraId="7F035F40" w14:textId="77777777" w:rsidTr="000C6B42">
        <w:tc>
          <w:tcPr>
            <w:tcW w:w="1555" w:type="dxa"/>
          </w:tcPr>
          <w:p w14:paraId="4F64E6ED" w14:textId="19A64525"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6CFBF90C" w14:textId="1AB760DB"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1, </w:t>
            </w:r>
            <w:r>
              <w:rPr>
                <w:rFonts w:asciiTheme="minorHAnsi" w:hAnsiTheme="minorHAnsi" w:cstheme="minorHAnsi"/>
                <w:sz w:val="22"/>
                <w:szCs w:val="22"/>
                <w:lang w:eastAsia="ko-KR"/>
              </w:rPr>
              <w:t>2</w:t>
            </w:r>
          </w:p>
        </w:tc>
        <w:tc>
          <w:tcPr>
            <w:tcW w:w="6804" w:type="dxa"/>
          </w:tcPr>
          <w:p w14:paraId="080B5ED2"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To be honest, </w:t>
            </w:r>
            <w:r>
              <w:rPr>
                <w:rFonts w:asciiTheme="minorHAnsi" w:hAnsiTheme="minorHAnsi" w:cstheme="minorHAnsi"/>
                <w:sz w:val="22"/>
                <w:szCs w:val="22"/>
                <w:lang w:eastAsia="ko-KR"/>
              </w:rPr>
              <w:t xml:space="preserve">we think that it is optimization, and even though we go with Alt 1, system is not broken. </w:t>
            </w:r>
          </w:p>
          <w:p w14:paraId="198E313B" w14:textId="374146AD"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If possible, we prefer to use IUC-preferred resource-like approach, that is MAC layer prioritize some resources to make MCSt for the same TB or multiple TBs. </w:t>
            </w:r>
          </w:p>
        </w:tc>
      </w:tr>
      <w:tr w:rsidR="004E72A9" w:rsidRPr="004F3EC5" w14:paraId="7DA04514" w14:textId="77777777" w:rsidTr="000C6B42">
        <w:tc>
          <w:tcPr>
            <w:tcW w:w="1555" w:type="dxa"/>
          </w:tcPr>
          <w:p w14:paraId="3F6A0AA5" w14:textId="500310CF" w:rsidR="004E72A9" w:rsidRPr="00C86741" w:rsidRDefault="004E72A9" w:rsidP="004E72A9">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62272119" w14:textId="20A8C837" w:rsidR="004E72A9" w:rsidRPr="00C86741" w:rsidRDefault="004E72A9" w:rsidP="004E72A9">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2</w:t>
            </w:r>
          </w:p>
        </w:tc>
        <w:tc>
          <w:tcPr>
            <w:tcW w:w="6804" w:type="dxa"/>
          </w:tcPr>
          <w:p w14:paraId="0615B8DB"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At least our original thinking of supporting Option1 +Option A is similar to what Approach 2 intends. That is, multi-consecutive s</w:t>
            </w:r>
            <w:r w:rsidRPr="009E4DEA">
              <w:rPr>
                <w:rFonts w:asciiTheme="minorHAnsi" w:eastAsiaTheme="minorEastAsia" w:hAnsiTheme="minorHAnsi" w:cstheme="minorHAnsi"/>
                <w:sz w:val="22"/>
                <w:szCs w:val="22"/>
                <w:lang w:eastAsia="zh-CN"/>
              </w:rPr>
              <w:t>lots</w:t>
            </w:r>
            <w:r>
              <w:rPr>
                <w:rFonts w:asciiTheme="minorHAnsi" w:eastAsiaTheme="minorEastAsia" w:hAnsiTheme="minorHAnsi" w:cstheme="minorHAnsi"/>
                <w:sz w:val="22"/>
                <w:szCs w:val="22"/>
                <w:lang w:eastAsia="zh-CN"/>
              </w:rPr>
              <w:t xml:space="preserve"> are selected for one TB. For other TB(s), different L1 procedures should be triggered (as in R16).</w:t>
            </w:r>
          </w:p>
          <w:p w14:paraId="0A6158FE"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p>
          <w:p w14:paraId="539FBAED"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Approach 1 may not actually implement MCSt, from our perspective, since PHY always perform resource exclusion based on single slot and MAC may find there is not any consecutive </w:t>
            </w:r>
            <w:r w:rsidRPr="00A03B2B">
              <w:rPr>
                <w:rFonts w:asciiTheme="minorHAnsi" w:eastAsiaTheme="minorEastAsia" w:hAnsiTheme="minorHAnsi" w:cstheme="minorHAnsi"/>
                <w:sz w:val="22"/>
                <w:szCs w:val="22"/>
                <w:lang w:eastAsia="zh-CN"/>
              </w:rPr>
              <w:t>slot</w:t>
            </w:r>
            <w:r>
              <w:rPr>
                <w:rFonts w:asciiTheme="minorHAnsi" w:eastAsiaTheme="minorEastAsia" w:hAnsiTheme="minorHAnsi" w:cstheme="minorHAnsi"/>
                <w:sz w:val="22"/>
                <w:szCs w:val="22"/>
                <w:lang w:eastAsia="zh-CN"/>
              </w:rPr>
              <w:t xml:space="preserve"> that can be selected in S</w:t>
            </w:r>
            <w:r w:rsidRPr="00A03B2B">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w:t>
            </w:r>
          </w:p>
          <w:p w14:paraId="31D2E7D8"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p>
          <w:p w14:paraId="122DAF06" w14:textId="031529D5" w:rsidR="004E72A9" w:rsidRPr="00C86741" w:rsidRDefault="004E72A9" w:rsidP="004E72A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 xml:space="preserve">Regarding Approach 3, we share the similar view with FL that </w:t>
            </w:r>
            <w:r w:rsidRPr="00A03B2B">
              <w:rPr>
                <w:rFonts w:asciiTheme="minorHAnsi" w:eastAsiaTheme="minorEastAsia" w:hAnsiTheme="minorHAnsi" w:cstheme="minorHAnsi"/>
                <w:sz w:val="22"/>
                <w:szCs w:val="22"/>
                <w:lang w:eastAsia="zh-CN"/>
              </w:rPr>
              <w:t>multi-process</w:t>
            </w:r>
            <w:r>
              <w:rPr>
                <w:rFonts w:asciiTheme="minorHAnsi" w:eastAsiaTheme="minorEastAsia" w:hAnsiTheme="minorHAnsi" w:cstheme="minorHAnsi"/>
                <w:sz w:val="22"/>
                <w:szCs w:val="22"/>
                <w:lang w:eastAsia="zh-CN"/>
              </w:rPr>
              <w:t xml:space="preserve"> resource selection may have significant impacts on MAC spec which is not preferred.</w:t>
            </w:r>
          </w:p>
        </w:tc>
      </w:tr>
      <w:tr w:rsidR="004E72A9" w14:paraId="3BE29E26" w14:textId="77777777" w:rsidTr="000C6B42">
        <w:tc>
          <w:tcPr>
            <w:tcW w:w="1555" w:type="dxa"/>
          </w:tcPr>
          <w:p w14:paraId="0887108C" w14:textId="77777777" w:rsidR="004E72A9" w:rsidRPr="00C86741" w:rsidRDefault="004E72A9" w:rsidP="004E72A9">
            <w:pPr>
              <w:pStyle w:val="0Maintext"/>
              <w:spacing w:after="0" w:afterAutospacing="0"/>
              <w:ind w:firstLine="0"/>
              <w:rPr>
                <w:rFonts w:asciiTheme="minorHAnsi" w:hAnsiTheme="minorHAnsi" w:cstheme="minorHAnsi"/>
                <w:sz w:val="22"/>
                <w:szCs w:val="22"/>
              </w:rPr>
            </w:pPr>
          </w:p>
        </w:tc>
        <w:tc>
          <w:tcPr>
            <w:tcW w:w="1275" w:type="dxa"/>
          </w:tcPr>
          <w:p w14:paraId="40927D23" w14:textId="77777777" w:rsidR="004E72A9" w:rsidRPr="00C86741" w:rsidRDefault="004E72A9" w:rsidP="004E72A9">
            <w:pPr>
              <w:pStyle w:val="0Maintext"/>
              <w:spacing w:after="0" w:afterAutospacing="0"/>
              <w:ind w:firstLine="0"/>
              <w:rPr>
                <w:rFonts w:asciiTheme="minorHAnsi" w:hAnsiTheme="minorHAnsi" w:cstheme="minorHAnsi"/>
                <w:sz w:val="22"/>
                <w:szCs w:val="22"/>
              </w:rPr>
            </w:pPr>
          </w:p>
        </w:tc>
        <w:tc>
          <w:tcPr>
            <w:tcW w:w="6804" w:type="dxa"/>
          </w:tcPr>
          <w:p w14:paraId="4ED77CFC" w14:textId="77777777" w:rsidR="004E72A9" w:rsidRPr="00C86741" w:rsidRDefault="004E72A9" w:rsidP="004E72A9">
            <w:pPr>
              <w:pStyle w:val="0Maintext"/>
              <w:spacing w:after="0" w:afterAutospacing="0"/>
              <w:ind w:firstLine="0"/>
              <w:rPr>
                <w:rFonts w:asciiTheme="minorHAnsi" w:hAnsiTheme="minorHAnsi" w:cstheme="minorHAnsi"/>
                <w:sz w:val="22"/>
                <w:szCs w:val="22"/>
              </w:rPr>
            </w:pPr>
          </w:p>
        </w:tc>
      </w:tr>
      <w:tr w:rsidR="004E72A9" w14:paraId="7A2C1C0A" w14:textId="77777777" w:rsidTr="000C6B42">
        <w:tc>
          <w:tcPr>
            <w:tcW w:w="1555" w:type="dxa"/>
          </w:tcPr>
          <w:p w14:paraId="7FD9E008" w14:textId="77777777" w:rsidR="004E72A9" w:rsidRPr="00C86741" w:rsidRDefault="004E72A9" w:rsidP="004E72A9">
            <w:pPr>
              <w:pStyle w:val="0Maintext"/>
              <w:spacing w:after="0" w:afterAutospacing="0"/>
              <w:ind w:firstLine="0"/>
              <w:rPr>
                <w:rFonts w:asciiTheme="minorHAnsi" w:hAnsiTheme="minorHAnsi" w:cstheme="minorHAnsi"/>
                <w:sz w:val="22"/>
                <w:szCs w:val="22"/>
              </w:rPr>
            </w:pPr>
          </w:p>
        </w:tc>
        <w:tc>
          <w:tcPr>
            <w:tcW w:w="1275" w:type="dxa"/>
          </w:tcPr>
          <w:p w14:paraId="64749701" w14:textId="77777777" w:rsidR="004E72A9" w:rsidRPr="00C86741" w:rsidRDefault="004E72A9" w:rsidP="004E72A9">
            <w:pPr>
              <w:pStyle w:val="0Maintext"/>
              <w:spacing w:after="0" w:afterAutospacing="0"/>
              <w:ind w:firstLine="0"/>
              <w:rPr>
                <w:rFonts w:asciiTheme="minorHAnsi" w:hAnsiTheme="minorHAnsi" w:cstheme="minorHAnsi"/>
                <w:sz w:val="22"/>
                <w:szCs w:val="22"/>
              </w:rPr>
            </w:pPr>
          </w:p>
        </w:tc>
        <w:tc>
          <w:tcPr>
            <w:tcW w:w="6804" w:type="dxa"/>
          </w:tcPr>
          <w:p w14:paraId="67D1E431" w14:textId="77777777" w:rsidR="004E72A9" w:rsidRPr="00C86741" w:rsidRDefault="004E72A9" w:rsidP="004E72A9">
            <w:pPr>
              <w:pStyle w:val="0Maintext"/>
              <w:spacing w:after="0" w:afterAutospacing="0"/>
              <w:ind w:firstLine="0"/>
              <w:rPr>
                <w:rFonts w:asciiTheme="minorHAnsi" w:hAnsiTheme="minorHAnsi" w:cstheme="minorHAnsi"/>
                <w:sz w:val="22"/>
                <w:szCs w:val="22"/>
              </w:rPr>
            </w:pPr>
          </w:p>
        </w:tc>
      </w:tr>
    </w:tbl>
    <w:p w14:paraId="1B271286" w14:textId="77777777" w:rsidR="005F39D6" w:rsidRDefault="005F39D6">
      <w:pPr>
        <w:autoSpaceDE w:val="0"/>
        <w:autoSpaceDN w:val="0"/>
        <w:rPr>
          <w:rFonts w:asciiTheme="minorHAnsi" w:hAnsiTheme="minorHAnsi" w:cstheme="minorHAnsi"/>
          <w:color w:val="FF0000"/>
          <w:sz w:val="24"/>
          <w:szCs w:val="28"/>
        </w:rPr>
      </w:pPr>
    </w:p>
    <w:p w14:paraId="18ABE943" w14:textId="77777777" w:rsidR="009E12F6" w:rsidRDefault="009E12F6">
      <w:pPr>
        <w:autoSpaceDE w:val="0"/>
        <w:autoSpaceDN w:val="0"/>
        <w:rPr>
          <w:rFonts w:asciiTheme="minorHAnsi" w:hAnsiTheme="minorHAnsi" w:cstheme="minorHAnsi"/>
          <w:color w:val="FF0000"/>
          <w:sz w:val="24"/>
          <w:szCs w:val="28"/>
        </w:rPr>
      </w:pPr>
    </w:p>
    <w:p w14:paraId="686FE529" w14:textId="77777777" w:rsidR="000C6477" w:rsidRDefault="00D2363D">
      <w:pPr>
        <w:pStyle w:val="2"/>
        <w:rPr>
          <w:color w:val="000000" w:themeColor="text1"/>
        </w:rPr>
      </w:pPr>
      <w:r>
        <w:rPr>
          <w:color w:val="000000" w:themeColor="text1"/>
        </w:rPr>
        <w:t>[ACTIVE] Topic #8: Type 1 LBT blocking issue</w:t>
      </w:r>
    </w:p>
    <w:p w14:paraId="27B74DB5"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3E2CDD3D"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5A3047BF" w14:textId="77777777" w:rsidR="000C6477" w:rsidRDefault="00D2363D" w:rsidP="003F39B5">
      <w:pPr>
        <w:pStyle w:val="aff3"/>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093D5B62" w14:textId="77777777" w:rsidR="000C6477" w:rsidRDefault="00D2363D" w:rsidP="003F39B5">
      <w:pPr>
        <w:pStyle w:val="aff3"/>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11E76EC9"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7691C0A0" w14:textId="77777777" w:rsidR="000C6477" w:rsidRDefault="00D2363D" w:rsidP="003F39B5">
      <w:pPr>
        <w:pStyle w:val="3"/>
        <w:spacing w:after="0"/>
      </w:pPr>
      <w:r>
        <w:t>FL Proposal for round 1 discussion</w:t>
      </w:r>
    </w:p>
    <w:p w14:paraId="5097AF63"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Proposal 8 (I):</w:t>
      </w:r>
    </w:p>
    <w:p w14:paraId="66304D24"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w:t>
      </w:r>
      <w:r>
        <w:rPr>
          <w:rFonts w:ascii="Calibri" w:hAnsi="Calibri" w:cs="Calibri"/>
          <w:color w:val="000000" w:themeColor="text1"/>
          <w:sz w:val="22"/>
          <w:szCs w:val="22"/>
        </w:rPr>
        <w:lastRenderedPageBreak/>
        <w:t>preceding to the selected/reserved resource and causing the LBT to fail, please provide comments and indicate any additional option(s) should be added to the list (for the first round of discussion).</w:t>
      </w:r>
    </w:p>
    <w:p w14:paraId="660C58A9" w14:textId="77777777" w:rsidR="000C6477" w:rsidRDefault="00D2363D" w:rsidP="003F39B5">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02B22B88" w14:textId="77777777" w:rsidR="000C6477" w:rsidRDefault="00D2363D" w:rsidP="003F39B5">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083CB59C"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1C0FD3CE"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263D3DCD"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678A001" w14:textId="77777777" w:rsidR="000C6477" w:rsidRDefault="00D2363D" w:rsidP="003F39B5">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2C9EFCE0"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6A57E98A"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49A73241"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2E3FC4FA"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5F746ABC"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14:paraId="102F85D1"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0A2D5C66"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093E74BF"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3C118600"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074E73D6" w14:textId="77777777" w:rsidR="000C6477" w:rsidRDefault="000C6477" w:rsidP="003F39B5">
      <w:pPr>
        <w:autoSpaceDE w:val="0"/>
        <w:autoSpaceDN w:val="0"/>
        <w:spacing w:after="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559"/>
        <w:gridCol w:w="6520"/>
      </w:tblGrid>
      <w:tr w:rsidR="000C6477" w14:paraId="54B816B4" w14:textId="77777777">
        <w:tc>
          <w:tcPr>
            <w:tcW w:w="1555" w:type="dxa"/>
          </w:tcPr>
          <w:p w14:paraId="67BE974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15BF7EE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6E7334A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2E6EE9F" w14:textId="77777777">
        <w:tc>
          <w:tcPr>
            <w:tcW w:w="1555" w:type="dxa"/>
          </w:tcPr>
          <w:p w14:paraId="354BD307" w14:textId="77777777" w:rsidR="000C6477" w:rsidRDefault="00D2363D">
            <w:pPr>
              <w:pStyle w:val="0Maintext"/>
              <w:spacing w:after="0" w:afterAutospacing="0"/>
              <w:ind w:firstLine="0"/>
            </w:pPr>
            <w:r>
              <w:t>OPPO</w:t>
            </w:r>
          </w:p>
        </w:tc>
        <w:tc>
          <w:tcPr>
            <w:tcW w:w="1559" w:type="dxa"/>
          </w:tcPr>
          <w:p w14:paraId="38EB9301" w14:textId="77777777" w:rsidR="000C6477" w:rsidRDefault="00D2363D">
            <w:pPr>
              <w:pStyle w:val="0Maintext"/>
              <w:spacing w:after="0" w:afterAutospacing="0"/>
              <w:ind w:firstLine="0"/>
            </w:pPr>
            <w:r>
              <w:t>Option 2 and X</w:t>
            </w:r>
          </w:p>
        </w:tc>
        <w:tc>
          <w:tcPr>
            <w:tcW w:w="6520" w:type="dxa"/>
          </w:tcPr>
          <w:p w14:paraId="40735093" w14:textId="77777777" w:rsidR="000C6477" w:rsidRDefault="00D2363D">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0C6477" w14:paraId="38B1C267" w14:textId="77777777">
        <w:tc>
          <w:tcPr>
            <w:tcW w:w="1555" w:type="dxa"/>
          </w:tcPr>
          <w:p w14:paraId="105D0DB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5CE44261" w14:textId="77777777" w:rsidR="000C6477" w:rsidRDefault="00D2363D">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3BD36AB7" w14:textId="77777777" w:rsidR="000C6477" w:rsidRDefault="000C6477">
            <w:pPr>
              <w:pStyle w:val="0Maintext"/>
              <w:spacing w:after="0" w:afterAutospacing="0"/>
              <w:ind w:firstLine="0"/>
            </w:pPr>
          </w:p>
        </w:tc>
      </w:tr>
      <w:tr w:rsidR="000C6477" w14:paraId="1724EC0E" w14:textId="77777777">
        <w:tc>
          <w:tcPr>
            <w:tcW w:w="1555" w:type="dxa"/>
          </w:tcPr>
          <w:p w14:paraId="167BADAE" w14:textId="77777777" w:rsidR="000C6477" w:rsidRDefault="00D2363D">
            <w:pPr>
              <w:pStyle w:val="0Maintext"/>
              <w:spacing w:after="0" w:afterAutospacing="0"/>
              <w:ind w:firstLine="0"/>
            </w:pPr>
            <w:r>
              <w:rPr>
                <w:rFonts w:hint="eastAsia"/>
                <w:lang w:eastAsia="ko-KR"/>
              </w:rPr>
              <w:lastRenderedPageBreak/>
              <w:t>LGE</w:t>
            </w:r>
          </w:p>
        </w:tc>
        <w:tc>
          <w:tcPr>
            <w:tcW w:w="1559" w:type="dxa"/>
          </w:tcPr>
          <w:p w14:paraId="21C2B1E5" w14:textId="77777777" w:rsidR="000C6477" w:rsidRDefault="00D2363D">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452F752F" w14:textId="77777777" w:rsidR="000C6477" w:rsidRDefault="00D2363D">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48AF617E" w14:textId="77777777" w:rsidR="000C6477" w:rsidRDefault="000C6477">
            <w:pPr>
              <w:pStyle w:val="0Maintext"/>
              <w:spacing w:after="0" w:afterAutospacing="0"/>
              <w:ind w:firstLine="0"/>
              <w:rPr>
                <w:lang w:eastAsia="ko-KR"/>
              </w:rPr>
            </w:pPr>
          </w:p>
          <w:p w14:paraId="0B3BFB50" w14:textId="77777777" w:rsidR="000C6477" w:rsidRDefault="00D2363D">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0C6477" w14:paraId="548BD2FC" w14:textId="77777777">
        <w:tc>
          <w:tcPr>
            <w:tcW w:w="1555" w:type="dxa"/>
          </w:tcPr>
          <w:p w14:paraId="7E808D34" w14:textId="77777777" w:rsidR="000C6477" w:rsidRDefault="00D2363D">
            <w:pPr>
              <w:pStyle w:val="0Maintext"/>
              <w:spacing w:after="0" w:afterAutospacing="0"/>
              <w:ind w:firstLine="0"/>
            </w:pPr>
            <w:r>
              <w:t>InterDigital</w:t>
            </w:r>
          </w:p>
        </w:tc>
        <w:tc>
          <w:tcPr>
            <w:tcW w:w="1559" w:type="dxa"/>
          </w:tcPr>
          <w:p w14:paraId="24B605F8" w14:textId="77777777" w:rsidR="000C6477" w:rsidRDefault="00D2363D">
            <w:pPr>
              <w:pStyle w:val="0Maintext"/>
              <w:spacing w:after="0" w:afterAutospacing="0"/>
              <w:ind w:firstLine="0"/>
            </w:pPr>
            <w:r>
              <w:t>Option 1 and 3</w:t>
            </w:r>
          </w:p>
        </w:tc>
        <w:tc>
          <w:tcPr>
            <w:tcW w:w="6520" w:type="dxa"/>
          </w:tcPr>
          <w:p w14:paraId="760FBB28" w14:textId="77777777" w:rsidR="000C6477" w:rsidRDefault="000C6477">
            <w:pPr>
              <w:pStyle w:val="0Maintext"/>
              <w:spacing w:after="0" w:afterAutospacing="0"/>
              <w:ind w:firstLine="0"/>
            </w:pPr>
          </w:p>
        </w:tc>
      </w:tr>
      <w:tr w:rsidR="000C6477" w14:paraId="3B17EC76" w14:textId="77777777">
        <w:tc>
          <w:tcPr>
            <w:tcW w:w="1555" w:type="dxa"/>
          </w:tcPr>
          <w:p w14:paraId="1329E54A" w14:textId="77777777" w:rsidR="000C6477" w:rsidRDefault="00D2363D">
            <w:pPr>
              <w:pStyle w:val="0Maintext"/>
              <w:spacing w:after="0" w:afterAutospacing="0"/>
              <w:ind w:firstLine="0"/>
            </w:pPr>
            <w:r>
              <w:t>NOKIA, Nokia Shanghai Bell</w:t>
            </w:r>
          </w:p>
        </w:tc>
        <w:tc>
          <w:tcPr>
            <w:tcW w:w="1559" w:type="dxa"/>
          </w:tcPr>
          <w:p w14:paraId="494E1642" w14:textId="77777777" w:rsidR="000C6477" w:rsidRDefault="00D2363D">
            <w:pPr>
              <w:pStyle w:val="0Maintext"/>
              <w:spacing w:after="0" w:afterAutospacing="0"/>
              <w:ind w:firstLine="0"/>
            </w:pPr>
            <w:r>
              <w:t>Option 1 and/or Option 2</w:t>
            </w:r>
          </w:p>
        </w:tc>
        <w:tc>
          <w:tcPr>
            <w:tcW w:w="6520" w:type="dxa"/>
          </w:tcPr>
          <w:p w14:paraId="53B8BBAA" w14:textId="77777777" w:rsidR="000C6477" w:rsidRDefault="00D2363D">
            <w:pPr>
              <w:pStyle w:val="0Maintext"/>
              <w:spacing w:after="0" w:afterAutospacing="0"/>
              <w:ind w:firstLine="0"/>
            </w:pPr>
            <w:r>
              <w:t xml:space="preserve">Option 1 should be preferable, as well as Option 2 which can also be supported together. </w:t>
            </w:r>
          </w:p>
          <w:p w14:paraId="710452DB" w14:textId="77777777" w:rsidR="000C6477" w:rsidRDefault="00D2363D">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4DEB7D31" w14:textId="77777777" w:rsidR="000C6477" w:rsidRDefault="00D2363D">
            <w:pPr>
              <w:pStyle w:val="0Maintext"/>
              <w:spacing w:after="0" w:afterAutospacing="0"/>
              <w:ind w:firstLine="0"/>
            </w:pPr>
            <w:r>
              <w:t>Option 6 is not clear, seems not so different than Option 1.</w:t>
            </w:r>
          </w:p>
          <w:p w14:paraId="5E2E8E5A" w14:textId="77777777" w:rsidR="000C6477" w:rsidRDefault="00D2363D">
            <w:pPr>
              <w:pStyle w:val="0Maintext"/>
              <w:spacing w:after="0" w:afterAutospacing="0"/>
              <w:ind w:firstLine="0"/>
            </w:pPr>
            <w:r>
              <w:t>Option 7 should not be allowed by regulatory requirements.</w:t>
            </w:r>
          </w:p>
        </w:tc>
      </w:tr>
      <w:tr w:rsidR="000C6477" w14:paraId="7570B178" w14:textId="77777777">
        <w:tc>
          <w:tcPr>
            <w:tcW w:w="1555" w:type="dxa"/>
          </w:tcPr>
          <w:p w14:paraId="1FD73593" w14:textId="77777777" w:rsidR="000C6477" w:rsidRDefault="00D2363D">
            <w:pPr>
              <w:pStyle w:val="0Maintext"/>
              <w:spacing w:after="0" w:afterAutospacing="0"/>
              <w:ind w:firstLine="0"/>
            </w:pPr>
            <w:r>
              <w:t>Ericsson</w:t>
            </w:r>
          </w:p>
        </w:tc>
        <w:tc>
          <w:tcPr>
            <w:tcW w:w="1559" w:type="dxa"/>
          </w:tcPr>
          <w:p w14:paraId="1E2EFF8D" w14:textId="77777777" w:rsidR="000C6477" w:rsidRDefault="00D2363D">
            <w:pPr>
              <w:pStyle w:val="0Maintext"/>
              <w:spacing w:after="0" w:afterAutospacing="0"/>
              <w:ind w:firstLine="0"/>
            </w:pPr>
            <w:r>
              <w:t>Avoid fragmentation in time. See comments.</w:t>
            </w:r>
          </w:p>
        </w:tc>
        <w:tc>
          <w:tcPr>
            <w:tcW w:w="6520" w:type="dxa"/>
          </w:tcPr>
          <w:p w14:paraId="0C0E9214" w14:textId="77777777" w:rsidR="000C6477" w:rsidRDefault="00D2363D">
            <w:pPr>
              <w:pStyle w:val="0Maintext"/>
              <w:spacing w:after="0" w:afterAutospacing="0"/>
              <w:ind w:firstLine="0"/>
            </w:pPr>
            <w:r>
              <w:t>We think that:</w:t>
            </w:r>
          </w:p>
          <w:p w14:paraId="2606B22E" w14:textId="77777777" w:rsidR="000C6477" w:rsidRDefault="00D2363D">
            <w:pPr>
              <w:pStyle w:val="0Maintext"/>
              <w:numPr>
                <w:ilvl w:val="0"/>
                <w:numId w:val="36"/>
              </w:numPr>
              <w:spacing w:after="0" w:afterAutospacing="0"/>
            </w:pPr>
            <w:r>
              <w:t>Selecting resources with a frequency-first approach is the best way to minimize this issue.</w:t>
            </w:r>
          </w:p>
          <w:p w14:paraId="69EE48EE" w14:textId="77777777" w:rsidR="000C6477" w:rsidRDefault="00D2363D">
            <w:pPr>
              <w:pStyle w:val="0Maintext"/>
              <w:numPr>
                <w:ilvl w:val="0"/>
                <w:numId w:val="36"/>
              </w:numPr>
              <w:spacing w:after="0" w:afterAutospacing="0"/>
            </w:pPr>
            <w:r>
              <w:t>The GP should be respected when the UE intends to finish a transmission in one slot. That should give some chance to other UEs to clear LBT.</w:t>
            </w:r>
          </w:p>
        </w:tc>
      </w:tr>
      <w:tr w:rsidR="000C6477" w14:paraId="49CAD64B" w14:textId="77777777">
        <w:tc>
          <w:tcPr>
            <w:tcW w:w="1555" w:type="dxa"/>
          </w:tcPr>
          <w:p w14:paraId="7F552EB8" w14:textId="77777777" w:rsidR="000C6477" w:rsidRDefault="00D2363D">
            <w:pPr>
              <w:pStyle w:val="0Maintext"/>
              <w:spacing w:after="0" w:afterAutospacing="0"/>
              <w:ind w:firstLine="0"/>
            </w:pPr>
            <w:r>
              <w:t>Lenovo</w:t>
            </w:r>
          </w:p>
        </w:tc>
        <w:tc>
          <w:tcPr>
            <w:tcW w:w="1559" w:type="dxa"/>
          </w:tcPr>
          <w:p w14:paraId="01EE38DE" w14:textId="77777777" w:rsidR="000C6477" w:rsidRDefault="000C6477">
            <w:pPr>
              <w:pStyle w:val="0Maintext"/>
              <w:spacing w:after="0" w:afterAutospacing="0"/>
              <w:ind w:firstLine="0"/>
            </w:pPr>
          </w:p>
        </w:tc>
        <w:tc>
          <w:tcPr>
            <w:tcW w:w="6520" w:type="dxa"/>
          </w:tcPr>
          <w:p w14:paraId="2B083F0B" w14:textId="77777777" w:rsidR="000C6477" w:rsidRDefault="00D2363D">
            <w:pPr>
              <w:pStyle w:val="0Maintext"/>
              <w:spacing w:after="0" w:afterAutospacing="0"/>
              <w:ind w:firstLine="0"/>
            </w:pPr>
            <w:r>
              <w:t xml:space="preserve">The motivation is clear to us. </w:t>
            </w:r>
          </w:p>
          <w:p w14:paraId="76674AC8" w14:textId="77777777" w:rsidR="000C6477" w:rsidRDefault="00D2363D">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73ACDDEE" w14:textId="77777777" w:rsidR="000C6477" w:rsidRDefault="00D2363D">
            <w:pPr>
              <w:pStyle w:val="0Maintext"/>
              <w:spacing w:after="0" w:afterAutospacing="0"/>
              <w:ind w:firstLine="0"/>
            </w:pPr>
            <w:r>
              <w:t xml:space="preserve">It is necessary for a UE to have a rough estimation on the possible LBT duration. </w:t>
            </w:r>
          </w:p>
        </w:tc>
      </w:tr>
      <w:tr w:rsidR="000C6477" w14:paraId="2690FA35" w14:textId="77777777">
        <w:tc>
          <w:tcPr>
            <w:tcW w:w="1555" w:type="dxa"/>
          </w:tcPr>
          <w:p w14:paraId="058BC534" w14:textId="77777777" w:rsidR="000C6477" w:rsidRDefault="00D2363D">
            <w:pPr>
              <w:pStyle w:val="0Maintext"/>
              <w:spacing w:after="0" w:afterAutospacing="0"/>
              <w:ind w:firstLine="0"/>
            </w:pPr>
            <w:r>
              <w:t>Apple</w:t>
            </w:r>
          </w:p>
        </w:tc>
        <w:tc>
          <w:tcPr>
            <w:tcW w:w="1559" w:type="dxa"/>
          </w:tcPr>
          <w:p w14:paraId="5E191A14" w14:textId="77777777" w:rsidR="000C6477" w:rsidRDefault="00D2363D">
            <w:pPr>
              <w:pStyle w:val="0Maintext"/>
              <w:spacing w:after="0" w:afterAutospacing="0"/>
              <w:ind w:firstLine="0"/>
            </w:pPr>
            <w:r>
              <w:t>Option 4 (with comments)</w:t>
            </w:r>
          </w:p>
        </w:tc>
        <w:tc>
          <w:tcPr>
            <w:tcW w:w="6520" w:type="dxa"/>
          </w:tcPr>
          <w:p w14:paraId="040A6855" w14:textId="77777777" w:rsidR="000C6477" w:rsidRDefault="00D2363D">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1E512A0C" w14:textId="77777777" w:rsidR="000C6477" w:rsidRDefault="000C6477">
            <w:pPr>
              <w:pStyle w:val="0Maintext"/>
              <w:spacing w:after="0" w:afterAutospacing="0"/>
              <w:ind w:firstLine="0"/>
            </w:pPr>
          </w:p>
          <w:p w14:paraId="2AC6C56F" w14:textId="77777777" w:rsidR="000C6477" w:rsidRDefault="00D2363D">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0C6477" w14:paraId="2EC30178" w14:textId="77777777">
        <w:tc>
          <w:tcPr>
            <w:tcW w:w="1555" w:type="dxa"/>
          </w:tcPr>
          <w:p w14:paraId="22DB96A7" w14:textId="77777777" w:rsidR="000C6477" w:rsidRDefault="00D2363D">
            <w:pPr>
              <w:pStyle w:val="0Maintext"/>
              <w:spacing w:after="0" w:afterAutospacing="0"/>
              <w:ind w:firstLine="0"/>
            </w:pPr>
            <w:r>
              <w:t>QC</w:t>
            </w:r>
          </w:p>
        </w:tc>
        <w:tc>
          <w:tcPr>
            <w:tcW w:w="1559" w:type="dxa"/>
          </w:tcPr>
          <w:p w14:paraId="5D2F3E83" w14:textId="77777777" w:rsidR="000C6477" w:rsidRDefault="00D2363D">
            <w:pPr>
              <w:pStyle w:val="0Maintext"/>
              <w:spacing w:after="0" w:afterAutospacing="0"/>
              <w:ind w:firstLine="0"/>
              <w:jc w:val="center"/>
            </w:pPr>
            <w:r>
              <w:t>Option X for this issue, other options can still be discussed to solve other issues.</w:t>
            </w:r>
          </w:p>
        </w:tc>
        <w:tc>
          <w:tcPr>
            <w:tcW w:w="6520" w:type="dxa"/>
          </w:tcPr>
          <w:p w14:paraId="787E0A1E" w14:textId="77777777" w:rsidR="000C6477" w:rsidRDefault="00D2363D">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16571BA2" w14:textId="77777777" w:rsidR="000C6477" w:rsidRDefault="000C6477">
            <w:pPr>
              <w:pStyle w:val="0Maintext"/>
              <w:spacing w:after="0" w:afterAutospacing="0"/>
              <w:ind w:firstLine="0"/>
            </w:pPr>
          </w:p>
          <w:p w14:paraId="26CBDDB6" w14:textId="77777777" w:rsidR="000C6477" w:rsidRDefault="00D2363D">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76054A02" w14:textId="77777777" w:rsidR="000C6477" w:rsidRDefault="00D2363D">
            <w:pPr>
              <w:pStyle w:val="0Maintext"/>
              <w:spacing w:after="0" w:afterAutospacing="0"/>
              <w:ind w:firstLine="0"/>
            </w:pPr>
            <w:r>
              <w:t>Option 4 could still be supported towards making sure that RS is effective</w:t>
            </w:r>
          </w:p>
          <w:p w14:paraId="43F52616" w14:textId="77777777" w:rsidR="000C6477" w:rsidRDefault="00D2363D">
            <w:pPr>
              <w:pStyle w:val="0Maintext"/>
              <w:spacing w:after="0" w:afterAutospacing="0"/>
              <w:ind w:firstLine="0"/>
            </w:pPr>
            <w:r>
              <w:lastRenderedPageBreak/>
              <w:t>Option 5 could still be supported towards facilitating MCSt across RS triggers (especially when each RS is triggered based on one set of parameters, e.g. single priority prioTX)</w:t>
            </w:r>
          </w:p>
        </w:tc>
      </w:tr>
      <w:tr w:rsidR="000C6477" w14:paraId="0E4239BA" w14:textId="77777777">
        <w:tc>
          <w:tcPr>
            <w:tcW w:w="1555" w:type="dxa"/>
          </w:tcPr>
          <w:p w14:paraId="0A1C2C84" w14:textId="77777777" w:rsidR="000C6477" w:rsidRDefault="00D2363D">
            <w:pPr>
              <w:pStyle w:val="0Maintext"/>
              <w:spacing w:after="0" w:afterAutospacing="0"/>
              <w:ind w:firstLine="0"/>
            </w:pPr>
            <w:r>
              <w:lastRenderedPageBreak/>
              <w:t>Intel</w:t>
            </w:r>
          </w:p>
        </w:tc>
        <w:tc>
          <w:tcPr>
            <w:tcW w:w="1559" w:type="dxa"/>
          </w:tcPr>
          <w:p w14:paraId="75E48836" w14:textId="77777777" w:rsidR="000C6477" w:rsidRDefault="00D2363D">
            <w:pPr>
              <w:pStyle w:val="0Maintext"/>
              <w:spacing w:after="0" w:afterAutospacing="0"/>
              <w:ind w:firstLine="0"/>
              <w:jc w:val="center"/>
            </w:pPr>
            <w:r>
              <w:t xml:space="preserve">Option 1 and 2 </w:t>
            </w:r>
          </w:p>
        </w:tc>
        <w:tc>
          <w:tcPr>
            <w:tcW w:w="6520" w:type="dxa"/>
          </w:tcPr>
          <w:p w14:paraId="5B4A6BAA" w14:textId="77777777" w:rsidR="000C6477" w:rsidRDefault="00D2363D">
            <w:pPr>
              <w:pStyle w:val="0Maintext"/>
              <w:numPr>
                <w:ilvl w:val="0"/>
                <w:numId w:val="37"/>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51112FE6" w14:textId="77777777" w:rsidR="000C6477" w:rsidRDefault="00D2363D">
            <w:pPr>
              <w:pStyle w:val="0Maintext"/>
              <w:numPr>
                <w:ilvl w:val="0"/>
                <w:numId w:val="37"/>
              </w:numPr>
              <w:spacing w:after="0" w:afterAutospacing="0"/>
            </w:pPr>
            <w:r>
              <w:t>We would be OK with Option 2 if combined with option 1</w:t>
            </w:r>
          </w:p>
          <w:p w14:paraId="1B676DEA" w14:textId="77777777" w:rsidR="000C6477" w:rsidRDefault="00D2363D">
            <w:pPr>
              <w:pStyle w:val="0Maintext"/>
              <w:numPr>
                <w:ilvl w:val="0"/>
                <w:numId w:val="37"/>
              </w:numPr>
              <w:spacing w:after="0" w:afterAutospacing="0"/>
            </w:pPr>
            <w:r>
              <w:t>Option 3 could be supported by implementation but by default it may cause high loss of spectral efficiency as commented by other companies.</w:t>
            </w:r>
          </w:p>
          <w:p w14:paraId="69F057F0" w14:textId="77777777" w:rsidR="000C6477" w:rsidRDefault="00D2363D">
            <w:pPr>
              <w:pStyle w:val="0Maintext"/>
              <w:numPr>
                <w:ilvl w:val="0"/>
                <w:numId w:val="37"/>
              </w:numPr>
              <w:spacing w:after="0" w:afterAutospacing="0"/>
            </w:pPr>
            <w:r>
              <w:t>Option 4 can be supported by implementation.</w:t>
            </w:r>
          </w:p>
          <w:p w14:paraId="446A794A" w14:textId="77777777" w:rsidR="000C6477" w:rsidRDefault="00D2363D">
            <w:pPr>
              <w:pStyle w:val="0Maintext"/>
              <w:numPr>
                <w:ilvl w:val="0"/>
                <w:numId w:val="37"/>
              </w:numPr>
              <w:spacing w:after="0" w:afterAutospacing="0"/>
            </w:pPr>
            <w:r>
              <w:t>Option 5 may not actually solve alone the issue as higher layer may not be aware of other UEs’ reserved resources.</w:t>
            </w:r>
          </w:p>
          <w:p w14:paraId="43BBE353" w14:textId="77777777" w:rsidR="000C6477" w:rsidRDefault="00D2363D">
            <w:pPr>
              <w:pStyle w:val="0Maintext"/>
              <w:numPr>
                <w:ilvl w:val="0"/>
                <w:numId w:val="37"/>
              </w:numPr>
              <w:spacing w:after="0" w:afterAutospacing="0"/>
            </w:pPr>
            <w:r>
              <w:t>Option 6 seems to be meant for FDM, where we do not think there would be any inter-UE blocking if transmissions across RB-sets are aligned.</w:t>
            </w:r>
          </w:p>
          <w:p w14:paraId="1A0CC005" w14:textId="77777777" w:rsidR="000C6477" w:rsidRDefault="00D2363D">
            <w:pPr>
              <w:pStyle w:val="0Maintext"/>
              <w:numPr>
                <w:ilvl w:val="0"/>
                <w:numId w:val="37"/>
              </w:numPr>
              <w:spacing w:after="0" w:afterAutospacing="0"/>
            </w:pPr>
            <w:r>
              <w:t>Option 7 implies modifications to the LBT procedure, and it is not clear how a UE may be able to discern during sensing between a SL and an incumbent technology.</w:t>
            </w:r>
          </w:p>
          <w:p w14:paraId="762F43A0" w14:textId="77777777" w:rsidR="000C6477" w:rsidRDefault="00D2363D">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0C6477" w14:paraId="307CC8DF" w14:textId="77777777">
        <w:tc>
          <w:tcPr>
            <w:tcW w:w="1555" w:type="dxa"/>
          </w:tcPr>
          <w:p w14:paraId="1DAD5DED"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559" w:type="dxa"/>
          </w:tcPr>
          <w:p w14:paraId="1EF92045" w14:textId="77777777" w:rsidR="000C6477" w:rsidRDefault="00D2363D">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5657C25E" w14:textId="77777777"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 Option 7 is more straightforward and efficient to address blocking issue.</w:t>
            </w:r>
          </w:p>
          <w:p w14:paraId="7FC87F0A" w14:textId="77777777" w:rsidR="000C6477" w:rsidRDefault="000C6477">
            <w:pPr>
              <w:pStyle w:val="0Maintext"/>
              <w:spacing w:after="0" w:afterAutospacing="0"/>
              <w:ind w:firstLine="0"/>
              <w:rPr>
                <w:rFonts w:ascii="Calibri" w:eastAsia="Batang" w:hAnsi="Calibri" w:cs="Calibri"/>
                <w:sz w:val="22"/>
                <w:szCs w:val="24"/>
                <w:lang w:val="en-US"/>
              </w:rPr>
            </w:pPr>
          </w:p>
          <w:p w14:paraId="49BE9C3E" w14:textId="77777777"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Regarding whether LBT first or resource selection first, no need to have a clear order for this, i.e., option 4. UE implementation can handle this issue.</w:t>
            </w:r>
            <w:r>
              <w:rPr>
                <w:rFonts w:ascii="Calibri" w:eastAsiaTheme="minorEastAsia" w:hAnsi="Calibri" w:cs="Calibri"/>
                <w:sz w:val="22"/>
                <w:szCs w:val="24"/>
                <w:lang w:val="en-US" w:eastAsia="zh-CN"/>
              </w:rPr>
              <w:t>The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0C6477" w14:paraId="6B638321" w14:textId="77777777">
        <w:tc>
          <w:tcPr>
            <w:tcW w:w="1555" w:type="dxa"/>
          </w:tcPr>
          <w:p w14:paraId="3E32DE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08A71D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1A3DA12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495BB4B9"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5E310475"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1984E1E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19DA6BB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0C6477" w14:paraId="7AB3E267" w14:textId="77777777">
        <w:tc>
          <w:tcPr>
            <w:tcW w:w="1555" w:type="dxa"/>
          </w:tcPr>
          <w:p w14:paraId="63AA6A8B"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1BC64385"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201903CF" w14:textId="77777777" w:rsidR="000C6477" w:rsidRDefault="000C6477">
            <w:pPr>
              <w:pStyle w:val="0Maintext"/>
              <w:spacing w:after="0" w:afterAutospacing="0"/>
              <w:ind w:firstLine="0"/>
              <w:rPr>
                <w:rFonts w:eastAsiaTheme="minorEastAsia"/>
                <w:lang w:eastAsia="zh-CN"/>
              </w:rPr>
            </w:pPr>
          </w:p>
        </w:tc>
      </w:tr>
      <w:tr w:rsidR="000C6477" w14:paraId="22E1C856" w14:textId="77777777">
        <w:tc>
          <w:tcPr>
            <w:tcW w:w="1555" w:type="dxa"/>
          </w:tcPr>
          <w:p w14:paraId="6201913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12BBD5E" w14:textId="77777777" w:rsidR="000C6477" w:rsidRDefault="00D2363D">
            <w:pPr>
              <w:pStyle w:val="0Maintext"/>
              <w:spacing w:after="0" w:afterAutospacing="0"/>
              <w:ind w:firstLine="0"/>
              <w:rPr>
                <w:rFonts w:eastAsia="MS Mincho"/>
                <w:lang w:eastAsia="ja-JP"/>
              </w:rPr>
            </w:pPr>
            <w:r>
              <w:t>Option X</w:t>
            </w:r>
          </w:p>
        </w:tc>
        <w:tc>
          <w:tcPr>
            <w:tcW w:w="6520" w:type="dxa"/>
          </w:tcPr>
          <w:p w14:paraId="360CC4AC" w14:textId="77777777" w:rsidR="000C6477" w:rsidRDefault="000C6477">
            <w:pPr>
              <w:pStyle w:val="0Maintext"/>
              <w:spacing w:after="0" w:afterAutospacing="0"/>
              <w:ind w:firstLine="0"/>
              <w:rPr>
                <w:rFonts w:eastAsiaTheme="minorEastAsia"/>
                <w:lang w:eastAsia="zh-CN"/>
              </w:rPr>
            </w:pPr>
          </w:p>
        </w:tc>
      </w:tr>
      <w:tr w:rsidR="000C6477" w14:paraId="4E79706B" w14:textId="77777777">
        <w:tc>
          <w:tcPr>
            <w:tcW w:w="1555" w:type="dxa"/>
          </w:tcPr>
          <w:p w14:paraId="4ACF5A84" w14:textId="77777777" w:rsidR="000C6477" w:rsidRDefault="00D2363D">
            <w:pPr>
              <w:pStyle w:val="0Maintext"/>
              <w:spacing w:after="0" w:afterAutospacing="0"/>
              <w:ind w:firstLine="0"/>
            </w:pPr>
            <w:r>
              <w:t>Futurewei</w:t>
            </w:r>
          </w:p>
        </w:tc>
        <w:tc>
          <w:tcPr>
            <w:tcW w:w="1559" w:type="dxa"/>
          </w:tcPr>
          <w:p w14:paraId="0FD05A8A" w14:textId="77777777" w:rsidR="000C6477" w:rsidRDefault="00D2363D">
            <w:pPr>
              <w:pStyle w:val="0Maintext"/>
              <w:spacing w:after="0" w:afterAutospacing="0"/>
              <w:ind w:firstLine="0"/>
              <w:jc w:val="center"/>
            </w:pPr>
            <w:r>
              <w:t>Option X</w:t>
            </w:r>
          </w:p>
        </w:tc>
        <w:tc>
          <w:tcPr>
            <w:tcW w:w="6520" w:type="dxa"/>
          </w:tcPr>
          <w:p w14:paraId="472E18C7" w14:textId="77777777" w:rsidR="000C6477" w:rsidRDefault="00D2363D">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0C6477" w14:paraId="3BE57D37" w14:textId="77777777">
        <w:tc>
          <w:tcPr>
            <w:tcW w:w="1555" w:type="dxa"/>
          </w:tcPr>
          <w:p w14:paraId="23DAA8D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168B1BA4" w14:textId="77777777" w:rsidR="000C6477" w:rsidRDefault="00D2363D">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71B0218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0D02B4F9" w14:textId="77777777" w:rsidR="000C6477" w:rsidRDefault="00D2363D">
            <w:pPr>
              <w:pStyle w:val="0Maintext"/>
              <w:spacing w:after="0" w:afterAutospacing="0"/>
              <w:ind w:firstLine="0"/>
            </w:pPr>
            <w:r>
              <w:rPr>
                <w:rFonts w:eastAsiaTheme="minorEastAsia"/>
                <w:lang w:eastAsia="zh-CN"/>
              </w:rPr>
              <w:t>The other options are not stable or have uncertain gain in our view.</w:t>
            </w:r>
          </w:p>
        </w:tc>
      </w:tr>
      <w:tr w:rsidR="000C6477" w14:paraId="0B411E7D" w14:textId="77777777">
        <w:tc>
          <w:tcPr>
            <w:tcW w:w="1555" w:type="dxa"/>
          </w:tcPr>
          <w:p w14:paraId="6E0168C4"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559" w:type="dxa"/>
          </w:tcPr>
          <w:p w14:paraId="471D1379" w14:textId="77777777" w:rsidR="000C6477" w:rsidRDefault="00D2363D">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4180F4EE" w14:textId="77777777" w:rsidR="000C6477" w:rsidRDefault="00D2363D">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0C6477" w14:paraId="74979D6B" w14:textId="77777777">
        <w:tc>
          <w:tcPr>
            <w:tcW w:w="1555" w:type="dxa"/>
          </w:tcPr>
          <w:p w14:paraId="5C3B549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559" w:type="dxa"/>
          </w:tcPr>
          <w:p w14:paraId="6B28DA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1959228B" w14:textId="77777777" w:rsidR="000C6477" w:rsidRDefault="000C6477">
            <w:pPr>
              <w:pStyle w:val="0Maintext"/>
              <w:spacing w:after="0" w:afterAutospacing="0"/>
              <w:ind w:firstLine="0"/>
              <w:rPr>
                <w:rFonts w:ascii="Calibri" w:hAnsi="Calibri" w:cs="Calibri"/>
                <w:sz w:val="22"/>
                <w:lang w:val="en-US"/>
              </w:rPr>
            </w:pPr>
          </w:p>
          <w:p w14:paraId="0B8EFB4D" w14:textId="77777777" w:rsidR="000C6477" w:rsidRDefault="000C6477">
            <w:pPr>
              <w:pStyle w:val="0Maintext"/>
              <w:spacing w:after="0" w:afterAutospacing="0"/>
              <w:ind w:firstLine="0"/>
              <w:rPr>
                <w:rFonts w:eastAsia="宋体" w:cs="宋体"/>
                <w:color w:val="000000" w:themeColor="text1"/>
              </w:rPr>
            </w:pPr>
          </w:p>
          <w:p w14:paraId="074B736C" w14:textId="77777777" w:rsidR="000C6477" w:rsidRDefault="000C6477">
            <w:pPr>
              <w:pStyle w:val="0Maintext"/>
              <w:spacing w:after="0" w:afterAutospacing="0"/>
              <w:ind w:firstLine="0"/>
            </w:pPr>
          </w:p>
        </w:tc>
      </w:tr>
      <w:tr w:rsidR="000C6477" w14:paraId="5175E823" w14:textId="77777777">
        <w:tc>
          <w:tcPr>
            <w:tcW w:w="1555" w:type="dxa"/>
            <w:tcBorders>
              <w:top w:val="single" w:sz="4" w:space="0" w:color="auto"/>
              <w:left w:val="single" w:sz="4" w:space="0" w:color="auto"/>
              <w:bottom w:val="single" w:sz="4" w:space="0" w:color="auto"/>
              <w:right w:val="single" w:sz="4" w:space="0" w:color="auto"/>
            </w:tcBorders>
          </w:tcPr>
          <w:p w14:paraId="777F11FF" w14:textId="77777777" w:rsidR="000C6477" w:rsidRDefault="00D2363D">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60E254DA" w14:textId="77777777" w:rsidR="000C6477" w:rsidRDefault="00D2363D">
            <w:pPr>
              <w:pStyle w:val="0Maintext"/>
              <w:spacing w:after="0" w:afterAutospacing="0"/>
              <w:ind w:firstLine="0"/>
            </w:pPr>
            <w:r>
              <w:rPr>
                <w:rFonts w:hint="eastAsia"/>
              </w:rPr>
              <w:t>Option3 +Option X</w:t>
            </w:r>
          </w:p>
          <w:p w14:paraId="65DE1AB7" w14:textId="77777777" w:rsidR="000C6477" w:rsidRDefault="000C6477">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14B3D16C" w14:textId="77777777" w:rsidR="000C6477" w:rsidRDefault="00D2363D">
            <w:pPr>
              <w:pStyle w:val="0Maintext"/>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0C6477" w14:paraId="3ED67364" w14:textId="77777777">
        <w:tc>
          <w:tcPr>
            <w:tcW w:w="1555" w:type="dxa"/>
          </w:tcPr>
          <w:p w14:paraId="335760A1" w14:textId="77777777" w:rsidR="000C6477" w:rsidRDefault="00D2363D">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3A22D9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65F09C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5AA75E93" w14:textId="77777777" w:rsidR="000C6477" w:rsidRDefault="00D2363D">
            <w:pPr>
              <w:pStyle w:val="aff3"/>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61E41BFF" w14:textId="77777777" w:rsidR="000C6477" w:rsidRDefault="00D2363D">
            <w:pPr>
              <w:pStyle w:val="aff3"/>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0712E360" w14:textId="77777777"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AA99644" w14:textId="77777777" w:rsidR="000C6477" w:rsidRDefault="000C6477">
            <w:pPr>
              <w:pStyle w:val="0Maintext"/>
              <w:spacing w:after="0" w:afterAutospacing="0"/>
              <w:ind w:firstLine="0"/>
              <w:rPr>
                <w:rFonts w:eastAsiaTheme="minorEastAsia"/>
                <w:lang w:eastAsia="zh-CN"/>
              </w:rPr>
            </w:pPr>
          </w:p>
          <w:p w14:paraId="56F697FA" w14:textId="77777777"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1: </w:t>
            </w:r>
          </w:p>
          <w:p w14:paraId="4D31339A" w14:textId="77777777" w:rsidR="000C6477" w:rsidRDefault="00D2363D">
            <w:pPr>
              <w:numPr>
                <w:ilvl w:val="2"/>
                <w:numId w:val="27"/>
              </w:numPr>
              <w:autoSpaceDE w:val="0"/>
              <w:autoSpaceDN w:val="0"/>
              <w:spacing w:after="60"/>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7395765B"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7EA71FA" w14:textId="77777777"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08235379"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4E45FF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6E6D9A6F" w14:textId="77777777" w:rsidR="000C6477" w:rsidRDefault="00D2363D">
            <w:pPr>
              <w:pStyle w:val="0Maintext"/>
              <w:numPr>
                <w:ilvl w:val="0"/>
                <w:numId w:val="38"/>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7DCA7C52" w14:textId="77777777" w:rsidR="000C6477" w:rsidRDefault="00D2363D">
            <w:pPr>
              <w:pStyle w:val="0Maintext"/>
              <w:numPr>
                <w:ilvl w:val="0"/>
                <w:numId w:val="38"/>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5C105A7C" w14:textId="77777777"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7A6C3B42" w14:textId="77777777" w:rsidR="000C6477" w:rsidRDefault="000C6477">
            <w:pPr>
              <w:pStyle w:val="0Maintext"/>
              <w:spacing w:after="0" w:afterAutospacing="0"/>
              <w:ind w:firstLine="0"/>
            </w:pPr>
          </w:p>
          <w:p w14:paraId="252A489E" w14:textId="77777777"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2: </w:t>
            </w:r>
          </w:p>
          <w:p w14:paraId="62308FC4"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w:t>
            </w:r>
            <w:r>
              <w:rPr>
                <w:rFonts w:ascii="Calibri" w:hAnsi="Calibri" w:cs="Calibri"/>
                <w:sz w:val="22"/>
                <w:lang w:val="en-US" w:eastAsia="zh-CN"/>
              </w:rPr>
              <w:lastRenderedPageBreak/>
              <w:t>resource (i.e., the selected resource(s) is within the COT duration of the reserved resource and the CAPC value of the selected resource(s) is equal to or higher than that of the reserved resource).</w:t>
            </w:r>
          </w:p>
          <w:p w14:paraId="7C083F25" w14:textId="77777777"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636B72B0"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FFS whether / how to achieve this in RA mode 1.</w:t>
            </w:r>
          </w:p>
          <w:p w14:paraId="2C1BBAB5" w14:textId="77777777" w:rsidR="000C6477" w:rsidRDefault="000C6477">
            <w:pPr>
              <w:pStyle w:val="0Maintext"/>
              <w:spacing w:after="0" w:afterAutospacing="0"/>
              <w:ind w:firstLine="0"/>
              <w:rPr>
                <w:rFonts w:ascii="Calibri" w:hAnsi="Calibri" w:cs="Calibri"/>
                <w:sz w:val="22"/>
                <w:lang w:val="en-US"/>
              </w:rPr>
            </w:pPr>
          </w:p>
        </w:tc>
      </w:tr>
      <w:tr w:rsidR="000C6477" w14:paraId="7AFBB832" w14:textId="77777777">
        <w:tc>
          <w:tcPr>
            <w:tcW w:w="1555" w:type="dxa"/>
          </w:tcPr>
          <w:p w14:paraId="4415A1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0CE7C4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326B8414" w14:textId="77777777" w:rsidR="000C6477" w:rsidRDefault="00D2363D">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61B6B19B" w14:textId="77777777" w:rsidR="000C6477" w:rsidRDefault="000C6477">
            <w:pPr>
              <w:pStyle w:val="0Maintext"/>
              <w:spacing w:after="0" w:afterAutospacing="0"/>
              <w:ind w:firstLine="0"/>
              <w:rPr>
                <w:rFonts w:eastAsiaTheme="minorEastAsia"/>
                <w:lang w:eastAsia="zh-CN"/>
              </w:rPr>
            </w:pPr>
          </w:p>
          <w:p w14:paraId="38C865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0C6477" w14:paraId="4BE6F1F8" w14:textId="77777777">
        <w:tc>
          <w:tcPr>
            <w:tcW w:w="1555" w:type="dxa"/>
          </w:tcPr>
          <w:p w14:paraId="25D65AB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2B62DE6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0AFAA036"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4BE0F116" w14:textId="77777777" w:rsidR="000C6477" w:rsidRDefault="00D2363D">
            <w:pPr>
              <w:pStyle w:val="aff3"/>
              <w:numPr>
                <w:ilvl w:val="1"/>
                <w:numId w:val="27"/>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0F8DBF0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0C6477" w14:paraId="0DC469D2" w14:textId="77777777">
        <w:tc>
          <w:tcPr>
            <w:tcW w:w="1555" w:type="dxa"/>
          </w:tcPr>
          <w:p w14:paraId="75DDA34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52CE32CF"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4B8022D0" w14:textId="77777777" w:rsidR="000C6477" w:rsidRDefault="000C6477">
            <w:pPr>
              <w:pStyle w:val="0Maintext"/>
              <w:spacing w:after="0" w:afterAutospacing="0"/>
              <w:ind w:firstLine="0"/>
              <w:rPr>
                <w:rFonts w:eastAsia="PMingLiU"/>
                <w:lang w:eastAsia="zh-TW"/>
              </w:rPr>
            </w:pPr>
          </w:p>
        </w:tc>
      </w:tr>
      <w:tr w:rsidR="002833EA" w14:paraId="41BD9314" w14:textId="77777777">
        <w:tc>
          <w:tcPr>
            <w:tcW w:w="1555" w:type="dxa"/>
          </w:tcPr>
          <w:p w14:paraId="431C521D"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559" w:type="dxa"/>
          </w:tcPr>
          <w:p w14:paraId="3086FE8C"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Option</w:t>
            </w:r>
            <w:r>
              <w:rPr>
                <w:rFonts w:eastAsiaTheme="minorEastAsia"/>
                <w:lang w:val="en-US" w:eastAsia="zh-CN"/>
              </w:rPr>
              <w:t xml:space="preserve"> </w:t>
            </w:r>
            <w:r w:rsidRPr="002833EA">
              <w:rPr>
                <w:rFonts w:eastAsiaTheme="minorEastAsia" w:hint="eastAsia"/>
                <w:lang w:val="en-US" w:eastAsia="zh-CN"/>
              </w:rPr>
              <w:t>1</w:t>
            </w:r>
            <w:r>
              <w:rPr>
                <w:rFonts w:eastAsiaTheme="minorEastAsia"/>
                <w:lang w:val="en-US" w:eastAsia="zh-CN"/>
              </w:rPr>
              <w:t xml:space="preserve"> </w:t>
            </w:r>
            <w:r w:rsidRPr="002833EA">
              <w:rPr>
                <w:rFonts w:eastAsiaTheme="minorEastAsia" w:hint="eastAsia"/>
                <w:lang w:val="en-US" w:eastAsia="zh-CN"/>
              </w:rPr>
              <w:t>and</w:t>
            </w:r>
            <w:r>
              <w:rPr>
                <w:rFonts w:eastAsiaTheme="minorEastAsia"/>
                <w:lang w:val="en-US" w:eastAsia="zh-CN"/>
              </w:rPr>
              <w:t xml:space="preserve"> </w:t>
            </w:r>
            <w:r w:rsidRPr="002833EA">
              <w:rPr>
                <w:rFonts w:eastAsiaTheme="minorEastAsia" w:hint="eastAsia"/>
                <w:lang w:val="en-US" w:eastAsia="zh-CN"/>
              </w:rPr>
              <w:t>2</w:t>
            </w:r>
          </w:p>
        </w:tc>
        <w:tc>
          <w:tcPr>
            <w:tcW w:w="6520" w:type="dxa"/>
          </w:tcPr>
          <w:p w14:paraId="45E01CCC" w14:textId="77777777" w:rsidR="002833EA" w:rsidRDefault="002833EA">
            <w:pPr>
              <w:pStyle w:val="0Maintext"/>
              <w:spacing w:after="0" w:afterAutospacing="0"/>
              <w:ind w:firstLine="0"/>
              <w:rPr>
                <w:rFonts w:eastAsia="PMingLiU"/>
                <w:lang w:eastAsia="zh-TW"/>
              </w:rPr>
            </w:pPr>
          </w:p>
        </w:tc>
      </w:tr>
    </w:tbl>
    <w:p w14:paraId="20C03F5C" w14:textId="77777777" w:rsidR="000C6477" w:rsidRDefault="000C6477">
      <w:pPr>
        <w:autoSpaceDE w:val="0"/>
        <w:autoSpaceDN w:val="0"/>
        <w:rPr>
          <w:rFonts w:ascii="Calibri" w:hAnsi="Calibri" w:cs="Calibri"/>
          <w:color w:val="FF0000"/>
          <w:sz w:val="22"/>
        </w:rPr>
      </w:pPr>
    </w:p>
    <w:p w14:paraId="0A4B5EC7" w14:textId="77777777" w:rsidR="000C6477" w:rsidRDefault="00D2363D">
      <w:pPr>
        <w:pStyle w:val="3"/>
      </w:pPr>
      <w:r>
        <w:t>FL summary, comments and proposals for round 2 discussion</w:t>
      </w:r>
    </w:p>
    <w:p w14:paraId="087FAE2C"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2549721A" w14:textId="77777777" w:rsidR="000C6477" w:rsidRDefault="00D2363D" w:rsidP="00197C4C">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0DAB180E"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Huawei/HiSilicon</w:t>
      </w:r>
    </w:p>
    <w:p w14:paraId="77C684EF"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2 (15): OPPO, DCM, LGE, Nokia/NSB, Intel, vivo, CMCC, Sony, Samsung, ETRI, xiaomi, Huawei/HiSilicon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15E6B957"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4F610377"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4 (5): Apple, Samsung, Huawei/HiSilicon, MediaTek</w:t>
      </w:r>
    </w:p>
    <w:p w14:paraId="57CEC34C"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322716FF"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20AA0D0E"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36C39273"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X (11): OPPO, Ericsson, Lenovo, QC, CMCC, Spreadtrum, Futurewei, ZTE, CATT/GOHIGH, Transsion</w:t>
      </w:r>
    </w:p>
    <w:p w14:paraId="07D620BE"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w:t>
      </w:r>
      <w:r>
        <w:rPr>
          <w:rFonts w:ascii="Calibri" w:hAnsi="Calibri" w:cs="Calibri"/>
          <w:color w:val="000000" w:themeColor="text1"/>
          <w:sz w:val="22"/>
          <w:lang w:val="en-US"/>
        </w:rPr>
        <w:lastRenderedPageBreak/>
        <w:t xml:space="preserve">I think we don’t need to modify the down-selected options and companies can think more about how each option should work until the next meeting. </w:t>
      </w:r>
    </w:p>
    <w:p w14:paraId="3CB2E022" w14:textId="77777777" w:rsidR="000C6477" w:rsidRDefault="000C6477" w:rsidP="00197C4C">
      <w:pPr>
        <w:autoSpaceDE w:val="0"/>
        <w:autoSpaceDN w:val="0"/>
        <w:spacing w:after="0"/>
        <w:rPr>
          <w:rFonts w:ascii="Calibri" w:hAnsi="Calibri" w:cs="Calibri"/>
          <w:color w:val="FF0000"/>
          <w:sz w:val="22"/>
          <w:lang w:val="en-US"/>
        </w:rPr>
      </w:pPr>
    </w:p>
    <w:p w14:paraId="354D3A4A" w14:textId="77777777" w:rsidR="000C6477" w:rsidRDefault="000C6477" w:rsidP="00197C4C">
      <w:pPr>
        <w:autoSpaceDE w:val="0"/>
        <w:autoSpaceDN w:val="0"/>
        <w:spacing w:after="0"/>
        <w:rPr>
          <w:rFonts w:ascii="Calibri" w:hAnsi="Calibri" w:cs="Calibri"/>
          <w:color w:val="FF0000"/>
          <w:sz w:val="22"/>
          <w:lang w:val="en-US"/>
        </w:rPr>
      </w:pPr>
    </w:p>
    <w:p w14:paraId="6EC1FCBA"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8 (II):</w:t>
      </w:r>
    </w:p>
    <w:p w14:paraId="23094F3A" w14:textId="77777777" w:rsidR="000C6477" w:rsidRDefault="00D2363D" w:rsidP="00197C4C">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37312E07" w14:textId="77777777" w:rsidR="000C6477" w:rsidRDefault="00D2363D" w:rsidP="00197C4C">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74BF80BB" w14:textId="77777777" w:rsidR="000C6477" w:rsidRDefault="00D2363D" w:rsidP="00197C4C">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1BA7CFE"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1A5A0E3E"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0BE11EA4"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5661434E" w14:textId="77777777" w:rsidR="000C6477" w:rsidRDefault="00D2363D" w:rsidP="00197C4C">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6C5FFD58"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9871C65"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0F591940"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682A5575" w14:textId="77777777" w:rsidR="000C6477" w:rsidRDefault="00D2363D" w:rsidP="00197C4C">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3B1D65F6" w14:textId="77777777" w:rsidR="000C6477" w:rsidRDefault="000C6477" w:rsidP="00197C4C">
      <w:pPr>
        <w:autoSpaceDE w:val="0"/>
        <w:autoSpaceDN w:val="0"/>
        <w:spacing w:after="0"/>
        <w:rPr>
          <w:rFonts w:ascii="Calibri" w:hAnsi="Calibri" w:cs="Calibri"/>
          <w:color w:val="FF0000"/>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0C6477" w14:paraId="76983DE3" w14:textId="77777777">
        <w:tc>
          <w:tcPr>
            <w:tcW w:w="1555" w:type="dxa"/>
          </w:tcPr>
          <w:p w14:paraId="71DD5CE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4417E7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9D0A1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2C862B8" w14:textId="77777777">
        <w:tc>
          <w:tcPr>
            <w:tcW w:w="1555" w:type="dxa"/>
          </w:tcPr>
          <w:p w14:paraId="498B164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E2F337"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899791E" w14:textId="77777777" w:rsidR="000C6477" w:rsidRDefault="000C6477">
            <w:pPr>
              <w:pStyle w:val="0Maintext"/>
              <w:spacing w:after="0" w:afterAutospacing="0"/>
              <w:ind w:firstLine="0"/>
            </w:pPr>
          </w:p>
        </w:tc>
      </w:tr>
      <w:tr w:rsidR="000C6477" w14:paraId="1B2E6052" w14:textId="77777777">
        <w:tc>
          <w:tcPr>
            <w:tcW w:w="1555" w:type="dxa"/>
          </w:tcPr>
          <w:p w14:paraId="2C7FF91F" w14:textId="77777777" w:rsidR="000C6477" w:rsidRDefault="00D2363D">
            <w:pPr>
              <w:pStyle w:val="0Maintext"/>
              <w:spacing w:after="0" w:afterAutospacing="0"/>
              <w:ind w:firstLine="0"/>
            </w:pPr>
            <w:r>
              <w:rPr>
                <w:lang w:eastAsia="ko-KR"/>
              </w:rPr>
              <w:t>LG</w:t>
            </w:r>
          </w:p>
        </w:tc>
        <w:tc>
          <w:tcPr>
            <w:tcW w:w="1417" w:type="dxa"/>
          </w:tcPr>
          <w:p w14:paraId="4484F0A7" w14:textId="77777777" w:rsidR="000C6477" w:rsidRDefault="00D2363D">
            <w:pPr>
              <w:pStyle w:val="0Maintext"/>
              <w:spacing w:after="0" w:afterAutospacing="0"/>
              <w:ind w:firstLine="0"/>
            </w:pPr>
            <w:r>
              <w:rPr>
                <w:lang w:eastAsia="ko-KR"/>
              </w:rPr>
              <w:t>OK</w:t>
            </w:r>
          </w:p>
        </w:tc>
        <w:tc>
          <w:tcPr>
            <w:tcW w:w="6662" w:type="dxa"/>
          </w:tcPr>
          <w:p w14:paraId="3B112111" w14:textId="77777777" w:rsidR="000C6477" w:rsidRDefault="000C6477">
            <w:pPr>
              <w:pStyle w:val="0Maintext"/>
              <w:spacing w:after="0" w:afterAutospacing="0"/>
              <w:ind w:firstLine="0"/>
            </w:pPr>
          </w:p>
        </w:tc>
      </w:tr>
      <w:tr w:rsidR="000C6477" w14:paraId="4EEB77AE" w14:textId="77777777">
        <w:tc>
          <w:tcPr>
            <w:tcW w:w="1555" w:type="dxa"/>
          </w:tcPr>
          <w:p w14:paraId="5D31E6C7" w14:textId="77777777"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5E6F5AF3" w14:textId="77777777" w:rsidR="000C6477" w:rsidRDefault="00D2363D">
            <w:pPr>
              <w:pStyle w:val="0Maintext"/>
              <w:spacing w:after="0" w:afterAutospacing="0"/>
              <w:ind w:firstLine="0"/>
            </w:pPr>
            <w:r>
              <w:rPr>
                <w:rFonts w:eastAsia="MS Mincho"/>
                <w:lang w:eastAsia="ja-JP"/>
              </w:rPr>
              <w:t xml:space="preserve">OK </w:t>
            </w:r>
          </w:p>
        </w:tc>
        <w:tc>
          <w:tcPr>
            <w:tcW w:w="6662" w:type="dxa"/>
          </w:tcPr>
          <w:p w14:paraId="71010360"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0C6477" w14:paraId="2862696C" w14:textId="77777777">
        <w:tc>
          <w:tcPr>
            <w:tcW w:w="1555" w:type="dxa"/>
          </w:tcPr>
          <w:p w14:paraId="3A5B27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55F9CD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B5EA1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0C6477" w14:paraId="5B8A5E78" w14:textId="77777777">
        <w:tc>
          <w:tcPr>
            <w:tcW w:w="1555" w:type="dxa"/>
          </w:tcPr>
          <w:p w14:paraId="627323E2" w14:textId="77777777"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634722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550C7FA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0C6477" w14:paraId="1900E461" w14:textId="77777777">
        <w:tc>
          <w:tcPr>
            <w:tcW w:w="1555" w:type="dxa"/>
          </w:tcPr>
          <w:p w14:paraId="665706E5" w14:textId="77777777" w:rsidR="000C6477" w:rsidRDefault="00D2363D">
            <w:pPr>
              <w:pStyle w:val="0Maintext"/>
              <w:spacing w:after="0" w:afterAutospacing="0"/>
              <w:ind w:firstLine="0"/>
            </w:pPr>
            <w:r>
              <w:t>InterDigital</w:t>
            </w:r>
          </w:p>
        </w:tc>
        <w:tc>
          <w:tcPr>
            <w:tcW w:w="1417" w:type="dxa"/>
          </w:tcPr>
          <w:p w14:paraId="33B06F36" w14:textId="77777777" w:rsidR="000C6477" w:rsidRDefault="00D2363D">
            <w:pPr>
              <w:pStyle w:val="0Maintext"/>
              <w:spacing w:after="0" w:afterAutospacing="0"/>
              <w:ind w:firstLine="0"/>
            </w:pPr>
            <w:r>
              <w:t>OK</w:t>
            </w:r>
          </w:p>
        </w:tc>
        <w:tc>
          <w:tcPr>
            <w:tcW w:w="6662" w:type="dxa"/>
          </w:tcPr>
          <w:p w14:paraId="12A7334D" w14:textId="77777777" w:rsidR="000C6477" w:rsidRDefault="00D2363D">
            <w:pPr>
              <w:pStyle w:val="0Maintext"/>
              <w:spacing w:after="0" w:afterAutospacing="0"/>
              <w:ind w:firstLine="0"/>
            </w:pPr>
            <w:r>
              <w:t>We are fine to remove Option 3 for the sake of progress. Small correction to Option 2:</w:t>
            </w:r>
          </w:p>
          <w:p w14:paraId="3367CBCB" w14:textId="77777777"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14:paraId="3001F4C7"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w:t>
            </w:r>
            <w:r>
              <w:rPr>
                <w:rFonts w:ascii="Calibri" w:hAnsi="Calibri" w:cs="Calibri"/>
                <w:sz w:val="22"/>
                <w:lang w:val="en-US"/>
              </w:rPr>
              <w:lastRenderedPageBreak/>
              <w:t>able to share the initiated COT of the reserved resource (i.e., the selected resource(s) is within the COT duration of the reserved resource and the CAPC value of the selected resource(s) is equal to or higher than that of the reserved resource).</w:t>
            </w:r>
          </w:p>
          <w:p w14:paraId="56183B73"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Pr>
                <w:rFonts w:ascii="Calibri" w:hAnsi="Calibri" w:cs="Calibri"/>
                <w:strike/>
                <w:color w:val="FF0000"/>
                <w:sz w:val="22"/>
                <w:lang w:val="en-US"/>
              </w:rPr>
              <w:t>CAT</w:t>
            </w:r>
            <w:r>
              <w:rPr>
                <w:rFonts w:ascii="Calibri" w:hAnsi="Calibri" w:cs="Calibri"/>
                <w:sz w:val="22"/>
                <w:lang w:val="en-US"/>
              </w:rPr>
              <w:t xml:space="preserve"> </w:t>
            </w:r>
            <w:r>
              <w:rPr>
                <w:rFonts w:ascii="Calibri" w:hAnsi="Calibri" w:cs="Calibri"/>
                <w:color w:val="FF0000"/>
                <w:sz w:val="22"/>
                <w:lang w:val="en-US"/>
              </w:rPr>
              <w:t>COT</w:t>
            </w:r>
            <w:r>
              <w:rPr>
                <w:rFonts w:ascii="Calibri" w:hAnsi="Calibri" w:cs="Calibri"/>
                <w:sz w:val="22"/>
                <w:lang w:val="en-US"/>
              </w:rPr>
              <w:t xml:space="preserve"> duration of the selected resource(s) and the CAPC value of the selected resource(s) is equal to or smaller than that of the reserved resource).</w:t>
            </w:r>
          </w:p>
          <w:p w14:paraId="7AAD9DB7"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14:paraId="718867BE" w14:textId="77777777" w:rsidR="000C6477" w:rsidRDefault="000C6477">
            <w:pPr>
              <w:pStyle w:val="0Maintext"/>
              <w:spacing w:after="0" w:afterAutospacing="0"/>
              <w:ind w:firstLine="0"/>
              <w:rPr>
                <w:lang w:val="en-US"/>
              </w:rPr>
            </w:pPr>
          </w:p>
        </w:tc>
      </w:tr>
      <w:tr w:rsidR="000C6477" w14:paraId="286752F5" w14:textId="77777777">
        <w:tc>
          <w:tcPr>
            <w:tcW w:w="1555" w:type="dxa"/>
          </w:tcPr>
          <w:p w14:paraId="5246168F" w14:textId="77777777" w:rsidR="000C6477" w:rsidRDefault="00D2363D">
            <w:pPr>
              <w:pStyle w:val="0Maintext"/>
              <w:spacing w:after="0" w:afterAutospacing="0"/>
              <w:ind w:firstLine="0"/>
            </w:pPr>
            <w:r>
              <w:rPr>
                <w:rFonts w:eastAsia="PMingLiU" w:hint="eastAsia"/>
                <w:lang w:eastAsia="zh-TW"/>
              </w:rPr>
              <w:lastRenderedPageBreak/>
              <w:t>M</w:t>
            </w:r>
            <w:r>
              <w:rPr>
                <w:rFonts w:eastAsia="PMingLiU"/>
                <w:lang w:eastAsia="zh-TW"/>
              </w:rPr>
              <w:t>ediaTek</w:t>
            </w:r>
          </w:p>
        </w:tc>
        <w:tc>
          <w:tcPr>
            <w:tcW w:w="1417" w:type="dxa"/>
          </w:tcPr>
          <w:p w14:paraId="65DC4410"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4E2C0B07" w14:textId="77777777" w:rsidR="000C6477" w:rsidRDefault="00D2363D">
            <w:pPr>
              <w:pStyle w:val="aff3"/>
              <w:numPr>
                <w:ilvl w:val="0"/>
                <w:numId w:val="39"/>
              </w:numPr>
              <w:ind w:leftChars="0"/>
              <w:rPr>
                <w:rFonts w:ascii="Calibri" w:hAnsi="Calibri" w:cs="Calibri"/>
                <w:sz w:val="22"/>
                <w:szCs w:val="22"/>
                <w:lang w:val="en-US" w:eastAsia="zh-TW"/>
              </w:rPr>
            </w:pPr>
            <w:r>
              <w:rPr>
                <w:rFonts w:ascii="Calibri" w:hAnsi="Calibri" w:cs="Calibri"/>
                <w:sz w:val="22"/>
                <w:szCs w:val="22"/>
                <w:lang w:eastAsia="zh-TW"/>
              </w:rPr>
              <w:t>For a UE performing Type1 LBT procedure and fail to transmit on selected/reserved resource, one of the reasons is that the resource is selected/reserved to a time-slot that leaves too little time budget for UE to perform Type1 LBT</w:t>
            </w:r>
          </w:p>
          <w:p w14:paraId="0AAFF6FE" w14:textId="77777777" w:rsidR="000C6477" w:rsidRDefault="00D2363D">
            <w:pPr>
              <w:pStyle w:val="aff3"/>
              <w:numPr>
                <w:ilvl w:val="1"/>
                <w:numId w:val="39"/>
              </w:numPr>
              <w:ind w:leftChars="0"/>
              <w:rPr>
                <w:rFonts w:ascii="Calibri" w:hAnsi="Calibri" w:cs="Calibri"/>
                <w:sz w:val="22"/>
                <w:szCs w:val="22"/>
                <w:lang w:eastAsia="zh-TW"/>
              </w:rPr>
            </w:pPr>
            <w:r>
              <w:rPr>
                <w:rFonts w:ascii="Calibri" w:hAnsi="Calibri" w:cs="Calibri"/>
                <w:sz w:val="22"/>
                <w:szCs w:val="22"/>
                <w:lang w:eastAsia="zh-TW"/>
              </w:rPr>
              <w:t>Case1 : Upon packet arrival T0, UE selects a resource on T1. Type1 LBT cannot be finished within (T1-T0)</w:t>
            </w:r>
          </w:p>
          <w:p w14:paraId="1BA333E2" w14:textId="77777777" w:rsidR="000C6477" w:rsidRDefault="00D2363D">
            <w:pPr>
              <w:pStyle w:val="aff3"/>
              <w:numPr>
                <w:ilvl w:val="1"/>
                <w:numId w:val="39"/>
              </w:numPr>
              <w:ind w:leftChars="0"/>
              <w:rPr>
                <w:rFonts w:ascii="Calibri" w:hAnsi="Calibri" w:cs="Calibri"/>
                <w:sz w:val="22"/>
                <w:szCs w:val="22"/>
                <w:lang w:eastAsia="zh-TW"/>
              </w:rPr>
            </w:pPr>
            <w:r>
              <w:rPr>
                <w:rFonts w:ascii="Calibri" w:hAnsi="Calibri" w:cs="Calibri"/>
                <w:sz w:val="22"/>
                <w:szCs w:val="22"/>
                <w:lang w:eastAsia="zh-TW"/>
              </w:rPr>
              <w:t>Case2: UE finished a SL transmission on T0 and another UE’s transmission is reserved at T1. Type1 LBT cannot be finished within (T1-T0)</w:t>
            </w:r>
          </w:p>
          <w:p w14:paraId="5F0A3520" w14:textId="77777777" w:rsidR="000C6477" w:rsidRDefault="00D2363D">
            <w:pPr>
              <w:pStyle w:val="aff3"/>
              <w:ind w:leftChars="160" w:left="336"/>
              <w:rPr>
                <w:rFonts w:ascii="Calibri" w:hAnsi="Calibri" w:cs="Calibri"/>
                <w:sz w:val="22"/>
                <w:szCs w:val="22"/>
                <w:lang w:eastAsia="zh-TW"/>
              </w:rPr>
            </w:pPr>
            <w:r>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25A4E62B" w14:textId="77777777" w:rsidR="000C6477" w:rsidRDefault="000C6477">
            <w:pPr>
              <w:pStyle w:val="aff3"/>
              <w:ind w:leftChars="160" w:left="336"/>
              <w:rPr>
                <w:rFonts w:ascii="Calibri" w:hAnsi="Calibri" w:cs="Calibri"/>
                <w:sz w:val="22"/>
                <w:szCs w:val="22"/>
                <w:lang w:eastAsia="zh-TW"/>
              </w:rPr>
            </w:pPr>
          </w:p>
          <w:p w14:paraId="421EB56B" w14:textId="77777777" w:rsidR="000C6477" w:rsidRDefault="00D2363D">
            <w:pPr>
              <w:pStyle w:val="aff3"/>
              <w:numPr>
                <w:ilvl w:val="0"/>
                <w:numId w:val="39"/>
              </w:numPr>
              <w:ind w:leftChars="0"/>
              <w:rPr>
                <w:rFonts w:ascii="Calibri" w:hAnsi="Calibri" w:cs="Calibri"/>
                <w:sz w:val="22"/>
                <w:szCs w:val="22"/>
                <w:lang w:eastAsia="zh-TW"/>
              </w:rPr>
            </w:pPr>
            <w:r>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 Plus, Option1 also causes resource efficiency issue.</w:t>
            </w:r>
          </w:p>
          <w:p w14:paraId="2F22B3BF" w14:textId="77777777" w:rsidR="000C6477" w:rsidRDefault="000C6477">
            <w:pPr>
              <w:pStyle w:val="aff3"/>
              <w:ind w:leftChars="0" w:left="360"/>
              <w:rPr>
                <w:rFonts w:ascii="Calibri" w:hAnsi="Calibri" w:cs="Calibri"/>
                <w:sz w:val="22"/>
                <w:szCs w:val="22"/>
                <w:lang w:eastAsia="zh-TW"/>
              </w:rPr>
            </w:pPr>
          </w:p>
          <w:p w14:paraId="6156731D" w14:textId="77777777" w:rsidR="000C6477" w:rsidRDefault="00D2363D">
            <w:pPr>
              <w:pStyle w:val="aff3"/>
              <w:numPr>
                <w:ilvl w:val="0"/>
                <w:numId w:val="39"/>
              </w:numPr>
              <w:ind w:leftChars="0"/>
              <w:rPr>
                <w:rFonts w:ascii="Calibri" w:hAnsi="Calibri" w:cs="Calibri"/>
                <w:sz w:val="22"/>
                <w:szCs w:val="22"/>
                <w:lang w:eastAsia="zh-TW"/>
              </w:rPr>
            </w:pPr>
            <w:r>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conditions. We suggest to make it clear for option3</w:t>
            </w:r>
          </w:p>
          <w:p w14:paraId="4C8AF960" w14:textId="77777777" w:rsidR="000C6477" w:rsidRDefault="00D2363D">
            <w:pPr>
              <w:ind w:left="480"/>
              <w:rPr>
                <w:rFonts w:ascii="Calibri" w:hAnsi="Calibri" w:cs="Calibri"/>
                <w:i/>
                <w:iCs/>
                <w:sz w:val="22"/>
                <w:szCs w:val="22"/>
                <w:lang w:eastAsia="zh-TW"/>
              </w:rPr>
            </w:pPr>
            <w:r>
              <w:rPr>
                <w:rFonts w:ascii="Calibri" w:hAnsi="Calibri" w:cs="Calibri"/>
                <w:i/>
                <w:iCs/>
                <w:sz w:val="22"/>
                <w:szCs w:val="22"/>
                <w:lang w:eastAsia="zh-TW"/>
              </w:rPr>
              <w:t xml:space="preserve">Option 3: UE selects extra / more resources than required for transmitting a TB (i.e., overbooking) to accommodate potential </w:t>
            </w:r>
            <w:r>
              <w:rPr>
                <w:rFonts w:ascii="Calibri" w:hAnsi="Calibri" w:cs="Calibri"/>
                <w:i/>
                <w:iCs/>
                <w:sz w:val="22"/>
                <w:szCs w:val="22"/>
                <w:lang w:eastAsia="zh-TW"/>
              </w:rPr>
              <w:lastRenderedPageBreak/>
              <w:t xml:space="preserve">Type 1 LBT failures. </w:t>
            </w:r>
            <w:r>
              <w:rPr>
                <w:rFonts w:ascii="Calibri" w:hAnsi="Calibri" w:cs="Calibri"/>
                <w:i/>
                <w:iCs/>
                <w:color w:val="FF0000"/>
                <w:sz w:val="22"/>
                <w:szCs w:val="22"/>
                <w:lang w:eastAsia="zh-TW"/>
              </w:rPr>
              <w:t>FFS how to determine/preconfigure the number of extra selected resources.</w:t>
            </w:r>
          </w:p>
          <w:p w14:paraId="0A8DA98D" w14:textId="77777777" w:rsidR="000C6477" w:rsidRDefault="00D2363D">
            <w:pPr>
              <w:pStyle w:val="aff3"/>
              <w:ind w:leftChars="0" w:left="360"/>
              <w:rPr>
                <w:rFonts w:ascii="Calibri" w:hAnsi="Calibri" w:cs="Calibri"/>
                <w:sz w:val="22"/>
                <w:szCs w:val="22"/>
                <w:lang w:eastAsia="zh-TW"/>
              </w:rPr>
            </w:pPr>
            <w:r>
              <w:rPr>
                <w:rFonts w:ascii="Calibri" w:hAnsi="Calibri" w:cs="Calibri"/>
                <w:sz w:val="22"/>
                <w:szCs w:val="22"/>
                <w:lang w:eastAsia="zh-TW"/>
              </w:rPr>
              <w:t xml:space="preserve">With Option3, a UE has flexible slots margin to perform Type1 LBT and combat to the uncertainty of time duration of Type1 LBT. </w:t>
            </w:r>
          </w:p>
          <w:p w14:paraId="77AE393F" w14:textId="77777777" w:rsidR="000C6477" w:rsidRDefault="00D2363D">
            <w:pPr>
              <w:pStyle w:val="aff3"/>
              <w:ind w:leftChars="0" w:left="360"/>
              <w:rPr>
                <w:rFonts w:ascii="Calibri" w:hAnsi="Calibri" w:cs="Calibri"/>
                <w:sz w:val="22"/>
                <w:szCs w:val="22"/>
                <w:lang w:eastAsia="zh-TW"/>
              </w:rPr>
            </w:pPr>
            <w:r>
              <w:rPr>
                <w:rFonts w:ascii="Calibri" w:hAnsi="Calibri" w:cs="Calibri"/>
                <w:sz w:val="22"/>
                <w:szCs w:val="22"/>
                <w:lang w:eastAsia="zh-TW"/>
              </w:rPr>
              <w:t>With a reasonable number of extra selected resources, Option3 can naturally achieve the design benefit of Option1. Case3 gives an example:</w:t>
            </w:r>
          </w:p>
          <w:p w14:paraId="71D71A79" w14:textId="77777777" w:rsidR="000C6477" w:rsidRDefault="00D2363D">
            <w:pPr>
              <w:pStyle w:val="aff3"/>
              <w:numPr>
                <w:ilvl w:val="1"/>
                <w:numId w:val="39"/>
              </w:numPr>
              <w:ind w:leftChars="0"/>
              <w:rPr>
                <w:rFonts w:ascii="Calibri" w:hAnsi="Calibri" w:cs="Calibri"/>
                <w:sz w:val="22"/>
                <w:szCs w:val="22"/>
                <w:lang w:eastAsia="zh-TW"/>
              </w:rPr>
            </w:pPr>
            <w:r>
              <w:rPr>
                <w:rFonts w:ascii="Calibri" w:hAnsi="Calibri" w:cs="Calibri"/>
                <w:sz w:val="22"/>
                <w:szCs w:val="22"/>
                <w:lang w:eastAsia="zh-TW"/>
              </w:rPr>
              <w:t>Case3 : UE1 selects 2 slots where 1 slot is overbooked, the 2 selected slots (slot0, slot1) are right after a reserved resource of UE2. When performing type1 LBT starting from the ending time of UE2’s transmission symbol, slot0 is the flexible margin for UE1 to finish LBT sensing. Design goal of Option1/bullet2 is achieved.  </w:t>
            </w:r>
          </w:p>
          <w:p w14:paraId="641F8612" w14:textId="77777777" w:rsidR="000C6477" w:rsidRDefault="00D2363D">
            <w:pPr>
              <w:pStyle w:val="aff3"/>
              <w:numPr>
                <w:ilvl w:val="0"/>
                <w:numId w:val="39"/>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0C6477" w14:paraId="37CBEFEC" w14:textId="77777777">
        <w:tc>
          <w:tcPr>
            <w:tcW w:w="1555" w:type="dxa"/>
          </w:tcPr>
          <w:p w14:paraId="1EE6427E" w14:textId="77777777" w:rsidR="000C6477" w:rsidRDefault="00D2363D">
            <w:pPr>
              <w:pStyle w:val="0Maintext"/>
              <w:spacing w:after="0" w:afterAutospacing="0"/>
              <w:ind w:firstLine="0"/>
              <w:rPr>
                <w:rFonts w:eastAsia="PMingLiU"/>
                <w:lang w:eastAsia="zh-TW"/>
              </w:rPr>
            </w:pPr>
            <w:r>
              <w:rPr>
                <w:rFonts w:eastAsia="MS Mincho"/>
                <w:lang w:eastAsia="ja-JP"/>
              </w:rPr>
              <w:lastRenderedPageBreak/>
              <w:t>Lenovo</w:t>
            </w:r>
          </w:p>
        </w:tc>
        <w:tc>
          <w:tcPr>
            <w:tcW w:w="1417" w:type="dxa"/>
          </w:tcPr>
          <w:p w14:paraId="0291AC2D" w14:textId="77777777" w:rsidR="000C6477" w:rsidRDefault="00D2363D">
            <w:pPr>
              <w:pStyle w:val="0Maintext"/>
              <w:spacing w:after="0" w:afterAutospacing="0"/>
              <w:ind w:firstLine="0"/>
              <w:rPr>
                <w:rFonts w:eastAsia="PMingLiU"/>
                <w:lang w:eastAsia="zh-TW"/>
              </w:rPr>
            </w:pPr>
            <w:r>
              <w:t>See comments</w:t>
            </w:r>
          </w:p>
        </w:tc>
        <w:tc>
          <w:tcPr>
            <w:tcW w:w="6662" w:type="dxa"/>
          </w:tcPr>
          <w:p w14:paraId="2986EA01" w14:textId="77777777" w:rsidR="000C6477" w:rsidRDefault="00D2363D">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0C6477" w14:paraId="267BEF5E" w14:textId="77777777">
        <w:tc>
          <w:tcPr>
            <w:tcW w:w="1555" w:type="dxa"/>
          </w:tcPr>
          <w:p w14:paraId="25C00D1F" w14:textId="77777777" w:rsidR="000C6477" w:rsidRDefault="00D2363D">
            <w:pPr>
              <w:pStyle w:val="0Maintext"/>
              <w:spacing w:after="0" w:afterAutospacing="0"/>
              <w:ind w:firstLine="0"/>
              <w:rPr>
                <w:rFonts w:eastAsia="MS Mincho"/>
                <w:lang w:eastAsia="ja-JP"/>
              </w:rPr>
            </w:pPr>
            <w:r>
              <w:t>Intel</w:t>
            </w:r>
          </w:p>
        </w:tc>
        <w:tc>
          <w:tcPr>
            <w:tcW w:w="1417" w:type="dxa"/>
          </w:tcPr>
          <w:p w14:paraId="53C436AD" w14:textId="77777777" w:rsidR="000C6477" w:rsidRDefault="00D2363D">
            <w:pPr>
              <w:pStyle w:val="0Maintext"/>
              <w:spacing w:after="0" w:afterAutospacing="0"/>
              <w:ind w:firstLine="0"/>
            </w:pPr>
            <w:r>
              <w:t>OK</w:t>
            </w:r>
          </w:p>
        </w:tc>
        <w:tc>
          <w:tcPr>
            <w:tcW w:w="6662" w:type="dxa"/>
          </w:tcPr>
          <w:p w14:paraId="29727193" w14:textId="77777777" w:rsidR="000C6477" w:rsidRDefault="000C6477">
            <w:pPr>
              <w:rPr>
                <w:rFonts w:eastAsia="MS Mincho"/>
                <w:lang w:eastAsia="ja-JP"/>
              </w:rPr>
            </w:pPr>
          </w:p>
        </w:tc>
      </w:tr>
      <w:tr w:rsidR="000C6477" w14:paraId="02895FEE" w14:textId="77777777">
        <w:tc>
          <w:tcPr>
            <w:tcW w:w="1555" w:type="dxa"/>
          </w:tcPr>
          <w:p w14:paraId="7B9AB041" w14:textId="77777777" w:rsidR="000C6477" w:rsidRDefault="00D2363D">
            <w:pPr>
              <w:pStyle w:val="0Maintext"/>
              <w:spacing w:after="0" w:afterAutospacing="0"/>
              <w:ind w:firstLine="0"/>
            </w:pPr>
            <w:r>
              <w:t>OPPO</w:t>
            </w:r>
          </w:p>
        </w:tc>
        <w:tc>
          <w:tcPr>
            <w:tcW w:w="1417" w:type="dxa"/>
          </w:tcPr>
          <w:p w14:paraId="786895E9" w14:textId="77777777" w:rsidR="000C6477" w:rsidRDefault="00D2363D">
            <w:pPr>
              <w:pStyle w:val="0Maintext"/>
              <w:spacing w:after="0" w:afterAutospacing="0"/>
              <w:ind w:firstLine="0"/>
            </w:pPr>
            <w:r>
              <w:t>Support</w:t>
            </w:r>
          </w:p>
        </w:tc>
        <w:tc>
          <w:tcPr>
            <w:tcW w:w="6662" w:type="dxa"/>
          </w:tcPr>
          <w:p w14:paraId="5F4C05DA" w14:textId="77777777" w:rsidR="000C6477" w:rsidRDefault="000C6477">
            <w:pPr>
              <w:rPr>
                <w:rFonts w:eastAsia="MS Mincho"/>
                <w:lang w:eastAsia="ja-JP"/>
              </w:rPr>
            </w:pPr>
          </w:p>
        </w:tc>
      </w:tr>
      <w:tr w:rsidR="000C6477" w14:paraId="0012B021" w14:textId="77777777">
        <w:tc>
          <w:tcPr>
            <w:tcW w:w="1555" w:type="dxa"/>
          </w:tcPr>
          <w:p w14:paraId="6B31D7DE"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2335882"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36D7638C" w14:textId="77777777" w:rsidR="000C6477" w:rsidRDefault="000C6477">
            <w:pPr>
              <w:rPr>
                <w:rFonts w:eastAsia="MS Mincho"/>
                <w:lang w:eastAsia="ja-JP"/>
              </w:rPr>
            </w:pPr>
          </w:p>
        </w:tc>
      </w:tr>
      <w:tr w:rsidR="000C6477" w14:paraId="52573182" w14:textId="77777777">
        <w:tc>
          <w:tcPr>
            <w:tcW w:w="1555" w:type="dxa"/>
          </w:tcPr>
          <w:p w14:paraId="67FB934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394E6BA8"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O</w:t>
            </w:r>
            <w:r>
              <w:rPr>
                <w:rFonts w:eastAsiaTheme="minorEastAsia"/>
                <w:lang w:eastAsia="zh-CN"/>
              </w:rPr>
              <w:t>K</w:t>
            </w:r>
          </w:p>
        </w:tc>
        <w:tc>
          <w:tcPr>
            <w:tcW w:w="6662" w:type="dxa"/>
          </w:tcPr>
          <w:p w14:paraId="1084D11E" w14:textId="77777777" w:rsidR="000C6477" w:rsidRDefault="000C6477">
            <w:pPr>
              <w:rPr>
                <w:rFonts w:eastAsia="MS Mincho"/>
                <w:lang w:eastAsia="ja-JP"/>
              </w:rPr>
            </w:pPr>
          </w:p>
        </w:tc>
      </w:tr>
      <w:tr w:rsidR="000C6477" w14:paraId="4723033E" w14:textId="77777777">
        <w:tc>
          <w:tcPr>
            <w:tcW w:w="1555" w:type="dxa"/>
          </w:tcPr>
          <w:p w14:paraId="7613183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559628C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A7A99E" w14:textId="77777777" w:rsidR="000C6477" w:rsidRDefault="000C6477">
            <w:pPr>
              <w:rPr>
                <w:rFonts w:eastAsia="MS Mincho"/>
                <w:lang w:eastAsia="ja-JP"/>
              </w:rPr>
            </w:pPr>
          </w:p>
        </w:tc>
      </w:tr>
      <w:tr w:rsidR="000C6477" w14:paraId="4C87607E" w14:textId="77777777">
        <w:tc>
          <w:tcPr>
            <w:tcW w:w="1555" w:type="dxa"/>
          </w:tcPr>
          <w:p w14:paraId="25402A4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9A2CD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Keep option 7</w:t>
            </w:r>
          </w:p>
        </w:tc>
        <w:tc>
          <w:tcPr>
            <w:tcW w:w="6662" w:type="dxa"/>
          </w:tcPr>
          <w:p w14:paraId="65C382D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B</w:t>
            </w:r>
            <w:r>
              <w:rPr>
                <w:rFonts w:eastAsiaTheme="minorEastAsia"/>
                <w:lang w:eastAsia="zh-CN"/>
              </w:rPr>
              <w:t xml:space="preserve">oth option 1 and option 2 are selecting resources based on “a reserved resource”. However, in NR SL design, there are many trigger conditions for a UE to reselect resources, as listed by the FL in topic 9. Since the reserved resource is not always reliable, we don’t think option 1/2 are good solutions to resolve Type 1 LBT blocking issue. </w:t>
            </w:r>
          </w:p>
          <w:p w14:paraId="187E9E30" w14:textId="77777777" w:rsidR="000C6477" w:rsidRDefault="00D2363D">
            <w:pPr>
              <w:rPr>
                <w:rFonts w:eastAsia="MS Mincho"/>
                <w:lang w:eastAsia="ja-JP"/>
              </w:rPr>
            </w:pPr>
            <w:r>
              <w:rPr>
                <w:rFonts w:eastAsiaTheme="minorEastAsia"/>
                <w:lang w:eastAsia="zh-CN"/>
              </w:rPr>
              <w:t>A</w:t>
            </w:r>
            <w:r>
              <w:rPr>
                <w:rFonts w:eastAsiaTheme="minorEastAsia" w:hint="eastAsia"/>
                <w:lang w:eastAsia="zh-CN"/>
              </w:rPr>
              <w:t>s</w:t>
            </w:r>
            <w:r>
              <w:rPr>
                <w:rFonts w:eastAsiaTheme="minorEastAsia"/>
                <w:lang w:eastAsia="zh-CN"/>
              </w:rPr>
              <w:t xml:space="preserve"> we will not down-select among these options in this meeting, we can live with the above options and we think keeping option 7 is fair in this stage. The detected energy is always reliable, at least.</w:t>
            </w:r>
          </w:p>
        </w:tc>
      </w:tr>
      <w:tr w:rsidR="000C6477" w14:paraId="411EF379" w14:textId="77777777">
        <w:tc>
          <w:tcPr>
            <w:tcW w:w="1555" w:type="dxa"/>
          </w:tcPr>
          <w:p w14:paraId="008D9F70"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Transsion</w:t>
            </w:r>
          </w:p>
        </w:tc>
        <w:tc>
          <w:tcPr>
            <w:tcW w:w="1417" w:type="dxa"/>
          </w:tcPr>
          <w:p w14:paraId="542A411C"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OK</w:t>
            </w:r>
          </w:p>
        </w:tc>
        <w:tc>
          <w:tcPr>
            <w:tcW w:w="6662" w:type="dxa"/>
          </w:tcPr>
          <w:p w14:paraId="7410BC91" w14:textId="77777777" w:rsidR="000C6477" w:rsidRDefault="000C6477">
            <w:pPr>
              <w:rPr>
                <w:rFonts w:eastAsiaTheme="minorEastAsia"/>
                <w:lang w:eastAsia="zh-CN"/>
              </w:rPr>
            </w:pPr>
          </w:p>
        </w:tc>
      </w:tr>
      <w:tr w:rsidR="003D44D7" w14:paraId="76538ED1" w14:textId="77777777" w:rsidTr="003D44D7">
        <w:tc>
          <w:tcPr>
            <w:tcW w:w="1555" w:type="dxa"/>
          </w:tcPr>
          <w:p w14:paraId="5B6F38E7" w14:textId="77777777" w:rsidR="003D44D7" w:rsidRPr="00827451" w:rsidRDefault="003D44D7" w:rsidP="000C6B42">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4E6EEDA" w14:textId="77777777" w:rsidR="003D44D7" w:rsidRPr="00827451" w:rsidRDefault="003D44D7" w:rsidP="000C6B42">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A66017B" w14:textId="77777777" w:rsidR="003D44D7" w:rsidRDefault="003D44D7" w:rsidP="000C6B42">
            <w:pPr>
              <w:rPr>
                <w:rFonts w:eastAsia="MS Mincho"/>
                <w:lang w:eastAsia="ja-JP"/>
              </w:rPr>
            </w:pPr>
          </w:p>
        </w:tc>
      </w:tr>
      <w:tr w:rsidR="006C4499" w:rsidRPr="00723F32" w14:paraId="50030371" w14:textId="77777777" w:rsidTr="006C4499">
        <w:tc>
          <w:tcPr>
            <w:tcW w:w="1555" w:type="dxa"/>
          </w:tcPr>
          <w:p w14:paraId="452EED09" w14:textId="77777777" w:rsidR="006C4499" w:rsidRDefault="006C4499" w:rsidP="000C6B42">
            <w:pPr>
              <w:pStyle w:val="0Maintext"/>
              <w:spacing w:after="0" w:afterAutospacing="0"/>
              <w:ind w:firstLine="0"/>
              <w:rPr>
                <w:rFonts w:eastAsia="MS Mincho"/>
                <w:lang w:eastAsia="ja-JP"/>
              </w:rPr>
            </w:pPr>
            <w:r>
              <w:rPr>
                <w:rFonts w:eastAsia="MS Mincho"/>
                <w:lang w:eastAsia="ja-JP"/>
              </w:rPr>
              <w:t>Huawei, HiSilicon</w:t>
            </w:r>
          </w:p>
        </w:tc>
        <w:tc>
          <w:tcPr>
            <w:tcW w:w="1417" w:type="dxa"/>
          </w:tcPr>
          <w:p w14:paraId="34485A45" w14:textId="77777777" w:rsidR="006C4499" w:rsidRDefault="006C4499" w:rsidP="000C6B42">
            <w:pPr>
              <w:pStyle w:val="0Maintext"/>
              <w:spacing w:after="0" w:afterAutospacing="0"/>
              <w:ind w:firstLine="0"/>
            </w:pPr>
            <w:r>
              <w:t>Ok with modifications</w:t>
            </w:r>
          </w:p>
        </w:tc>
        <w:tc>
          <w:tcPr>
            <w:tcW w:w="6662" w:type="dxa"/>
          </w:tcPr>
          <w:p w14:paraId="56BBE766" w14:textId="77777777" w:rsidR="006C4499" w:rsidRDefault="006C4499" w:rsidP="000C6B42">
            <w:pPr>
              <w:pStyle w:val="0Maintext"/>
              <w:spacing w:after="0" w:afterAutospacing="0"/>
              <w:ind w:firstLine="0"/>
              <w:rPr>
                <w:rFonts w:eastAsia="MS Mincho"/>
                <w:lang w:eastAsia="ja-JP"/>
              </w:rPr>
            </w:pPr>
            <w:r>
              <w:rPr>
                <w:rFonts w:eastAsia="MS Mincho"/>
                <w:lang w:eastAsia="ja-JP"/>
              </w:rPr>
              <w:t xml:space="preserve">For the second bullet of option 1, we think it is not necessary to emphasize the resource to be selected must have high priority, </w:t>
            </w:r>
            <w:r w:rsidRPr="00B4470F">
              <w:rPr>
                <w:rFonts w:eastAsia="MS Mincho"/>
                <w:lang w:eastAsia="ja-JP"/>
              </w:rPr>
              <w:t>the key is to avoid being blocked by other transmissions on the reserved resource. Since the UE attempts to successfully transmit its transmission anyway</w:t>
            </w:r>
            <w:r>
              <w:rPr>
                <w:rFonts w:eastAsia="MS Mincho"/>
                <w:lang w:eastAsia="ja-JP"/>
              </w:rPr>
              <w:t>, the principle should be applied for the transmissions regardless of the priority.</w:t>
            </w:r>
          </w:p>
          <w:p w14:paraId="01A92833" w14:textId="77777777" w:rsidR="006C4499" w:rsidRDefault="006C4499" w:rsidP="006C4499">
            <w:pPr>
              <w:numPr>
                <w:ilvl w:val="1"/>
                <w:numId w:val="27"/>
              </w:numPr>
              <w:autoSpaceDE w:val="0"/>
              <w:autoSpaceDN w:val="0"/>
              <w:spacing w:after="60" w:line="240" w:lineRule="auto"/>
              <w:ind w:left="1276"/>
              <w:rPr>
                <w:rFonts w:ascii="Calibri" w:hAnsi="Calibri" w:cs="Calibri"/>
                <w:sz w:val="22"/>
                <w:lang w:val="en-US"/>
              </w:rPr>
            </w:pPr>
            <w:r>
              <w:rPr>
                <w:rFonts w:ascii="Calibri" w:hAnsi="Calibri" w:cs="Calibri"/>
                <w:sz w:val="22"/>
                <w:lang w:val="en-US"/>
              </w:rPr>
              <w:t xml:space="preserve">Option 1: </w:t>
            </w:r>
          </w:p>
          <w:p w14:paraId="5177CE78" w14:textId="77777777" w:rsidR="006C4499" w:rsidRDefault="006C4499" w:rsidP="006C4499">
            <w:pPr>
              <w:numPr>
                <w:ilvl w:val="2"/>
                <w:numId w:val="27"/>
              </w:numPr>
              <w:autoSpaceDE w:val="0"/>
              <w:autoSpaceDN w:val="0"/>
              <w:spacing w:after="60" w:line="240" w:lineRule="auto"/>
              <w:rPr>
                <w:rFonts w:ascii="Calibri" w:hAnsi="Calibri" w:cs="Calibri"/>
                <w:color w:val="000000" w:themeColor="text1"/>
                <w:sz w:val="22"/>
                <w:lang w:val="en-US"/>
              </w:rPr>
            </w:pPr>
            <w:r>
              <w:rPr>
                <w:rFonts w:ascii="Calibri" w:hAnsi="Calibri" w:cs="Calibri"/>
                <w:sz w:val="22"/>
                <w:lang w:val="en-US"/>
              </w:rPr>
              <w:lastRenderedPageBreak/>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38B64C" w14:textId="77777777" w:rsidR="006C4499" w:rsidRDefault="006C4499" w:rsidP="006C4499">
            <w:pPr>
              <w:numPr>
                <w:ilvl w:val="2"/>
                <w:numId w:val="27"/>
              </w:numPr>
              <w:autoSpaceDE w:val="0"/>
              <w:autoSpaceDN w:val="0"/>
              <w:spacing w:after="60" w:line="240" w:lineRule="auto"/>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723F32">
              <w:rPr>
                <w:rFonts w:ascii="Calibri" w:hAnsi="Calibri" w:cs="Calibri"/>
                <w:strike/>
                <w:color w:val="00B05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26B66BB6" w14:textId="77777777" w:rsidR="006C4499" w:rsidRDefault="006C4499" w:rsidP="000C6B42">
            <w:pPr>
              <w:pStyle w:val="0Maintext"/>
              <w:spacing w:after="0" w:afterAutospacing="0"/>
              <w:ind w:firstLine="0"/>
              <w:rPr>
                <w:rFonts w:eastAsia="MS Mincho"/>
                <w:lang w:val="en-US" w:eastAsia="ja-JP"/>
              </w:rPr>
            </w:pPr>
          </w:p>
          <w:p w14:paraId="3F4EE063" w14:textId="77777777" w:rsidR="006C4499" w:rsidRPr="00723F32" w:rsidRDefault="006C4499" w:rsidP="000C6B42">
            <w:pPr>
              <w:pStyle w:val="0Maintext"/>
              <w:spacing w:after="0" w:afterAutospacing="0"/>
              <w:ind w:firstLine="0"/>
              <w:rPr>
                <w:rFonts w:eastAsia="MS Mincho"/>
                <w:lang w:val="en-US" w:eastAsia="ja-JP"/>
              </w:rPr>
            </w:pPr>
            <w:r>
              <w:rPr>
                <w:rFonts w:eastAsia="MS Mincho"/>
                <w:lang w:val="en-US" w:eastAsia="ja-JP"/>
              </w:rPr>
              <w:t>On the first bullet of option 2, we are feeling the benefits cannot be guaranteed. W</w:t>
            </w:r>
            <w:r w:rsidRPr="00DC073E">
              <w:rPr>
                <w:rFonts w:eastAsia="MS Mincho"/>
                <w:lang w:val="en-US" w:eastAsia="ja-JP"/>
              </w:rPr>
              <w:t>hether the UE</w:t>
            </w:r>
            <w:r>
              <w:rPr>
                <w:rFonts w:eastAsia="MS Mincho"/>
                <w:lang w:val="en-US" w:eastAsia="ja-JP"/>
              </w:rPr>
              <w:t xml:space="preserve"> </w:t>
            </w:r>
            <w:r w:rsidRPr="00DC073E">
              <w:rPr>
                <w:rFonts w:eastAsia="MS Mincho"/>
                <w:lang w:val="en-US" w:eastAsia="ja-JP"/>
              </w:rPr>
              <w:t xml:space="preserve">reserved resource can indicate the COT and share the resource to the resource selected UE are not ensured, </w:t>
            </w:r>
            <w:r>
              <w:rPr>
                <w:rFonts w:eastAsia="MS Mincho"/>
                <w:lang w:val="en-US" w:eastAsia="ja-JP"/>
              </w:rPr>
              <w:t>even COT sharing conditions are satisfied, thus</w:t>
            </w:r>
            <w:r w:rsidRPr="00DC073E">
              <w:rPr>
                <w:rFonts w:eastAsia="MS Mincho"/>
                <w:lang w:val="en-US" w:eastAsia="ja-JP"/>
              </w:rPr>
              <w:t xml:space="preserve"> the transmission </w:t>
            </w:r>
            <w:r>
              <w:rPr>
                <w:rFonts w:eastAsia="MS Mincho"/>
                <w:lang w:val="en-US" w:eastAsia="ja-JP"/>
              </w:rPr>
              <w:t>might not</w:t>
            </w:r>
            <w:r w:rsidRPr="00DC073E">
              <w:rPr>
                <w:rFonts w:eastAsia="MS Mincho"/>
                <w:lang w:val="en-US" w:eastAsia="ja-JP"/>
              </w:rPr>
              <w:t xml:space="preserve"> be protected.</w:t>
            </w:r>
          </w:p>
        </w:tc>
      </w:tr>
    </w:tbl>
    <w:p w14:paraId="7E9ADE89" w14:textId="77777777" w:rsidR="000C6477" w:rsidRDefault="000C6477">
      <w:pPr>
        <w:autoSpaceDE w:val="0"/>
        <w:autoSpaceDN w:val="0"/>
        <w:rPr>
          <w:rFonts w:ascii="Calibri" w:hAnsi="Calibri" w:cs="Calibri"/>
          <w:color w:val="FF0000"/>
          <w:sz w:val="22"/>
          <w:lang w:val="en-US"/>
        </w:rPr>
      </w:pPr>
    </w:p>
    <w:p w14:paraId="352B0DA6" w14:textId="3EA8AC7C" w:rsidR="00204E6E" w:rsidRDefault="00204E6E" w:rsidP="00204E6E">
      <w:pPr>
        <w:pStyle w:val="3"/>
      </w:pPr>
      <w:r>
        <w:t>FL summary, comments and proposals for round 3 discussion</w:t>
      </w:r>
    </w:p>
    <w:p w14:paraId="4FB75D57" w14:textId="2D3379D2" w:rsidR="00204E6E" w:rsidRDefault="00204E6E" w:rsidP="00204E6E">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97EF52C" w14:textId="2E72A246" w:rsidR="00AF3DC2" w:rsidRDefault="00204E6E" w:rsidP="00AF3DC2">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w:t>
      </w:r>
      <w:r w:rsidR="00C848A7">
        <w:rPr>
          <w:rFonts w:ascii="Calibri" w:hAnsi="Calibri" w:cs="Calibri"/>
          <w:color w:val="000000" w:themeColor="text1"/>
          <w:sz w:val="22"/>
          <w:lang w:val="en-US"/>
        </w:rPr>
        <w:t>I</w:t>
      </w:r>
      <w:r>
        <w:rPr>
          <w:rFonts w:ascii="Calibri" w:hAnsi="Calibri" w:cs="Calibri"/>
          <w:color w:val="000000" w:themeColor="text1"/>
          <w:sz w:val="22"/>
          <w:lang w:val="en-US"/>
        </w:rPr>
        <w:t xml:space="preserve">), </w:t>
      </w:r>
      <w:r w:rsidR="00C848A7">
        <w:rPr>
          <w:rFonts w:ascii="Calibri" w:hAnsi="Calibri" w:cs="Calibri"/>
          <w:color w:val="000000" w:themeColor="text1"/>
          <w:sz w:val="22"/>
          <w:lang w:val="en-US"/>
        </w:rPr>
        <w:t>as indicate by some, this is not the most essential work to complete in SL-U in Rel-18, as shown by 11 companies selecting Option X in the 1</w:t>
      </w:r>
      <w:r w:rsidR="00C848A7" w:rsidRPr="00C848A7">
        <w:rPr>
          <w:rFonts w:ascii="Calibri" w:hAnsi="Calibri" w:cs="Calibri"/>
          <w:color w:val="000000" w:themeColor="text1"/>
          <w:sz w:val="22"/>
          <w:vertAlign w:val="superscript"/>
          <w:lang w:val="en-US"/>
        </w:rPr>
        <w:t>st</w:t>
      </w:r>
      <w:r w:rsidR="00C848A7">
        <w:rPr>
          <w:rFonts w:ascii="Calibri" w:hAnsi="Calibri" w:cs="Calibri"/>
          <w:color w:val="000000" w:themeColor="text1"/>
          <w:sz w:val="22"/>
          <w:lang w:val="en-US"/>
        </w:rPr>
        <w:t xml:space="preserve"> round. If we keep many options on the table, then companies have to spend so much time to evaluate and discuss about them. This is surely not a good way to spend our time and energy. I strongly suggest that we go with Option 1, 2, and X for evaluation until the next meeting.</w:t>
      </w:r>
      <w:r w:rsidR="00AF3DC2">
        <w:rPr>
          <w:rFonts w:ascii="Calibri" w:hAnsi="Calibri" w:cs="Calibri"/>
          <w:color w:val="000000" w:themeColor="text1"/>
          <w:sz w:val="22"/>
          <w:lang w:val="en-US"/>
        </w:rPr>
        <w:t xml:space="preserve"> For one of the options, </w:t>
      </w:r>
      <w:r w:rsidR="00C848A7">
        <w:rPr>
          <w:rFonts w:ascii="Calibri" w:hAnsi="Calibri" w:cs="Calibri"/>
          <w:color w:val="000000" w:themeColor="text1"/>
          <w:sz w:val="22"/>
          <w:lang w:val="en-US"/>
        </w:rPr>
        <w:t xml:space="preserve">I am not </w:t>
      </w:r>
      <w:r w:rsidR="00AF3DC2">
        <w:rPr>
          <w:rFonts w:ascii="Calibri" w:hAnsi="Calibri" w:cs="Calibri"/>
          <w:color w:val="000000" w:themeColor="text1"/>
          <w:sz w:val="22"/>
          <w:lang w:val="en-US"/>
        </w:rPr>
        <w:t>sure whether it is allowed by regulation by ignoring transmissions within the same RAT in EDT checking.</w:t>
      </w:r>
    </w:p>
    <w:p w14:paraId="041210E6" w14:textId="23A2F508" w:rsidR="00AF3DC2" w:rsidRDefault="00AF3DC2" w:rsidP="00AF3DC2">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@Lenovo, I guess in option 1 and option 2, when CAPC level of a reserved resource is known, the LBT sensing time can be estimated / MCOT duration can be derived.</w:t>
      </w:r>
    </w:p>
    <w:p w14:paraId="5C4E6CD4" w14:textId="2E2C92A0" w:rsidR="00AF3DC2" w:rsidRPr="00AF3DC2" w:rsidRDefault="00AF3DC2" w:rsidP="00AF3DC2">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Let me try one more time to see if Proposal 8 is agreeable to everyone, with some updates to Option 1 and 2 according to comments.</w:t>
      </w:r>
    </w:p>
    <w:p w14:paraId="37BEFE35" w14:textId="77777777" w:rsidR="00204E6E" w:rsidRDefault="00204E6E">
      <w:pPr>
        <w:autoSpaceDE w:val="0"/>
        <w:autoSpaceDN w:val="0"/>
        <w:rPr>
          <w:rFonts w:ascii="Calibri" w:hAnsi="Calibri" w:cs="Calibri"/>
          <w:color w:val="FF0000"/>
          <w:sz w:val="22"/>
          <w:lang w:val="en-US"/>
        </w:rPr>
      </w:pPr>
    </w:p>
    <w:p w14:paraId="759C7ADF" w14:textId="5DB5B8AE" w:rsidR="00AF3DC2" w:rsidRDefault="00AF3DC2" w:rsidP="00AF3DC2">
      <w:pPr>
        <w:autoSpaceDE w:val="0"/>
        <w:autoSpaceDN w:val="0"/>
        <w:spacing w:before="120" w:after="0"/>
        <w:rPr>
          <w:rFonts w:ascii="Calibri" w:hAnsi="Calibri" w:cs="Calibri"/>
          <w:sz w:val="22"/>
        </w:rPr>
      </w:pPr>
      <w:r>
        <w:rPr>
          <w:rFonts w:ascii="Calibri" w:hAnsi="Calibri" w:cs="Calibri"/>
          <w:b/>
          <w:bCs/>
          <w:sz w:val="22"/>
          <w:highlight w:val="yellow"/>
        </w:rPr>
        <w:t>Proposal 8 (II</w:t>
      </w:r>
      <w:r w:rsidR="009D7D5E">
        <w:rPr>
          <w:rFonts w:ascii="Calibri" w:hAnsi="Calibri" w:cs="Calibri"/>
          <w:b/>
          <w:bCs/>
          <w:sz w:val="22"/>
          <w:highlight w:val="yellow"/>
        </w:rPr>
        <w:t>I</w:t>
      </w:r>
      <w:r>
        <w:rPr>
          <w:rFonts w:ascii="Calibri" w:hAnsi="Calibri" w:cs="Calibri"/>
          <w:b/>
          <w:bCs/>
          <w:sz w:val="22"/>
          <w:highlight w:val="yellow"/>
        </w:rPr>
        <w:t>):</w:t>
      </w:r>
    </w:p>
    <w:p w14:paraId="0F22B93F" w14:textId="77777777" w:rsidR="00AF3DC2" w:rsidRDefault="00AF3DC2" w:rsidP="00AF3DC2">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42295FA8" w14:textId="77777777" w:rsidR="00AF3DC2" w:rsidRDefault="00AF3DC2" w:rsidP="00AF3DC2">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48478B98" w14:textId="77777777" w:rsidR="00AF3DC2" w:rsidRDefault="00AF3DC2" w:rsidP="00AF3DC2">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BC31EB5"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AF3DC2">
        <w:rPr>
          <w:rFonts w:ascii="Calibri" w:hAnsi="Calibri" w:cs="Calibri"/>
          <w:strike/>
          <w:color w:val="FF0000"/>
          <w:sz w:val="22"/>
          <w:lang w:val="en-US" w:eastAsia="zh-CN"/>
        </w:rPr>
        <w:t>with high priority</w:t>
      </w:r>
      <w:r w:rsidRPr="00AF3DC2">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077DF374"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05F159A0"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707F03F" w14:textId="77777777" w:rsidR="00AF3DC2" w:rsidRDefault="00AF3DC2" w:rsidP="00AF3DC2">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26985F4E"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E8CF293" w14:textId="0CF88F2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lastRenderedPageBreak/>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w:t>
      </w:r>
      <w:r w:rsidRPr="00AF3DC2">
        <w:rPr>
          <w:rFonts w:ascii="Calibri" w:hAnsi="Calibri" w:cs="Calibri"/>
          <w:color w:val="FF0000"/>
          <w:sz w:val="22"/>
          <w:lang w:val="en-US"/>
        </w:rPr>
        <w:t>O</w:t>
      </w:r>
      <w:r>
        <w:rPr>
          <w:rFonts w:ascii="Calibri" w:hAnsi="Calibri" w:cs="Calibri"/>
          <w:sz w:val="22"/>
          <w:lang w:val="en-US"/>
        </w:rPr>
        <w:t>T duration of the selected resource(s) and the CAPC value of the selected resource(s) is equal to or smaller than that of the reserved resource).</w:t>
      </w:r>
    </w:p>
    <w:p w14:paraId="4042D6EE"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5F3C4705" w14:textId="77777777" w:rsidR="00AF3DC2" w:rsidRDefault="00AF3DC2" w:rsidP="00AF3DC2">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4E8F96E4" w14:textId="77777777" w:rsidR="00AF3DC2" w:rsidRDefault="00AF3DC2">
      <w:pPr>
        <w:autoSpaceDE w:val="0"/>
        <w:autoSpaceDN w:val="0"/>
        <w:rPr>
          <w:rFonts w:ascii="Calibri" w:hAnsi="Calibri" w:cs="Calibri"/>
          <w:color w:val="FF0000"/>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AF3DC2" w14:paraId="0D6B96D3" w14:textId="77777777" w:rsidTr="000C6B42">
        <w:tc>
          <w:tcPr>
            <w:tcW w:w="1555" w:type="dxa"/>
          </w:tcPr>
          <w:p w14:paraId="57607E53" w14:textId="77777777" w:rsidR="00AF3DC2" w:rsidRDefault="00AF3DC2"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BDB1311" w14:textId="77777777" w:rsidR="00AF3DC2" w:rsidRDefault="00AF3DC2"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E772FA5" w14:textId="77777777" w:rsidR="00AF3DC2" w:rsidRDefault="00AF3DC2"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F3DC2" w14:paraId="5E7EBE75" w14:textId="77777777" w:rsidTr="000C6B42">
        <w:tc>
          <w:tcPr>
            <w:tcW w:w="1555" w:type="dxa"/>
          </w:tcPr>
          <w:p w14:paraId="7385D3DF" w14:textId="2E9978DC" w:rsidR="00AF3DC2" w:rsidRDefault="00546289" w:rsidP="000C6B42">
            <w:pPr>
              <w:pStyle w:val="0Maintext"/>
              <w:spacing w:after="0" w:afterAutospacing="0"/>
              <w:ind w:firstLine="0"/>
              <w:rPr>
                <w:rFonts w:eastAsia="MS Mincho"/>
                <w:lang w:eastAsia="ja-JP"/>
              </w:rPr>
            </w:pPr>
            <w:r>
              <w:rPr>
                <w:rFonts w:eastAsia="MS Mincho"/>
                <w:lang w:eastAsia="ja-JP"/>
              </w:rPr>
              <w:t>QC</w:t>
            </w:r>
          </w:p>
        </w:tc>
        <w:tc>
          <w:tcPr>
            <w:tcW w:w="1417" w:type="dxa"/>
          </w:tcPr>
          <w:p w14:paraId="701E0D31" w14:textId="6BAD5B00" w:rsidR="00AF3DC2" w:rsidRDefault="00AF3DC2" w:rsidP="000C6B42">
            <w:pPr>
              <w:pStyle w:val="0Maintext"/>
              <w:spacing w:after="0" w:afterAutospacing="0"/>
              <w:ind w:firstLine="0"/>
              <w:rPr>
                <w:rFonts w:eastAsia="MS Mincho"/>
                <w:lang w:eastAsia="ja-JP"/>
              </w:rPr>
            </w:pPr>
          </w:p>
        </w:tc>
        <w:tc>
          <w:tcPr>
            <w:tcW w:w="6662" w:type="dxa"/>
          </w:tcPr>
          <w:p w14:paraId="4BED0251" w14:textId="341708D4" w:rsidR="00AF3DC2" w:rsidRDefault="00546289" w:rsidP="000C6B42">
            <w:pPr>
              <w:pStyle w:val="0Maintext"/>
              <w:spacing w:after="0" w:afterAutospacing="0"/>
              <w:ind w:firstLine="0"/>
            </w:pPr>
            <w:r>
              <w:t>Not essential</w:t>
            </w:r>
          </w:p>
        </w:tc>
      </w:tr>
      <w:tr w:rsidR="00334A06" w14:paraId="28550CA4" w14:textId="77777777" w:rsidTr="000C6B42">
        <w:tc>
          <w:tcPr>
            <w:tcW w:w="1555" w:type="dxa"/>
          </w:tcPr>
          <w:p w14:paraId="3F5D70F6" w14:textId="26E2F326" w:rsidR="00334A06" w:rsidRDefault="00334A06" w:rsidP="00334A06">
            <w:pPr>
              <w:pStyle w:val="0Maintext"/>
              <w:spacing w:after="0" w:afterAutospacing="0"/>
              <w:ind w:firstLine="0"/>
            </w:pPr>
            <w:r>
              <w:rPr>
                <w:rFonts w:hint="eastAsia"/>
                <w:lang w:eastAsia="ko-KR"/>
              </w:rPr>
              <w:t>LGE</w:t>
            </w:r>
          </w:p>
        </w:tc>
        <w:tc>
          <w:tcPr>
            <w:tcW w:w="1417" w:type="dxa"/>
          </w:tcPr>
          <w:p w14:paraId="7EC35AC4" w14:textId="6B96D2F1" w:rsidR="00334A06" w:rsidRDefault="00334A06" w:rsidP="00334A06">
            <w:pPr>
              <w:pStyle w:val="0Maintext"/>
              <w:spacing w:after="0" w:afterAutospacing="0"/>
              <w:ind w:firstLine="0"/>
            </w:pPr>
            <w:r>
              <w:rPr>
                <w:rFonts w:hint="eastAsia"/>
                <w:lang w:eastAsia="ko-KR"/>
              </w:rPr>
              <w:t>OK</w:t>
            </w:r>
            <w:r>
              <w:rPr>
                <w:lang w:eastAsia="ko-KR"/>
              </w:rPr>
              <w:t xml:space="preserve"> with some comments</w:t>
            </w:r>
          </w:p>
        </w:tc>
        <w:tc>
          <w:tcPr>
            <w:tcW w:w="6662" w:type="dxa"/>
          </w:tcPr>
          <w:p w14:paraId="14275519" w14:textId="77777777" w:rsidR="00334A06" w:rsidRDefault="00334A06" w:rsidP="00334A06">
            <w:pPr>
              <w:pStyle w:val="0Maintext"/>
              <w:spacing w:after="0" w:afterAutospacing="0"/>
              <w:ind w:firstLine="0"/>
              <w:rPr>
                <w:lang w:eastAsia="ko-KR"/>
              </w:rPr>
            </w:pPr>
            <w:r>
              <w:rPr>
                <w:rFonts w:hint="eastAsia"/>
                <w:lang w:eastAsia="ko-KR"/>
              </w:rPr>
              <w:t>For option 1</w:t>
            </w:r>
            <w:r>
              <w:rPr>
                <w:lang w:eastAsia="ko-KR"/>
              </w:rPr>
              <w:t>, we can remove “with high priority” in the 1</w:t>
            </w:r>
            <w:r w:rsidRPr="00803717">
              <w:rPr>
                <w:vertAlign w:val="superscript"/>
                <w:lang w:eastAsia="ko-KR"/>
              </w:rPr>
              <w:t>st</w:t>
            </w:r>
            <w:r>
              <w:rPr>
                <w:lang w:eastAsia="ko-KR"/>
              </w:rPr>
              <w:t xml:space="preserve"> bullet as well. Instead, we can just add “FFS: condition when it is applied”</w:t>
            </w:r>
          </w:p>
          <w:p w14:paraId="43F86923" w14:textId="77777777" w:rsidR="00334A06" w:rsidRDefault="00334A06" w:rsidP="00334A06">
            <w:pPr>
              <w:pStyle w:val="0Maintext"/>
              <w:spacing w:after="0" w:afterAutospacing="0"/>
              <w:ind w:firstLine="0"/>
              <w:rPr>
                <w:lang w:eastAsia="ko-KR"/>
              </w:rPr>
            </w:pPr>
          </w:p>
          <w:p w14:paraId="277E0365" w14:textId="2BE64160" w:rsidR="00334A06" w:rsidRDefault="00334A06" w:rsidP="00334A06">
            <w:pPr>
              <w:pStyle w:val="0Maintext"/>
              <w:spacing w:after="0" w:afterAutospacing="0"/>
              <w:ind w:firstLine="0"/>
            </w:pPr>
            <w:r>
              <w:rPr>
                <w:lang w:eastAsia="ko-KR"/>
              </w:rPr>
              <w:t xml:space="preserve">For Option 2, we also need to add “FFS: condition when it is applied”. The condition for utilizing COT might be considered including EDT, target UE on top of CAPC. </w:t>
            </w:r>
          </w:p>
        </w:tc>
      </w:tr>
      <w:tr w:rsidR="004E72A9" w14:paraId="5BD792C8" w14:textId="77777777" w:rsidTr="000C6B42">
        <w:tc>
          <w:tcPr>
            <w:tcW w:w="1555" w:type="dxa"/>
          </w:tcPr>
          <w:p w14:paraId="61D2A5F9" w14:textId="64B46254" w:rsidR="004E72A9" w:rsidRDefault="004E72A9" w:rsidP="004E72A9">
            <w:pPr>
              <w:pStyle w:val="0Maintext"/>
              <w:spacing w:after="0" w:afterAutospacing="0"/>
              <w:ind w:firstLine="0"/>
            </w:pPr>
            <w:r>
              <w:rPr>
                <w:rFonts w:eastAsiaTheme="minorEastAsia" w:hint="eastAsia"/>
                <w:lang w:eastAsia="zh-CN"/>
              </w:rPr>
              <w:t>C</w:t>
            </w:r>
            <w:r>
              <w:rPr>
                <w:rFonts w:eastAsiaTheme="minorEastAsia"/>
                <w:lang w:eastAsia="zh-CN"/>
              </w:rPr>
              <w:t>ATT/GH</w:t>
            </w:r>
          </w:p>
        </w:tc>
        <w:tc>
          <w:tcPr>
            <w:tcW w:w="1417" w:type="dxa"/>
          </w:tcPr>
          <w:p w14:paraId="69363CB6" w14:textId="772D2B9F" w:rsidR="004E72A9" w:rsidRDefault="004E72A9" w:rsidP="004E72A9">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1AEF5D50" w14:textId="77777777" w:rsidR="004E72A9" w:rsidRDefault="004E72A9" w:rsidP="004E72A9">
            <w:pPr>
              <w:pStyle w:val="0Maintext"/>
              <w:spacing w:after="0" w:afterAutospacing="0"/>
              <w:ind w:firstLine="0"/>
              <w:rPr>
                <w:rFonts w:eastAsiaTheme="minorEastAsia"/>
                <w:lang w:eastAsia="zh-CN"/>
              </w:rPr>
            </w:pPr>
            <w:r>
              <w:rPr>
                <w:rFonts w:eastAsiaTheme="minorEastAsia"/>
                <w:lang w:eastAsia="zh-CN"/>
              </w:rPr>
              <w:t>We still have concern about Option 1/Option 2.</w:t>
            </w:r>
          </w:p>
          <w:p w14:paraId="6BDB84ED" w14:textId="77777777" w:rsidR="004E72A9" w:rsidRDefault="004E72A9" w:rsidP="004E72A9">
            <w:pPr>
              <w:pStyle w:val="0Maintext"/>
              <w:spacing w:after="0" w:afterAutospacing="0"/>
              <w:ind w:firstLine="0"/>
              <w:rPr>
                <w:rFonts w:eastAsiaTheme="minorEastAsia"/>
                <w:lang w:eastAsia="zh-CN"/>
              </w:rPr>
            </w:pPr>
          </w:p>
          <w:p w14:paraId="5F876125" w14:textId="77777777" w:rsidR="004E72A9" w:rsidRDefault="004E72A9" w:rsidP="004E72A9">
            <w:pPr>
              <w:pStyle w:val="0Maintext"/>
              <w:spacing w:after="0" w:afterAutospacing="0"/>
              <w:ind w:firstLine="0"/>
              <w:rPr>
                <w:rFonts w:eastAsiaTheme="minorEastAsia"/>
                <w:lang w:eastAsia="zh-CN"/>
              </w:rPr>
            </w:pPr>
            <w:r>
              <w:rPr>
                <w:rFonts w:eastAsiaTheme="minorEastAsia"/>
                <w:lang w:eastAsia="zh-CN"/>
              </w:rPr>
              <w:t>As mentioned in the last round, “reserved resource”-based resource selection is not reliable, since reselection may be triggered by many conditions. Type 1 LBT blocking issue can not be effectively resolved with either option, while only reductant resource selection procedures are added.</w:t>
            </w:r>
          </w:p>
          <w:p w14:paraId="60C40A9A" w14:textId="67A6BBC1" w:rsidR="004E72A9" w:rsidRDefault="004E72A9" w:rsidP="004E72A9">
            <w:pPr>
              <w:pStyle w:val="0Maintext"/>
              <w:spacing w:after="0" w:afterAutospacing="0"/>
              <w:ind w:firstLine="0"/>
            </w:pPr>
            <w:r>
              <w:rPr>
                <w:rFonts w:eastAsiaTheme="minorEastAsia"/>
                <w:lang w:eastAsia="zh-CN"/>
              </w:rPr>
              <w:t>From our perspective, if we need to resolve this issue, Option 7 is a better choice. Regarding FL’s comments that it is not clear whether this option is allowed by regulation, further checking may be required before precluding it.</w:t>
            </w:r>
            <w:bookmarkStart w:id="59" w:name="_GoBack"/>
            <w:bookmarkEnd w:id="59"/>
          </w:p>
        </w:tc>
      </w:tr>
      <w:tr w:rsidR="004E72A9" w14:paraId="14EF176E" w14:textId="77777777" w:rsidTr="000C6B42">
        <w:tc>
          <w:tcPr>
            <w:tcW w:w="1555" w:type="dxa"/>
          </w:tcPr>
          <w:p w14:paraId="7826DE84" w14:textId="327161A9" w:rsidR="004E72A9" w:rsidRDefault="004E72A9" w:rsidP="004E72A9">
            <w:pPr>
              <w:pStyle w:val="0Maintext"/>
              <w:spacing w:after="0" w:afterAutospacing="0"/>
              <w:ind w:firstLine="0"/>
              <w:rPr>
                <w:rFonts w:eastAsiaTheme="minorEastAsia"/>
                <w:lang w:eastAsia="zh-CN"/>
              </w:rPr>
            </w:pPr>
          </w:p>
        </w:tc>
        <w:tc>
          <w:tcPr>
            <w:tcW w:w="1417" w:type="dxa"/>
          </w:tcPr>
          <w:p w14:paraId="06336252" w14:textId="0B6EBDBB" w:rsidR="004E72A9" w:rsidRDefault="004E72A9" w:rsidP="004E72A9">
            <w:pPr>
              <w:pStyle w:val="0Maintext"/>
              <w:spacing w:after="0" w:afterAutospacing="0"/>
              <w:ind w:firstLine="0"/>
              <w:rPr>
                <w:rFonts w:eastAsiaTheme="minorEastAsia"/>
                <w:lang w:eastAsia="zh-CN"/>
              </w:rPr>
            </w:pPr>
          </w:p>
        </w:tc>
        <w:tc>
          <w:tcPr>
            <w:tcW w:w="6662" w:type="dxa"/>
          </w:tcPr>
          <w:p w14:paraId="7C4F9AB5" w14:textId="0C253BAB" w:rsidR="004E72A9" w:rsidRDefault="004E72A9" w:rsidP="004E72A9">
            <w:pPr>
              <w:pStyle w:val="0Maintext"/>
              <w:spacing w:after="0" w:afterAutospacing="0"/>
              <w:ind w:firstLine="0"/>
              <w:rPr>
                <w:rFonts w:eastAsiaTheme="minorEastAsia"/>
                <w:lang w:eastAsia="zh-CN"/>
              </w:rPr>
            </w:pPr>
          </w:p>
        </w:tc>
      </w:tr>
      <w:tr w:rsidR="004E72A9" w14:paraId="7CB8F4A7" w14:textId="77777777" w:rsidTr="000C6B42">
        <w:tc>
          <w:tcPr>
            <w:tcW w:w="1555" w:type="dxa"/>
          </w:tcPr>
          <w:p w14:paraId="33628C3C" w14:textId="4ED60D9F" w:rsidR="004E72A9" w:rsidRDefault="004E72A9" w:rsidP="004E72A9">
            <w:pPr>
              <w:pStyle w:val="0Maintext"/>
              <w:spacing w:after="0" w:afterAutospacing="0"/>
              <w:ind w:firstLine="0"/>
              <w:rPr>
                <w:rFonts w:eastAsiaTheme="minorEastAsia"/>
                <w:lang w:eastAsia="zh-CN"/>
              </w:rPr>
            </w:pPr>
          </w:p>
        </w:tc>
        <w:tc>
          <w:tcPr>
            <w:tcW w:w="1417" w:type="dxa"/>
          </w:tcPr>
          <w:p w14:paraId="66AAB941" w14:textId="51193368" w:rsidR="004E72A9" w:rsidRDefault="004E72A9" w:rsidP="004E72A9">
            <w:pPr>
              <w:pStyle w:val="0Maintext"/>
              <w:spacing w:after="0" w:afterAutospacing="0"/>
              <w:ind w:firstLine="0"/>
              <w:rPr>
                <w:rFonts w:eastAsiaTheme="minorEastAsia"/>
                <w:lang w:eastAsia="zh-CN"/>
              </w:rPr>
            </w:pPr>
          </w:p>
        </w:tc>
        <w:tc>
          <w:tcPr>
            <w:tcW w:w="6662" w:type="dxa"/>
          </w:tcPr>
          <w:p w14:paraId="3E91DC30" w14:textId="42BC691C" w:rsidR="004E72A9" w:rsidRDefault="004E72A9" w:rsidP="004E72A9">
            <w:pPr>
              <w:pStyle w:val="0Maintext"/>
              <w:spacing w:after="0" w:afterAutospacing="0"/>
              <w:ind w:firstLine="0"/>
              <w:rPr>
                <w:rFonts w:eastAsiaTheme="minorEastAsia"/>
                <w:lang w:eastAsia="zh-CN"/>
              </w:rPr>
            </w:pPr>
          </w:p>
        </w:tc>
      </w:tr>
    </w:tbl>
    <w:p w14:paraId="509AA2B3" w14:textId="77777777" w:rsidR="00AF3DC2" w:rsidRPr="00AF3DC2" w:rsidRDefault="00AF3DC2">
      <w:pPr>
        <w:autoSpaceDE w:val="0"/>
        <w:autoSpaceDN w:val="0"/>
        <w:rPr>
          <w:rFonts w:ascii="Calibri" w:hAnsi="Calibri" w:cs="Calibri"/>
          <w:color w:val="FF0000"/>
          <w:sz w:val="22"/>
        </w:rPr>
      </w:pPr>
    </w:p>
    <w:p w14:paraId="16581C4B" w14:textId="77777777" w:rsidR="000C6477" w:rsidRDefault="000C6477">
      <w:pPr>
        <w:autoSpaceDE w:val="0"/>
        <w:autoSpaceDN w:val="0"/>
        <w:rPr>
          <w:rFonts w:ascii="Calibri" w:hAnsi="Calibri" w:cs="Calibri"/>
          <w:color w:val="FF0000"/>
          <w:sz w:val="22"/>
          <w:lang w:val="en-US"/>
        </w:rPr>
      </w:pPr>
    </w:p>
    <w:p w14:paraId="4D4219B9" w14:textId="77777777" w:rsidR="000C6477" w:rsidRDefault="00D2363D">
      <w:pPr>
        <w:pStyle w:val="2"/>
        <w:rPr>
          <w:color w:val="000000" w:themeColor="text1"/>
        </w:rPr>
      </w:pPr>
      <w:r>
        <w:rPr>
          <w:color w:val="000000" w:themeColor="text1"/>
        </w:rPr>
        <w:t>[CLOSED] Topic #9: RAN2 LS on SL resource (re)selection (R1-2302278)</w:t>
      </w:r>
    </w:p>
    <w:p w14:paraId="7BE1BC0C"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1DF82381"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5376CB2D" w14:textId="77777777" w:rsidR="000C6477" w:rsidRDefault="00D2363D" w:rsidP="003F39B5">
      <w:pPr>
        <w:pStyle w:val="aff3"/>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0F5D69D9" w14:textId="77777777" w:rsidR="000C6477" w:rsidRDefault="00D2363D" w:rsidP="003F39B5">
      <w:pPr>
        <w:pStyle w:val="aff3"/>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14:paraId="0DB25DE9"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0EC97057"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60E77206"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2A0E47C4"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[38, 39/Ericsson]: </w:t>
      </w:r>
    </w:p>
    <w:p w14:paraId="00E40026"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45E67265"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34BF5633"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2B5AA8BD"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500815B4"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61357953"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5B7C444F" w14:textId="77777777" w:rsidR="000C6477" w:rsidRDefault="00D2363D" w:rsidP="003F39B5">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49557EC3"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6FECE68A"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6E5524F4" w14:textId="77777777" w:rsidR="000C6477" w:rsidRDefault="00D2363D" w:rsidP="003F39B5">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5377A956"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[43/HW, HiSi]: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30A83C75"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12423C7"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27D69E1"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40539562"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6196B6BA"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14:paraId="6DECED83"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3560A2AB"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574D3922" w14:textId="77777777" w:rsidR="000C6477" w:rsidRDefault="00D2363D" w:rsidP="003F39B5">
      <w:pPr>
        <w:pStyle w:val="3"/>
        <w:spacing w:after="0"/>
      </w:pPr>
      <w:r>
        <w:t>FL Proposal for round 1 discussion</w:t>
      </w:r>
    </w:p>
    <w:p w14:paraId="4895C456"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Question 9 (I):</w:t>
      </w:r>
    </w:p>
    <w:p w14:paraId="349A022A"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1351E6D1" w14:textId="77777777" w:rsidR="000C6477" w:rsidRDefault="000C6477" w:rsidP="003F39B5">
      <w:pPr>
        <w:autoSpaceDE w:val="0"/>
        <w:autoSpaceDN w:val="0"/>
        <w:spacing w:after="0"/>
        <w:rPr>
          <w:rFonts w:ascii="Calibri" w:hAnsi="Calibri" w:cs="Calibri"/>
          <w:sz w:val="22"/>
          <w:lang w:val="en-US"/>
        </w:rPr>
      </w:pPr>
    </w:p>
    <w:tbl>
      <w:tblPr>
        <w:tblStyle w:val="afd"/>
        <w:tblW w:w="9631" w:type="dxa"/>
        <w:tblLayout w:type="fixed"/>
        <w:tblLook w:val="04A0" w:firstRow="1" w:lastRow="0" w:firstColumn="1" w:lastColumn="0" w:noHBand="0" w:noVBand="1"/>
      </w:tblPr>
      <w:tblGrid>
        <w:gridCol w:w="1555"/>
        <w:gridCol w:w="8076"/>
      </w:tblGrid>
      <w:tr w:rsidR="000C6477" w14:paraId="0E6163FA" w14:textId="77777777">
        <w:tc>
          <w:tcPr>
            <w:tcW w:w="1555" w:type="dxa"/>
          </w:tcPr>
          <w:p w14:paraId="4810A66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41CDC73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6D6C7198" w14:textId="77777777">
        <w:tc>
          <w:tcPr>
            <w:tcW w:w="1555" w:type="dxa"/>
          </w:tcPr>
          <w:p w14:paraId="4945281D" w14:textId="77777777" w:rsidR="000C6477" w:rsidRDefault="00D2363D">
            <w:pPr>
              <w:pStyle w:val="0Maintext"/>
              <w:spacing w:after="0" w:afterAutospacing="0"/>
              <w:ind w:firstLine="0"/>
            </w:pPr>
            <w:r>
              <w:t>OPPO</w:t>
            </w:r>
          </w:p>
        </w:tc>
        <w:tc>
          <w:tcPr>
            <w:tcW w:w="8076" w:type="dxa"/>
          </w:tcPr>
          <w:p w14:paraId="7D20C682" w14:textId="77777777" w:rsidR="000C6477" w:rsidRDefault="00D2363D">
            <w:pPr>
              <w:pStyle w:val="0Maintext"/>
              <w:spacing w:after="0" w:afterAutospacing="0"/>
              <w:ind w:firstLine="0"/>
            </w:pPr>
            <w:r>
              <w:t>No concern on RAN2’s LS</w:t>
            </w:r>
          </w:p>
        </w:tc>
      </w:tr>
      <w:tr w:rsidR="000C6477" w14:paraId="20D440CC" w14:textId="77777777">
        <w:tc>
          <w:tcPr>
            <w:tcW w:w="1555" w:type="dxa"/>
          </w:tcPr>
          <w:p w14:paraId="744EC489" w14:textId="77777777" w:rsidR="000C6477" w:rsidRDefault="00D2363D">
            <w:pPr>
              <w:pStyle w:val="0Maintext"/>
              <w:spacing w:after="0" w:afterAutospacing="0"/>
              <w:ind w:firstLine="0"/>
            </w:pPr>
            <w:r>
              <w:t>InterDigital</w:t>
            </w:r>
          </w:p>
        </w:tc>
        <w:tc>
          <w:tcPr>
            <w:tcW w:w="8076" w:type="dxa"/>
          </w:tcPr>
          <w:p w14:paraId="0CD6A067" w14:textId="77777777" w:rsidR="000C6477" w:rsidRDefault="00D2363D">
            <w:pPr>
              <w:pStyle w:val="aff3"/>
              <w:ind w:leftChars="0" w:left="-46" w:firstLine="46"/>
              <w:rPr>
                <w:rFonts w:asciiTheme="minorHAnsi" w:hAnsiTheme="minorHAnsi" w:cstheme="minorHAnsi"/>
                <w:sz w:val="22"/>
                <w:szCs w:val="22"/>
              </w:rPr>
            </w:pPr>
            <w:r>
              <w:rPr>
                <w:rFonts w:ascii="Times New Roman" w:eastAsia="Malgun Gothic" w:hAnsi="Times New Roman" w:cs="Batang"/>
                <w:szCs w:val="20"/>
              </w:rPr>
              <w:t>No concern</w:t>
            </w:r>
          </w:p>
        </w:tc>
      </w:tr>
      <w:tr w:rsidR="000C6477" w14:paraId="50FBAC65" w14:textId="77777777">
        <w:tc>
          <w:tcPr>
            <w:tcW w:w="1555" w:type="dxa"/>
          </w:tcPr>
          <w:p w14:paraId="09C6A07D" w14:textId="77777777" w:rsidR="000C6477" w:rsidRDefault="00D2363D">
            <w:pPr>
              <w:pStyle w:val="0Maintext"/>
              <w:spacing w:after="0" w:afterAutospacing="0"/>
              <w:ind w:firstLine="0"/>
            </w:pPr>
            <w:r>
              <w:t>Ericsson</w:t>
            </w:r>
          </w:p>
        </w:tc>
        <w:tc>
          <w:tcPr>
            <w:tcW w:w="8076" w:type="dxa"/>
          </w:tcPr>
          <w:p w14:paraId="24078EBD" w14:textId="77777777" w:rsidR="000C6477" w:rsidRDefault="00D2363D">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0C6477" w14:paraId="1D9B9C49" w14:textId="77777777">
        <w:tc>
          <w:tcPr>
            <w:tcW w:w="1555" w:type="dxa"/>
          </w:tcPr>
          <w:p w14:paraId="62118052" w14:textId="77777777" w:rsidR="000C6477" w:rsidRDefault="00D2363D">
            <w:pPr>
              <w:pStyle w:val="0Maintext"/>
              <w:spacing w:after="0" w:afterAutospacing="0"/>
              <w:ind w:firstLine="0"/>
            </w:pPr>
            <w:r>
              <w:t>Lenovo</w:t>
            </w:r>
          </w:p>
        </w:tc>
        <w:tc>
          <w:tcPr>
            <w:tcW w:w="8076" w:type="dxa"/>
          </w:tcPr>
          <w:p w14:paraId="5474BDA1" w14:textId="77777777" w:rsidR="000C6477" w:rsidRDefault="00D2363D">
            <w:pPr>
              <w:pStyle w:val="0Maintext"/>
              <w:spacing w:after="0" w:afterAutospacing="0"/>
              <w:ind w:firstLine="0"/>
            </w:pPr>
            <w:r>
              <w:t>We agree with FL’s analysis and don’t have a concern.</w:t>
            </w:r>
          </w:p>
        </w:tc>
      </w:tr>
      <w:tr w:rsidR="000C6477" w14:paraId="5A079941" w14:textId="77777777">
        <w:tc>
          <w:tcPr>
            <w:tcW w:w="1555" w:type="dxa"/>
          </w:tcPr>
          <w:p w14:paraId="75C76B57" w14:textId="77777777" w:rsidR="000C6477" w:rsidRDefault="00D2363D">
            <w:pPr>
              <w:pStyle w:val="0Maintext"/>
              <w:spacing w:after="0" w:afterAutospacing="0"/>
              <w:ind w:firstLine="0"/>
            </w:pPr>
            <w:r>
              <w:t>Apple</w:t>
            </w:r>
          </w:p>
        </w:tc>
        <w:tc>
          <w:tcPr>
            <w:tcW w:w="8076" w:type="dxa"/>
          </w:tcPr>
          <w:p w14:paraId="7E6DEC1A" w14:textId="77777777" w:rsidR="000C6477" w:rsidRDefault="00D2363D">
            <w:pPr>
              <w:pStyle w:val="0Maintext"/>
              <w:spacing w:after="0" w:afterAutospacing="0"/>
              <w:ind w:firstLine="0"/>
            </w:pPr>
            <w:r>
              <w:t>No concern</w:t>
            </w:r>
          </w:p>
        </w:tc>
      </w:tr>
      <w:tr w:rsidR="000C6477" w14:paraId="0F52672D" w14:textId="77777777">
        <w:tc>
          <w:tcPr>
            <w:tcW w:w="1555" w:type="dxa"/>
          </w:tcPr>
          <w:p w14:paraId="708F3D89" w14:textId="77777777" w:rsidR="000C6477" w:rsidRDefault="00D2363D">
            <w:pPr>
              <w:pStyle w:val="0Maintext"/>
              <w:spacing w:after="0" w:afterAutospacing="0"/>
              <w:ind w:firstLine="0"/>
            </w:pPr>
            <w:r>
              <w:t>CableLabs</w:t>
            </w:r>
          </w:p>
        </w:tc>
        <w:tc>
          <w:tcPr>
            <w:tcW w:w="8076" w:type="dxa"/>
          </w:tcPr>
          <w:p w14:paraId="42389254" w14:textId="77777777" w:rsidR="000C6477" w:rsidRDefault="00D2363D">
            <w:pPr>
              <w:pStyle w:val="0Maintext"/>
              <w:spacing w:after="0" w:afterAutospacing="0"/>
              <w:ind w:firstLine="0"/>
            </w:pPr>
            <w:r>
              <w:t>No concerns</w:t>
            </w:r>
          </w:p>
        </w:tc>
      </w:tr>
      <w:tr w:rsidR="000C6477" w14:paraId="59E69348" w14:textId="77777777">
        <w:tc>
          <w:tcPr>
            <w:tcW w:w="1555" w:type="dxa"/>
          </w:tcPr>
          <w:p w14:paraId="674CE7D6" w14:textId="77777777" w:rsidR="000C6477" w:rsidRDefault="00D2363D">
            <w:pPr>
              <w:pStyle w:val="0Maintext"/>
              <w:spacing w:after="0" w:afterAutospacing="0"/>
              <w:ind w:firstLine="0"/>
            </w:pPr>
            <w:r>
              <w:t>QC</w:t>
            </w:r>
          </w:p>
        </w:tc>
        <w:tc>
          <w:tcPr>
            <w:tcW w:w="8076" w:type="dxa"/>
          </w:tcPr>
          <w:p w14:paraId="6311837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31ED7187" w14:textId="77777777" w:rsidR="000C6477" w:rsidRDefault="000C6477">
            <w:pPr>
              <w:pStyle w:val="0Maintext"/>
              <w:spacing w:after="0" w:afterAutospacing="0"/>
              <w:ind w:firstLine="0"/>
              <w:rPr>
                <w:rFonts w:asciiTheme="minorHAnsi" w:hAnsiTheme="minorHAnsi" w:cstheme="minorHAnsi"/>
                <w:sz w:val="22"/>
                <w:szCs w:val="22"/>
              </w:rPr>
            </w:pPr>
          </w:p>
          <w:p w14:paraId="40495FA2" w14:textId="16E268A0" w:rsidR="000C6477" w:rsidRPr="003F39B5"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tc>
      </w:tr>
      <w:tr w:rsidR="000C6477" w14:paraId="2C2B19CD" w14:textId="77777777">
        <w:tc>
          <w:tcPr>
            <w:tcW w:w="1555" w:type="dxa"/>
          </w:tcPr>
          <w:p w14:paraId="7DAD0B4B" w14:textId="77777777" w:rsidR="000C6477" w:rsidRDefault="00D2363D">
            <w:pPr>
              <w:pStyle w:val="0Maintext"/>
              <w:spacing w:after="0" w:afterAutospacing="0"/>
              <w:ind w:firstLine="0"/>
            </w:pPr>
            <w:r>
              <w:t>Intel</w:t>
            </w:r>
          </w:p>
        </w:tc>
        <w:tc>
          <w:tcPr>
            <w:tcW w:w="8076" w:type="dxa"/>
          </w:tcPr>
          <w:p w14:paraId="729729CA" w14:textId="77777777" w:rsidR="000C6477" w:rsidRDefault="00D2363D">
            <w:pPr>
              <w:pStyle w:val="0Maintext"/>
              <w:spacing w:after="0" w:afterAutospacing="0"/>
              <w:ind w:firstLine="0"/>
              <w:rPr>
                <w:rFonts w:asciiTheme="minorHAnsi" w:hAnsiTheme="minorHAnsi" w:cstheme="minorHAnsi"/>
                <w:sz w:val="22"/>
                <w:szCs w:val="22"/>
              </w:rPr>
            </w:pPr>
            <w:r>
              <w:t xml:space="preserve">No - We do not have any concerns. </w:t>
            </w:r>
          </w:p>
        </w:tc>
      </w:tr>
      <w:tr w:rsidR="000C6477" w14:paraId="72044AB4" w14:textId="77777777">
        <w:tc>
          <w:tcPr>
            <w:tcW w:w="1555" w:type="dxa"/>
          </w:tcPr>
          <w:p w14:paraId="0C89AB36" w14:textId="77777777" w:rsidR="000C6477" w:rsidRDefault="00D2363D">
            <w:pPr>
              <w:pStyle w:val="0Maintext"/>
              <w:spacing w:after="0" w:afterAutospacing="0"/>
              <w:ind w:firstLine="0"/>
            </w:pPr>
            <w:r>
              <w:t>vivo</w:t>
            </w:r>
          </w:p>
        </w:tc>
        <w:tc>
          <w:tcPr>
            <w:tcW w:w="8076" w:type="dxa"/>
          </w:tcPr>
          <w:p w14:paraId="1879F303" w14:textId="77777777" w:rsidR="000C6477" w:rsidRDefault="00D2363D">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196C7D01" w14:textId="77777777" w:rsidR="000C6477" w:rsidRDefault="00D2363D">
            <w:pPr>
              <w:pStyle w:val="0Maintext"/>
              <w:spacing w:after="0" w:afterAutospacing="0"/>
              <w:ind w:firstLine="0"/>
            </w:pPr>
            <w:r>
              <w:t>Alternatively, we may wait until RAN2 provides more information in the future LS.</w:t>
            </w:r>
          </w:p>
        </w:tc>
      </w:tr>
      <w:tr w:rsidR="000C6477" w14:paraId="69FF46F5" w14:textId="77777777">
        <w:tc>
          <w:tcPr>
            <w:tcW w:w="1555" w:type="dxa"/>
          </w:tcPr>
          <w:p w14:paraId="29B2D633" w14:textId="77777777" w:rsidR="000C6477" w:rsidRDefault="00D2363D">
            <w:pPr>
              <w:pStyle w:val="0Maintext"/>
              <w:spacing w:after="0" w:afterAutospacing="0"/>
              <w:ind w:firstLine="0"/>
            </w:pPr>
            <w:r>
              <w:rPr>
                <w:rFonts w:eastAsiaTheme="minorEastAsia"/>
                <w:lang w:eastAsia="zh-CN"/>
              </w:rPr>
              <w:t>CMCC</w:t>
            </w:r>
          </w:p>
        </w:tc>
        <w:tc>
          <w:tcPr>
            <w:tcW w:w="8076" w:type="dxa"/>
          </w:tcPr>
          <w:p w14:paraId="4CD0314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14:paraId="5462E6D4" w14:textId="77777777">
        <w:tc>
          <w:tcPr>
            <w:tcW w:w="1555" w:type="dxa"/>
          </w:tcPr>
          <w:p w14:paraId="015220DD"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46C37B6D"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0C6477" w14:paraId="29AB73EC" w14:textId="77777777">
        <w:tc>
          <w:tcPr>
            <w:tcW w:w="1555" w:type="dxa"/>
          </w:tcPr>
          <w:p w14:paraId="713E3D5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7BC402C7" w14:textId="77777777" w:rsidR="000C6477" w:rsidRDefault="00D2363D">
            <w:pPr>
              <w:pStyle w:val="0Maintext"/>
              <w:spacing w:after="0" w:afterAutospacing="0"/>
              <w:ind w:firstLine="0"/>
              <w:rPr>
                <w:rFonts w:eastAsia="MS Mincho"/>
                <w:lang w:eastAsia="ja-JP"/>
              </w:rPr>
            </w:pPr>
            <w:r>
              <w:t>No concern</w:t>
            </w:r>
          </w:p>
        </w:tc>
      </w:tr>
      <w:tr w:rsidR="000C6477" w14:paraId="2176D977" w14:textId="77777777">
        <w:tc>
          <w:tcPr>
            <w:tcW w:w="1555" w:type="dxa"/>
          </w:tcPr>
          <w:p w14:paraId="318AE04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37CBD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14:paraId="678600E4" w14:textId="77777777">
        <w:tc>
          <w:tcPr>
            <w:tcW w:w="1555" w:type="dxa"/>
            <w:tcBorders>
              <w:top w:val="single" w:sz="4" w:space="0" w:color="auto"/>
              <w:left w:val="single" w:sz="4" w:space="0" w:color="auto"/>
              <w:bottom w:val="single" w:sz="4" w:space="0" w:color="auto"/>
              <w:right w:val="single" w:sz="4" w:space="0" w:color="auto"/>
            </w:tcBorders>
          </w:tcPr>
          <w:p w14:paraId="67817A8D" w14:textId="77777777" w:rsidR="000C6477" w:rsidRDefault="00D2363D">
            <w:pPr>
              <w:pStyle w:val="0Maintext"/>
              <w:spacing w:after="0" w:afterAutospacing="0"/>
              <w:ind w:firstLine="0"/>
              <w:rPr>
                <w:rFonts w:eastAsia="宋体"/>
              </w:rPr>
            </w:pPr>
            <w:r>
              <w:rPr>
                <w:rFonts w:eastAsia="宋体" w:hint="eastAsia"/>
              </w:rPr>
              <w:lastRenderedPageBreak/>
              <w:t>Z</w:t>
            </w:r>
            <w:r>
              <w:rPr>
                <w:rFonts w:eastAsia="宋体"/>
              </w:rPr>
              <w:t>TE</w:t>
            </w:r>
          </w:p>
        </w:tc>
        <w:tc>
          <w:tcPr>
            <w:tcW w:w="8076" w:type="dxa"/>
            <w:tcBorders>
              <w:top w:val="single" w:sz="4" w:space="0" w:color="auto"/>
              <w:left w:val="nil"/>
              <w:bottom w:val="single" w:sz="4" w:space="0" w:color="auto"/>
              <w:right w:val="single" w:sz="4" w:space="0" w:color="auto"/>
            </w:tcBorders>
          </w:tcPr>
          <w:p w14:paraId="6D4768A2" w14:textId="77777777" w:rsidR="000C6477" w:rsidRDefault="00D2363D">
            <w:pPr>
              <w:pStyle w:val="0Maintext"/>
              <w:spacing w:after="0" w:afterAutospacing="0"/>
              <w:ind w:firstLine="0"/>
              <w:rPr>
                <w:rFonts w:eastAsia="宋体"/>
              </w:rPr>
            </w:pPr>
            <w:r>
              <w:rPr>
                <w:rFonts w:eastAsia="宋体" w:hint="eastAsia"/>
              </w:rPr>
              <w:t>W</w:t>
            </w:r>
            <w:r>
              <w:rPr>
                <w:rFonts w:eastAsia="宋体"/>
              </w:rPr>
              <w:t>e share similar understanding with FL, and have no concerns on RAN2’s LS.</w:t>
            </w:r>
          </w:p>
        </w:tc>
      </w:tr>
      <w:tr w:rsidR="000C6477" w14:paraId="154E1456" w14:textId="77777777">
        <w:tc>
          <w:tcPr>
            <w:tcW w:w="1555" w:type="dxa"/>
          </w:tcPr>
          <w:p w14:paraId="1ADD165A"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2EAF4746" w14:textId="77777777" w:rsidR="000C6477" w:rsidRDefault="00D2363D">
            <w:pPr>
              <w:pStyle w:val="0Maintext"/>
              <w:spacing w:after="0" w:afterAutospacing="0"/>
              <w:ind w:firstLine="0"/>
              <w:rPr>
                <w:rFonts w:eastAsiaTheme="minorEastAsia"/>
                <w:lang w:eastAsia="zh-CN"/>
              </w:rPr>
            </w:pPr>
            <w:r>
              <w:t>No concern. Further progress on MCSt in RAN1 can inform RAN2 later once it is made.</w:t>
            </w:r>
          </w:p>
        </w:tc>
      </w:tr>
      <w:tr w:rsidR="000C6477" w14:paraId="60E6894E" w14:textId="77777777">
        <w:tc>
          <w:tcPr>
            <w:tcW w:w="1555" w:type="dxa"/>
          </w:tcPr>
          <w:p w14:paraId="6F6EDAC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ACC7664" w14:textId="77777777" w:rsidR="000C6477" w:rsidRDefault="00D2363D">
            <w:pPr>
              <w:pStyle w:val="0Maintext"/>
              <w:spacing w:after="0" w:afterAutospacing="0"/>
              <w:ind w:firstLine="0"/>
            </w:pPr>
            <w:r>
              <w:rPr>
                <w:rFonts w:eastAsiaTheme="minorEastAsia"/>
                <w:lang w:eastAsia="zh-CN"/>
              </w:rPr>
              <w:t>No concern</w:t>
            </w:r>
          </w:p>
        </w:tc>
      </w:tr>
      <w:tr w:rsidR="000C6477" w14:paraId="1AFCD655" w14:textId="77777777">
        <w:tc>
          <w:tcPr>
            <w:tcW w:w="1555" w:type="dxa"/>
          </w:tcPr>
          <w:p w14:paraId="072E7145"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1BBC282E"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the MCSt can be further discussed as following 2 cases, where MCSt for a single TB case should be further clarified for LBT failure triggering condition and corresponding resource (re)selection behavior.</w:t>
            </w:r>
          </w:p>
          <w:p w14:paraId="1C5E2476" w14:textId="77777777" w:rsidR="000C6477" w:rsidRDefault="00D2363D">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62A97BBC" w14:textId="77777777" w:rsidR="000C6477" w:rsidRDefault="00D2363D">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0C6477" w14:paraId="6F87E71B" w14:textId="77777777">
        <w:tc>
          <w:tcPr>
            <w:tcW w:w="1555" w:type="dxa"/>
          </w:tcPr>
          <w:p w14:paraId="70B7381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8076" w:type="dxa"/>
          </w:tcPr>
          <w:p w14:paraId="3FEFD9EB" w14:textId="77777777" w:rsidR="000C6477" w:rsidRDefault="00D2363D">
            <w:pPr>
              <w:pStyle w:val="0Maintext"/>
              <w:spacing w:after="0" w:afterAutospacing="0"/>
              <w:ind w:firstLine="0"/>
              <w:rPr>
                <w:rFonts w:eastAsia="PMingLiU"/>
                <w:lang w:eastAsia="zh-TW"/>
              </w:rPr>
            </w:pPr>
            <w:r>
              <w:rPr>
                <w:rFonts w:eastAsiaTheme="minorEastAsia"/>
                <w:lang w:eastAsia="zh-CN"/>
              </w:rPr>
              <w:t>No concern</w:t>
            </w:r>
          </w:p>
        </w:tc>
      </w:tr>
    </w:tbl>
    <w:p w14:paraId="4BB9F5BD" w14:textId="77777777" w:rsidR="000C6477" w:rsidRDefault="000C6477" w:rsidP="003F39B5">
      <w:pPr>
        <w:autoSpaceDE w:val="0"/>
        <w:autoSpaceDN w:val="0"/>
        <w:spacing w:after="0"/>
        <w:rPr>
          <w:rFonts w:ascii="Calibri" w:hAnsi="Calibri" w:cs="Calibri"/>
          <w:color w:val="FF0000"/>
          <w:sz w:val="22"/>
        </w:rPr>
      </w:pPr>
    </w:p>
    <w:p w14:paraId="3815221C" w14:textId="77777777" w:rsidR="000C6477" w:rsidRDefault="00D2363D" w:rsidP="003F39B5">
      <w:pPr>
        <w:pStyle w:val="3"/>
        <w:spacing w:after="0"/>
      </w:pPr>
      <w:r>
        <w:t>FL summary, comments and proposals for round 2 discussion</w:t>
      </w:r>
    </w:p>
    <w:p w14:paraId="1DCA6CD5"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9BDE6FD" w14:textId="77777777" w:rsidR="000C6477" w:rsidRDefault="00D2363D" w:rsidP="003F39B5">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05538049" w14:textId="77777777" w:rsidR="000C6477" w:rsidRDefault="00D2363D" w:rsidP="003F39B5">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 concern on RAN2’s LS (19): OPPO, IDC, Ericsson, Lenovo, Apple, CableLabs, Intel, vivo, CMCC, Sony, Spreadtrum, Samsung, ZTE, Huawei/HiSilicon, CATT/GOHIGH, MediaTek, Transsion</w:t>
      </w:r>
    </w:p>
    <w:p w14:paraId="6F6D141C" w14:textId="77777777" w:rsidR="000C6477" w:rsidRDefault="00D2363D" w:rsidP="003F39B5">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46A95ABA" w14:textId="77777777" w:rsidR="000C6477" w:rsidRDefault="00D2363D" w:rsidP="003F39B5">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6A0A626A" w14:textId="77777777" w:rsidR="000C6477" w:rsidRDefault="00D2363D" w:rsidP="003F39B5">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2B6E7C56" w14:textId="77777777" w:rsidR="000C6477" w:rsidRDefault="00D2363D" w:rsidP="003F39B5">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48A4C46F" w14:textId="77777777" w:rsidR="000C6477" w:rsidRDefault="00D2363D" w:rsidP="003F39B5">
      <w:pPr>
        <w:pStyle w:val="aff3"/>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7410C451" w14:textId="77777777" w:rsidR="000C6477" w:rsidRDefault="00D2363D" w:rsidP="003F39B5">
      <w:pPr>
        <w:pStyle w:val="aff3"/>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42484A24" w14:textId="77777777" w:rsidR="000C6477" w:rsidRDefault="000C6477" w:rsidP="003F39B5">
      <w:pPr>
        <w:autoSpaceDE w:val="0"/>
        <w:autoSpaceDN w:val="0"/>
        <w:spacing w:after="0"/>
        <w:rPr>
          <w:rFonts w:ascii="Calibri" w:hAnsi="Calibri" w:cs="Calibri"/>
          <w:color w:val="FF0000"/>
          <w:sz w:val="22"/>
          <w:lang w:val="en-US"/>
        </w:rPr>
      </w:pPr>
    </w:p>
    <w:p w14:paraId="6A512483" w14:textId="6796002F" w:rsidR="000C6477" w:rsidRDefault="00D2363D">
      <w:pPr>
        <w:pStyle w:val="2"/>
        <w:rPr>
          <w:color w:val="000000" w:themeColor="text1"/>
        </w:rPr>
      </w:pPr>
      <w:r>
        <w:rPr>
          <w:color w:val="000000" w:themeColor="text1"/>
        </w:rPr>
        <w:t>[</w:t>
      </w:r>
      <w:r w:rsidR="009C38B0">
        <w:rPr>
          <w:color w:val="000000" w:themeColor="text1"/>
        </w:rPr>
        <w:t>CLOSED</w:t>
      </w:r>
      <w:r>
        <w:rPr>
          <w:color w:val="000000" w:themeColor="text1"/>
        </w:rPr>
        <w:t>] Topic #10: RAN2 LS on LBT and SL resource (re)selection (R1-2302283)</w:t>
      </w:r>
    </w:p>
    <w:p w14:paraId="45F2A2D6"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085DBF24"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0F7A81ED" w14:textId="77777777" w:rsidR="000C6477" w:rsidRDefault="00D2363D" w:rsidP="003F39B5">
      <w:pPr>
        <w:pStyle w:val="aff3"/>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RAN2 understands L1 handles LBT impact to/from other UEs’ reserved resources in SL candidate resource selection (inter-UE case).</w:t>
      </w:r>
    </w:p>
    <w:p w14:paraId="69D71D43" w14:textId="77777777" w:rsidR="000C6477" w:rsidRDefault="00D2363D" w:rsidP="003F39B5">
      <w:pPr>
        <w:pStyle w:val="aff3"/>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8A8E12"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6A79369B"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4730D211"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36F7B662"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81CB022" w14:textId="77777777" w:rsidR="000C6477" w:rsidRDefault="00D2363D" w:rsidP="003F39B5">
      <w:pPr>
        <w:pStyle w:val="aff3"/>
        <w:numPr>
          <w:ilvl w:val="0"/>
          <w:numId w:val="12"/>
        </w:numPr>
        <w:autoSpaceDE w:val="0"/>
        <w:autoSpaceDN w:val="0"/>
        <w:spacing w:before="120" w:after="0"/>
        <w:ind w:leftChars="0"/>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5F9DDCB8"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6296CEA"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3E442054"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6990FC1"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8FE45C4" w14:textId="77777777" w:rsidR="000C6477" w:rsidRDefault="000C6477" w:rsidP="003F39B5">
      <w:pPr>
        <w:autoSpaceDE w:val="0"/>
        <w:autoSpaceDN w:val="0"/>
        <w:spacing w:before="120" w:after="0"/>
        <w:rPr>
          <w:rFonts w:ascii="Calibri" w:hAnsi="Calibri" w:cs="Calibri"/>
          <w:color w:val="000000" w:themeColor="text1"/>
          <w:sz w:val="22"/>
          <w:szCs w:val="22"/>
        </w:rPr>
      </w:pPr>
    </w:p>
    <w:p w14:paraId="5DC74432" w14:textId="77777777" w:rsidR="000C6477" w:rsidRDefault="00D2363D" w:rsidP="003F39B5">
      <w:pPr>
        <w:pStyle w:val="3"/>
        <w:spacing w:after="0"/>
      </w:pPr>
      <w:r>
        <w:t>FL Proposal for round 1 discussion</w:t>
      </w:r>
    </w:p>
    <w:p w14:paraId="409023C1"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Question 10 (I):</w:t>
      </w:r>
    </w:p>
    <w:p w14:paraId="74B88B09"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66BAD5FF"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28B0900C" w14:textId="77777777" w:rsidR="000C6477" w:rsidRDefault="000C6477" w:rsidP="003F39B5">
      <w:pPr>
        <w:autoSpaceDE w:val="0"/>
        <w:autoSpaceDN w:val="0"/>
        <w:spacing w:after="0"/>
        <w:rPr>
          <w:rFonts w:ascii="Calibri" w:hAnsi="Calibri" w:cs="Calibri"/>
          <w:sz w:val="22"/>
          <w:lang w:val="en-US"/>
        </w:rPr>
      </w:pPr>
    </w:p>
    <w:tbl>
      <w:tblPr>
        <w:tblStyle w:val="afd"/>
        <w:tblW w:w="9631" w:type="dxa"/>
        <w:tblLayout w:type="fixed"/>
        <w:tblLook w:val="04A0" w:firstRow="1" w:lastRow="0" w:firstColumn="1" w:lastColumn="0" w:noHBand="0" w:noVBand="1"/>
      </w:tblPr>
      <w:tblGrid>
        <w:gridCol w:w="1555"/>
        <w:gridCol w:w="8076"/>
      </w:tblGrid>
      <w:tr w:rsidR="000C6477" w14:paraId="7B7495B5" w14:textId="77777777">
        <w:tc>
          <w:tcPr>
            <w:tcW w:w="1555" w:type="dxa"/>
          </w:tcPr>
          <w:p w14:paraId="1892F23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58637B0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6B85C0C" w14:textId="77777777">
        <w:tc>
          <w:tcPr>
            <w:tcW w:w="1555" w:type="dxa"/>
          </w:tcPr>
          <w:p w14:paraId="42A047DA" w14:textId="77777777" w:rsidR="000C6477" w:rsidRDefault="00D2363D">
            <w:pPr>
              <w:pStyle w:val="0Maintext"/>
              <w:spacing w:after="0" w:afterAutospacing="0"/>
              <w:ind w:firstLine="0"/>
            </w:pPr>
            <w:r>
              <w:t>OPPO</w:t>
            </w:r>
          </w:p>
        </w:tc>
        <w:tc>
          <w:tcPr>
            <w:tcW w:w="8076" w:type="dxa"/>
          </w:tcPr>
          <w:p w14:paraId="19F13CDB" w14:textId="77777777" w:rsidR="000C6477" w:rsidRDefault="00D2363D">
            <w:pPr>
              <w:pStyle w:val="0Maintext"/>
              <w:spacing w:after="0" w:afterAutospacing="0"/>
              <w:ind w:firstLine="0"/>
            </w:pPr>
            <w:r>
              <w:t>We are open to send LS according to [45] (no strong view) and OK to follow the majority view</w:t>
            </w:r>
          </w:p>
        </w:tc>
      </w:tr>
      <w:tr w:rsidR="000C6477" w14:paraId="2252E696" w14:textId="77777777">
        <w:tc>
          <w:tcPr>
            <w:tcW w:w="1555" w:type="dxa"/>
          </w:tcPr>
          <w:p w14:paraId="79B024ED"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5859FDD"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0C6477" w14:paraId="468802B8" w14:textId="77777777">
        <w:tc>
          <w:tcPr>
            <w:tcW w:w="1555" w:type="dxa"/>
          </w:tcPr>
          <w:p w14:paraId="6164C15C" w14:textId="77777777" w:rsidR="000C6477" w:rsidRDefault="00D2363D">
            <w:pPr>
              <w:pStyle w:val="0Maintext"/>
              <w:spacing w:after="0" w:afterAutospacing="0"/>
              <w:ind w:firstLine="0"/>
            </w:pPr>
            <w:r>
              <w:rPr>
                <w:rFonts w:hint="eastAsia"/>
                <w:lang w:eastAsia="ko-KR"/>
              </w:rPr>
              <w:t>LGE</w:t>
            </w:r>
          </w:p>
        </w:tc>
        <w:tc>
          <w:tcPr>
            <w:tcW w:w="8076" w:type="dxa"/>
          </w:tcPr>
          <w:p w14:paraId="715AE174" w14:textId="77777777" w:rsidR="000C6477" w:rsidRDefault="00D2363D">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0C6477" w14:paraId="443E9A95" w14:textId="77777777">
        <w:tc>
          <w:tcPr>
            <w:tcW w:w="1555" w:type="dxa"/>
          </w:tcPr>
          <w:p w14:paraId="6ADD361E" w14:textId="77777777" w:rsidR="000C6477" w:rsidRDefault="00D2363D">
            <w:pPr>
              <w:pStyle w:val="0Maintext"/>
              <w:spacing w:after="0" w:afterAutospacing="0"/>
              <w:ind w:firstLine="0"/>
            </w:pPr>
            <w:r>
              <w:t>NOKIA, Nokia Shanghai Bell</w:t>
            </w:r>
          </w:p>
        </w:tc>
        <w:tc>
          <w:tcPr>
            <w:tcW w:w="8076" w:type="dxa"/>
          </w:tcPr>
          <w:p w14:paraId="4371FE9B" w14:textId="77777777" w:rsidR="000C6477" w:rsidRDefault="00D2363D">
            <w:pPr>
              <w:pStyle w:val="0Maintext"/>
              <w:spacing w:after="0" w:afterAutospacing="0"/>
              <w:ind w:firstLine="0"/>
            </w:pPr>
            <w:r>
              <w:t>We don’t see the immediate need for the LS.</w:t>
            </w:r>
          </w:p>
          <w:p w14:paraId="074154C2" w14:textId="77777777" w:rsidR="000C6477" w:rsidRDefault="00D2363D">
            <w:pPr>
              <w:pStyle w:val="0Maintext"/>
              <w:spacing w:after="0" w:afterAutospacing="0"/>
              <w:ind w:firstLine="0"/>
            </w:pPr>
            <w:r>
              <w:t>We understand there is still work in progress in RAN1 to define LBT impact on SL candidate resource selection.</w:t>
            </w:r>
          </w:p>
          <w:p w14:paraId="705D3EC9" w14:textId="77777777" w:rsidR="000C6477" w:rsidRDefault="00D2363D">
            <w:pPr>
              <w:pStyle w:val="0Maintext"/>
              <w:spacing w:after="0" w:afterAutospacing="0"/>
              <w:ind w:firstLine="0"/>
            </w:pPr>
            <w:r>
              <w:lastRenderedPageBreak/>
              <w:t>But we don’t think there is any urgency to send LS to RAN2 to prevent them to study MAC resource (re)selection impact.</w:t>
            </w:r>
          </w:p>
        </w:tc>
      </w:tr>
      <w:tr w:rsidR="000C6477" w14:paraId="1067EAD1" w14:textId="77777777">
        <w:tc>
          <w:tcPr>
            <w:tcW w:w="1555" w:type="dxa"/>
          </w:tcPr>
          <w:p w14:paraId="30BD1FD2" w14:textId="77777777" w:rsidR="000C6477" w:rsidRDefault="00D2363D">
            <w:pPr>
              <w:pStyle w:val="0Maintext"/>
              <w:spacing w:after="0" w:afterAutospacing="0"/>
              <w:ind w:firstLine="0"/>
            </w:pPr>
            <w:r>
              <w:lastRenderedPageBreak/>
              <w:t>Lenovo</w:t>
            </w:r>
          </w:p>
        </w:tc>
        <w:tc>
          <w:tcPr>
            <w:tcW w:w="8076" w:type="dxa"/>
          </w:tcPr>
          <w:p w14:paraId="627A7F06" w14:textId="77777777" w:rsidR="000C6477" w:rsidRDefault="00D2363D">
            <w:pPr>
              <w:pStyle w:val="0Maintext"/>
              <w:spacing w:after="0" w:afterAutospacing="0"/>
              <w:ind w:firstLine="0"/>
            </w:pPr>
            <w:r>
              <w:t>We agree with the intention of [45], though the detailed text could be reviewed.</w:t>
            </w:r>
          </w:p>
        </w:tc>
      </w:tr>
      <w:tr w:rsidR="000C6477" w14:paraId="01B027DD" w14:textId="77777777">
        <w:tc>
          <w:tcPr>
            <w:tcW w:w="1555" w:type="dxa"/>
          </w:tcPr>
          <w:p w14:paraId="7DA7FB09" w14:textId="77777777" w:rsidR="000C6477" w:rsidRDefault="00D2363D">
            <w:pPr>
              <w:pStyle w:val="0Maintext"/>
              <w:spacing w:after="0" w:afterAutospacing="0"/>
              <w:ind w:firstLine="0"/>
            </w:pPr>
            <w:r>
              <w:t>QC</w:t>
            </w:r>
          </w:p>
        </w:tc>
        <w:tc>
          <w:tcPr>
            <w:tcW w:w="8076" w:type="dxa"/>
          </w:tcPr>
          <w:p w14:paraId="3056816E" w14:textId="77777777" w:rsidR="000C6477" w:rsidRDefault="00D2363D">
            <w:pPr>
              <w:pStyle w:val="0Maintext"/>
              <w:spacing w:after="0" w:afterAutospacing="0"/>
              <w:ind w:firstLine="0"/>
            </w:pPr>
            <w:r>
              <w:t>We agree with the spirit of the response.</w:t>
            </w:r>
          </w:p>
        </w:tc>
      </w:tr>
      <w:tr w:rsidR="000C6477" w14:paraId="1FBFBB01" w14:textId="77777777">
        <w:tc>
          <w:tcPr>
            <w:tcW w:w="1555" w:type="dxa"/>
          </w:tcPr>
          <w:p w14:paraId="5DF60706" w14:textId="77777777" w:rsidR="000C6477" w:rsidRDefault="00D2363D">
            <w:pPr>
              <w:pStyle w:val="0Maintext"/>
              <w:spacing w:after="0" w:afterAutospacing="0"/>
              <w:ind w:firstLine="0"/>
            </w:pPr>
            <w:r>
              <w:t>Intel</w:t>
            </w:r>
          </w:p>
        </w:tc>
        <w:tc>
          <w:tcPr>
            <w:tcW w:w="8076" w:type="dxa"/>
          </w:tcPr>
          <w:p w14:paraId="427864CC" w14:textId="77777777" w:rsidR="000C6477" w:rsidRDefault="00D2363D">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0C6477" w14:paraId="027E25F8" w14:textId="77777777">
        <w:tc>
          <w:tcPr>
            <w:tcW w:w="1555" w:type="dxa"/>
          </w:tcPr>
          <w:p w14:paraId="1975E77D"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8076" w:type="dxa"/>
          </w:tcPr>
          <w:p w14:paraId="5B3E5CE2" w14:textId="77777777" w:rsidR="000C6477" w:rsidRDefault="00D2363D">
            <w:pPr>
              <w:pStyle w:val="0Maintext"/>
              <w:spacing w:after="0" w:afterAutospacing="0"/>
              <w:ind w:firstLine="0"/>
            </w:pPr>
            <w:r>
              <w:rPr>
                <w:rFonts w:ascii="Calibri" w:eastAsia="Batang" w:hAnsi="Calibri" w:cs="Calibri"/>
                <w:sz w:val="22"/>
                <w:szCs w:val="24"/>
                <w:lang w:val="en-US"/>
              </w:rPr>
              <w:t>we agree this is RAN1 issue.</w:t>
            </w:r>
          </w:p>
        </w:tc>
      </w:tr>
      <w:tr w:rsidR="000C6477" w14:paraId="3367C3C9" w14:textId="77777777">
        <w:tc>
          <w:tcPr>
            <w:tcW w:w="1555" w:type="dxa"/>
          </w:tcPr>
          <w:p w14:paraId="3C8342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2A3DD26" w14:textId="77777777" w:rsidR="000C6477" w:rsidRDefault="00D2363D">
            <w:pPr>
              <w:pStyle w:val="0Maintext"/>
              <w:spacing w:after="0" w:afterAutospacing="0"/>
              <w:ind w:firstLine="0"/>
            </w:pPr>
            <w:r>
              <w:t>We agree with the spirit of the response.</w:t>
            </w:r>
          </w:p>
        </w:tc>
      </w:tr>
      <w:tr w:rsidR="000C6477" w14:paraId="0F41CD34" w14:textId="77777777">
        <w:tc>
          <w:tcPr>
            <w:tcW w:w="1555" w:type="dxa"/>
          </w:tcPr>
          <w:p w14:paraId="2ECECCB7" w14:textId="77777777" w:rsidR="000C6477" w:rsidRDefault="00D2363D">
            <w:pPr>
              <w:pStyle w:val="0Maintext"/>
              <w:spacing w:after="0" w:afterAutospacing="0"/>
              <w:ind w:firstLine="0"/>
            </w:pPr>
            <w:r>
              <w:t xml:space="preserve">Futurewei </w:t>
            </w:r>
          </w:p>
        </w:tc>
        <w:tc>
          <w:tcPr>
            <w:tcW w:w="8076" w:type="dxa"/>
          </w:tcPr>
          <w:p w14:paraId="4E904206" w14:textId="77777777" w:rsidR="000C6477" w:rsidRDefault="00D2363D">
            <w:pPr>
              <w:pStyle w:val="0Maintext"/>
              <w:spacing w:after="0" w:afterAutospacing="0"/>
              <w:ind w:firstLine="0"/>
            </w:pPr>
            <w:r>
              <w:t>No urgency</w:t>
            </w:r>
          </w:p>
        </w:tc>
      </w:tr>
      <w:tr w:rsidR="000C6477" w14:paraId="5638F99B" w14:textId="77777777">
        <w:tc>
          <w:tcPr>
            <w:tcW w:w="1555" w:type="dxa"/>
          </w:tcPr>
          <w:p w14:paraId="6A6A026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FEA2F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0C6477" w14:paraId="45BB6A46" w14:textId="77777777">
        <w:tc>
          <w:tcPr>
            <w:tcW w:w="1555" w:type="dxa"/>
            <w:tcBorders>
              <w:top w:val="single" w:sz="4" w:space="0" w:color="auto"/>
              <w:left w:val="single" w:sz="4" w:space="0" w:color="auto"/>
              <w:bottom w:val="single" w:sz="4" w:space="0" w:color="auto"/>
              <w:right w:val="single" w:sz="4" w:space="0" w:color="auto"/>
            </w:tcBorders>
          </w:tcPr>
          <w:p w14:paraId="62CC8E3E" w14:textId="77777777" w:rsidR="000C6477" w:rsidRDefault="00D2363D">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tcPr>
          <w:p w14:paraId="5C79BFAE" w14:textId="77777777" w:rsidR="000C6477" w:rsidRDefault="00D2363D">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0C6477" w14:paraId="226C9AD3" w14:textId="77777777">
        <w:tc>
          <w:tcPr>
            <w:tcW w:w="1555" w:type="dxa"/>
          </w:tcPr>
          <w:p w14:paraId="41E8E7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1EF7C5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0C6477" w14:paraId="65481F93" w14:textId="77777777">
        <w:tc>
          <w:tcPr>
            <w:tcW w:w="1555" w:type="dxa"/>
          </w:tcPr>
          <w:p w14:paraId="3B7C577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2C34164C"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0C6477" w14:paraId="57ECB16A" w14:textId="77777777">
        <w:tc>
          <w:tcPr>
            <w:tcW w:w="1555" w:type="dxa"/>
          </w:tcPr>
          <w:p w14:paraId="1AF02C90"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0AEA41D8" w14:textId="77777777" w:rsidR="000C6477" w:rsidRDefault="00D2363D">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2E5F2752" w14:textId="77777777" w:rsidR="000C6477" w:rsidRDefault="000C6477" w:rsidP="003F39B5">
      <w:pPr>
        <w:autoSpaceDE w:val="0"/>
        <w:autoSpaceDN w:val="0"/>
        <w:spacing w:after="0"/>
        <w:rPr>
          <w:rFonts w:ascii="Calibri" w:hAnsi="Calibri" w:cs="Calibri"/>
          <w:color w:val="FF0000"/>
          <w:sz w:val="22"/>
        </w:rPr>
      </w:pPr>
    </w:p>
    <w:p w14:paraId="13743947" w14:textId="77777777" w:rsidR="000C6477" w:rsidRDefault="00D2363D" w:rsidP="003F39B5">
      <w:pPr>
        <w:pStyle w:val="3"/>
        <w:spacing w:after="0"/>
      </w:pPr>
      <w:r>
        <w:t>FL summary, comments and proposals for round 2 discussion</w:t>
      </w:r>
    </w:p>
    <w:p w14:paraId="6CC60D04"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04EE4373" w14:textId="77777777" w:rsidR="000C6477" w:rsidRDefault="00D2363D" w:rsidP="003F39B5">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439E42F5" w14:textId="77777777" w:rsidR="000C6477" w:rsidRDefault="00D2363D" w:rsidP="003F39B5">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14:paraId="297B82FA" w14:textId="77777777" w:rsidR="000C6477" w:rsidRDefault="00D2363D" w:rsidP="003F39B5">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14:paraId="025C7FB9" w14:textId="77777777" w:rsidR="000C6477" w:rsidRDefault="00D2363D" w:rsidP="003F39B5">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319C99F3" w14:textId="77777777" w:rsidR="000C6477" w:rsidRDefault="000C6477" w:rsidP="003F39B5">
      <w:pPr>
        <w:autoSpaceDE w:val="0"/>
        <w:autoSpaceDN w:val="0"/>
        <w:spacing w:after="0"/>
        <w:rPr>
          <w:rFonts w:ascii="Calibri" w:hAnsi="Calibri" w:cs="Calibri"/>
          <w:color w:val="FF0000"/>
          <w:sz w:val="22"/>
          <w:lang w:val="en-US"/>
        </w:rPr>
      </w:pPr>
    </w:p>
    <w:p w14:paraId="5FCACC87" w14:textId="77777777" w:rsidR="000C6477" w:rsidRDefault="00D2363D" w:rsidP="003F39B5">
      <w:pPr>
        <w:autoSpaceDE w:val="0"/>
        <w:autoSpaceDN w:val="0"/>
        <w:spacing w:before="120" w:after="0"/>
        <w:rPr>
          <w:rFonts w:ascii="Calibri" w:hAnsi="Calibri" w:cs="Calibri"/>
          <w:sz w:val="22"/>
        </w:rPr>
      </w:pPr>
      <w:r w:rsidRPr="009C38B0">
        <w:rPr>
          <w:rFonts w:ascii="Calibri" w:hAnsi="Calibri" w:cs="Calibri"/>
          <w:b/>
          <w:bCs/>
          <w:sz w:val="22"/>
        </w:rPr>
        <w:t>Proposal 10 (I):</w:t>
      </w:r>
    </w:p>
    <w:p w14:paraId="0215524E"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A draft response could be reply to RAN2 according to the following:</w:t>
      </w:r>
    </w:p>
    <w:p w14:paraId="07032619" w14:textId="77777777" w:rsidR="000C6477" w:rsidRDefault="00D2363D" w:rsidP="003F39B5">
      <w:pPr>
        <w:numPr>
          <w:ilvl w:val="1"/>
          <w:numId w:val="27"/>
        </w:numPr>
        <w:tabs>
          <w:tab w:val="left" w:pos="720"/>
        </w:tabs>
        <w:autoSpaceDE w:val="0"/>
        <w:autoSpaceDN w:val="0"/>
        <w:spacing w:after="0"/>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1ED9438F" w14:textId="77777777" w:rsidR="000C6477" w:rsidRDefault="000C6477" w:rsidP="003F39B5">
      <w:pPr>
        <w:autoSpaceDE w:val="0"/>
        <w:autoSpaceDN w:val="0"/>
        <w:spacing w:after="0"/>
        <w:rPr>
          <w:rFonts w:ascii="Calibri" w:hAnsi="Calibri" w:cs="Calibri"/>
          <w:color w:val="FF0000"/>
          <w:sz w:val="22"/>
          <w:lang w:val="en-US"/>
        </w:rPr>
      </w:pPr>
    </w:p>
    <w:tbl>
      <w:tblPr>
        <w:tblStyle w:val="afd"/>
        <w:tblW w:w="9634" w:type="dxa"/>
        <w:tblLayout w:type="fixed"/>
        <w:tblLook w:val="04A0" w:firstRow="1" w:lastRow="0" w:firstColumn="1" w:lastColumn="0" w:noHBand="0" w:noVBand="1"/>
      </w:tblPr>
      <w:tblGrid>
        <w:gridCol w:w="1555"/>
        <w:gridCol w:w="8079"/>
      </w:tblGrid>
      <w:tr w:rsidR="000C6477" w14:paraId="494D49AF" w14:textId="77777777">
        <w:tc>
          <w:tcPr>
            <w:tcW w:w="1555" w:type="dxa"/>
          </w:tcPr>
          <w:p w14:paraId="1001917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735781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7728B28" w14:textId="77777777">
        <w:tc>
          <w:tcPr>
            <w:tcW w:w="1555" w:type="dxa"/>
          </w:tcPr>
          <w:p w14:paraId="3510A4A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5A89E712"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0C6477" w14:paraId="7058CDC4" w14:textId="77777777">
        <w:tc>
          <w:tcPr>
            <w:tcW w:w="1555" w:type="dxa"/>
          </w:tcPr>
          <w:p w14:paraId="005173C6" w14:textId="77777777" w:rsidR="000C6477" w:rsidRDefault="00D2363D">
            <w:pPr>
              <w:pStyle w:val="0Maintext"/>
              <w:spacing w:after="0" w:afterAutospacing="0"/>
              <w:ind w:firstLine="0"/>
            </w:pPr>
            <w:r>
              <w:rPr>
                <w:lang w:eastAsia="ko-KR"/>
              </w:rPr>
              <w:t>LGE</w:t>
            </w:r>
          </w:p>
        </w:tc>
        <w:tc>
          <w:tcPr>
            <w:tcW w:w="8079" w:type="dxa"/>
          </w:tcPr>
          <w:p w14:paraId="4FD31851" w14:textId="77777777" w:rsidR="000C6477" w:rsidRDefault="00D2363D">
            <w:pPr>
              <w:pStyle w:val="0Maintext"/>
              <w:spacing w:after="0" w:afterAutospacing="0"/>
              <w:ind w:firstLine="0"/>
            </w:pPr>
            <w:r>
              <w:rPr>
                <w:lang w:eastAsia="ko-KR"/>
              </w:rPr>
              <w:t xml:space="preserve">We are open on whether or not to send LS to RAN2 with the above contents. </w:t>
            </w:r>
          </w:p>
        </w:tc>
      </w:tr>
      <w:tr w:rsidR="000C6477" w14:paraId="57DEA31C" w14:textId="77777777">
        <w:tc>
          <w:tcPr>
            <w:tcW w:w="1555" w:type="dxa"/>
          </w:tcPr>
          <w:p w14:paraId="19DAC77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9233CC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14:paraId="1EEC73CD" w14:textId="77777777">
        <w:tc>
          <w:tcPr>
            <w:tcW w:w="1555" w:type="dxa"/>
          </w:tcPr>
          <w:p w14:paraId="132451B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35F026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14:paraId="62BFD655" w14:textId="77777777">
        <w:tc>
          <w:tcPr>
            <w:tcW w:w="1555" w:type="dxa"/>
          </w:tcPr>
          <w:p w14:paraId="70234A79" w14:textId="77777777" w:rsidR="000C6477" w:rsidRDefault="00D2363D">
            <w:pPr>
              <w:pStyle w:val="0Maintext"/>
              <w:spacing w:after="0" w:afterAutospacing="0"/>
              <w:ind w:firstLine="0"/>
            </w:pPr>
            <w:r>
              <w:rPr>
                <w:rFonts w:eastAsia="MS Mincho"/>
                <w:lang w:eastAsia="ja-JP"/>
              </w:rPr>
              <w:t>V</w:t>
            </w:r>
            <w:r>
              <w:rPr>
                <w:rFonts w:eastAsia="MS Mincho" w:hint="eastAsia"/>
                <w:lang w:eastAsia="ja-JP"/>
              </w:rPr>
              <w:t>ivo</w:t>
            </w:r>
          </w:p>
        </w:tc>
        <w:tc>
          <w:tcPr>
            <w:tcW w:w="8079" w:type="dxa"/>
          </w:tcPr>
          <w:p w14:paraId="14ECFD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0C6477" w14:paraId="28F4A4AB" w14:textId="77777777">
        <w:tc>
          <w:tcPr>
            <w:tcW w:w="1555" w:type="dxa"/>
          </w:tcPr>
          <w:p w14:paraId="748E7203" w14:textId="77777777" w:rsidR="000C6477" w:rsidRDefault="00D2363D">
            <w:pPr>
              <w:pStyle w:val="0Maintext"/>
              <w:spacing w:after="0" w:afterAutospacing="0"/>
              <w:ind w:firstLine="0"/>
            </w:pPr>
            <w:r>
              <w:t>Intel</w:t>
            </w:r>
          </w:p>
        </w:tc>
        <w:tc>
          <w:tcPr>
            <w:tcW w:w="8079" w:type="dxa"/>
          </w:tcPr>
          <w:p w14:paraId="17B8D5F4" w14:textId="77777777" w:rsidR="000C6477" w:rsidRDefault="00D2363D">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0C6477" w14:paraId="2FE403F9" w14:textId="77777777">
        <w:tc>
          <w:tcPr>
            <w:tcW w:w="1555" w:type="dxa"/>
          </w:tcPr>
          <w:p w14:paraId="4C5E0259" w14:textId="77777777" w:rsidR="000C6477" w:rsidRDefault="00D2363D">
            <w:pPr>
              <w:pStyle w:val="0Maintext"/>
              <w:spacing w:after="0" w:afterAutospacing="0"/>
              <w:ind w:firstLine="0"/>
            </w:pPr>
            <w:r>
              <w:t>OPPO</w:t>
            </w:r>
          </w:p>
        </w:tc>
        <w:tc>
          <w:tcPr>
            <w:tcW w:w="8079" w:type="dxa"/>
          </w:tcPr>
          <w:p w14:paraId="4D8CDC16" w14:textId="77777777" w:rsidR="000C6477" w:rsidRDefault="00D2363D">
            <w:pPr>
              <w:pStyle w:val="0Maintext"/>
              <w:spacing w:after="0" w:afterAutospacing="0"/>
              <w:ind w:firstLine="0"/>
            </w:pPr>
            <w:r>
              <w:t>Same view as LGE and vivo, it is better not to send with the above contents as we can always obtain RAN2 agreements by ourselves.</w:t>
            </w:r>
          </w:p>
        </w:tc>
      </w:tr>
      <w:tr w:rsidR="000C6477" w14:paraId="3FF90740" w14:textId="77777777">
        <w:tc>
          <w:tcPr>
            <w:tcW w:w="1555" w:type="dxa"/>
          </w:tcPr>
          <w:p w14:paraId="597921FA" w14:textId="77777777" w:rsidR="000C6477" w:rsidRDefault="00D2363D">
            <w:pPr>
              <w:pStyle w:val="0Maintext"/>
              <w:spacing w:after="0" w:afterAutospacing="0"/>
              <w:ind w:firstLine="0"/>
            </w:pPr>
            <w:r>
              <w:rPr>
                <w:rFonts w:eastAsiaTheme="minorEastAsia" w:hint="eastAsia"/>
                <w:lang w:eastAsia="zh-CN"/>
              </w:rPr>
              <w:lastRenderedPageBreak/>
              <w:t>S</w:t>
            </w:r>
            <w:r>
              <w:rPr>
                <w:rFonts w:eastAsiaTheme="minorEastAsia"/>
                <w:lang w:eastAsia="zh-CN"/>
              </w:rPr>
              <w:t>amsung</w:t>
            </w:r>
          </w:p>
        </w:tc>
        <w:tc>
          <w:tcPr>
            <w:tcW w:w="8079" w:type="dxa"/>
          </w:tcPr>
          <w:p w14:paraId="17194858"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r>
      <w:tr w:rsidR="000C6477" w14:paraId="353FF979" w14:textId="77777777">
        <w:tc>
          <w:tcPr>
            <w:tcW w:w="1555" w:type="dxa"/>
          </w:tcPr>
          <w:p w14:paraId="4F97ED5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9" w:type="dxa"/>
          </w:tcPr>
          <w:p w14:paraId="12788982"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C6477" w14:paraId="6D6E811F" w14:textId="77777777">
        <w:tc>
          <w:tcPr>
            <w:tcW w:w="1555" w:type="dxa"/>
          </w:tcPr>
          <w:p w14:paraId="7252681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5E70A2C8"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agree with the intention of proposal 10 and suggest the following modification:</w:t>
            </w:r>
          </w:p>
          <w:p w14:paraId="2221BDE1" w14:textId="77777777" w:rsidR="000C6477" w:rsidRDefault="00D2363D">
            <w:pPr>
              <w:numPr>
                <w:ilvl w:val="1"/>
                <w:numId w:val="27"/>
              </w:numPr>
              <w:tabs>
                <w:tab w:val="left" w:pos="720"/>
              </w:tabs>
              <w:autoSpaceDE w:val="0"/>
              <w:autoSpaceDN w:val="0"/>
              <w:spacing w:after="60"/>
              <w:rPr>
                <w:rFonts w:ascii="Calibri" w:hAnsi="Calibri" w:cs="Calibri"/>
                <w:sz w:val="22"/>
                <w:lang w:val="en-US"/>
              </w:rPr>
            </w:pPr>
            <w:r>
              <w:rPr>
                <w:rFonts w:ascii="Calibri" w:hAnsi="Calibri" w:cs="Calibri"/>
                <w:sz w:val="22"/>
                <w:lang w:val="en-US"/>
              </w:rPr>
              <w:t xml:space="preserve">RAN1 kindly </w:t>
            </w:r>
            <w:r>
              <w:rPr>
                <w:rFonts w:ascii="Calibri" w:hAnsi="Calibri" w:cs="Calibri"/>
                <w:color w:val="FF0000"/>
                <w:sz w:val="22"/>
                <w:lang w:val="en-US"/>
              </w:rPr>
              <w:t xml:space="preserve">inform RAN2 that RAN1 is also discussing LBT impact to UE’s own candidate resource (intra-UE case) and will inform RAN2 once agreements are made. RAN1 also kindly </w:t>
            </w:r>
            <w:r>
              <w:rPr>
                <w:rFonts w:ascii="Calibri" w:hAnsi="Calibri" w:cs="Calibri"/>
                <w:sz w:val="22"/>
                <w:lang w:val="en-US"/>
              </w:rPr>
              <w:t>ask RAN2 to inform us once agreement(s) are made on how MAC performs resource (re)selection with the consideration of LBT impact to its own candidate resource (intra-UE case).</w:t>
            </w:r>
          </w:p>
          <w:p w14:paraId="037E37CF" w14:textId="77777777" w:rsidR="000C6477" w:rsidRDefault="000C6477">
            <w:pPr>
              <w:pStyle w:val="0Maintext"/>
              <w:spacing w:after="0" w:afterAutospacing="0"/>
              <w:ind w:firstLine="0"/>
              <w:rPr>
                <w:rFonts w:eastAsiaTheme="minorEastAsia"/>
                <w:lang w:val="en-US" w:eastAsia="zh-CN"/>
              </w:rPr>
            </w:pPr>
          </w:p>
          <w:p w14:paraId="1C2FB63A" w14:textId="77777777" w:rsidR="000C6477" w:rsidRDefault="00D2363D">
            <w:pPr>
              <w:pStyle w:val="0Maintext"/>
              <w:spacing w:after="0" w:afterAutospacing="0"/>
              <w:ind w:firstLine="0"/>
              <w:rPr>
                <w:rFonts w:eastAsiaTheme="minorEastAsia"/>
                <w:lang w:eastAsia="zh-CN"/>
              </w:rPr>
            </w:pPr>
            <w:r>
              <w:rPr>
                <w:rFonts w:eastAsiaTheme="minorEastAsia"/>
                <w:lang w:eastAsia="zh-CN"/>
              </w:rPr>
              <w:t>As mentioned before, the main information of this reply LS should be informing RAN2 that RAN1 is also discussing LBT impact to UE’s own candidate resource (such as redefine T1) and will inform RAN2 once agreements are made. This may let RAN2 understand the situation better.</w:t>
            </w:r>
          </w:p>
        </w:tc>
      </w:tr>
      <w:tr w:rsidR="003D44D7" w14:paraId="3A10145A" w14:textId="77777777">
        <w:tc>
          <w:tcPr>
            <w:tcW w:w="1555" w:type="dxa"/>
          </w:tcPr>
          <w:p w14:paraId="435C68FD" w14:textId="77777777" w:rsidR="003D44D7" w:rsidRDefault="003D44D7">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9" w:type="dxa"/>
          </w:tcPr>
          <w:p w14:paraId="4B348CF3" w14:textId="77777777" w:rsidR="003D44D7" w:rsidRDefault="003D44D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60F2A" w14:paraId="054FB4C1" w14:textId="77777777" w:rsidTr="00060F2A">
        <w:tc>
          <w:tcPr>
            <w:tcW w:w="1555" w:type="dxa"/>
          </w:tcPr>
          <w:p w14:paraId="22FE91F9" w14:textId="77777777" w:rsidR="00060F2A" w:rsidRDefault="00060F2A" w:rsidP="000C6B42">
            <w:pPr>
              <w:pStyle w:val="0Maintext"/>
              <w:spacing w:after="0" w:afterAutospacing="0"/>
              <w:ind w:firstLine="0"/>
            </w:pPr>
            <w:r>
              <w:rPr>
                <w:rFonts w:eastAsiaTheme="minorEastAsia"/>
                <w:lang w:eastAsia="zh-CN"/>
              </w:rPr>
              <w:t>Huawei, HiSilicon</w:t>
            </w:r>
          </w:p>
        </w:tc>
        <w:tc>
          <w:tcPr>
            <w:tcW w:w="8079" w:type="dxa"/>
          </w:tcPr>
          <w:p w14:paraId="1B32C22B" w14:textId="77777777" w:rsidR="00060F2A" w:rsidRDefault="00060F2A" w:rsidP="000C6B42">
            <w:pPr>
              <w:pStyle w:val="0Maintext"/>
              <w:spacing w:after="0" w:afterAutospacing="0"/>
              <w:ind w:firstLine="0"/>
            </w:pPr>
            <w:r>
              <w:rPr>
                <w:rFonts w:eastAsiaTheme="minorEastAsia"/>
                <w:lang w:eastAsia="zh-CN"/>
              </w:rPr>
              <w:t>OK</w:t>
            </w:r>
          </w:p>
        </w:tc>
      </w:tr>
    </w:tbl>
    <w:p w14:paraId="15E9A4E1" w14:textId="77777777" w:rsidR="000C6477" w:rsidRDefault="000C6477">
      <w:pPr>
        <w:autoSpaceDE w:val="0"/>
        <w:autoSpaceDN w:val="0"/>
        <w:rPr>
          <w:rFonts w:ascii="Calibri" w:hAnsi="Calibri" w:cs="Calibri"/>
          <w:color w:val="FF0000"/>
          <w:sz w:val="22"/>
          <w:lang w:val="en-US"/>
        </w:rPr>
      </w:pPr>
    </w:p>
    <w:p w14:paraId="55FF7739" w14:textId="7EB2E1EC" w:rsidR="009C38B0" w:rsidRDefault="009C38B0" w:rsidP="009C38B0">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448DBA5F" w14:textId="45FCB440" w:rsidR="009C38B0" w:rsidRDefault="009C38B0" w:rsidP="009C38B0">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0C33A13C" w14:textId="4FA72629" w:rsidR="009C38B0" w:rsidRDefault="009C38B0" w:rsidP="009C38B0">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we go with CATT’s latest version, then it is not good that both WGs are working on the same issue/topic. It will be like who is faster in coming up with a solution. Since there are multiple companies have a view that the current draft reply LS does not contain essential information. I think it is better not to send a reply LS and respect RAN2’s decision.</w:t>
      </w:r>
    </w:p>
    <w:p w14:paraId="0E83F4AB" w14:textId="63C0393E" w:rsidR="009C38B0" w:rsidRDefault="009C38B0" w:rsidP="009C38B0">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 propose to close this discussion.</w:t>
      </w:r>
    </w:p>
    <w:p w14:paraId="30527C4F" w14:textId="77777777" w:rsidR="009C38B0" w:rsidRDefault="009C38B0">
      <w:pPr>
        <w:autoSpaceDE w:val="0"/>
        <w:autoSpaceDN w:val="0"/>
        <w:rPr>
          <w:rFonts w:ascii="Calibri" w:hAnsi="Calibri" w:cs="Calibri"/>
          <w:color w:val="FF0000"/>
          <w:sz w:val="22"/>
          <w:lang w:val="en-US"/>
        </w:rPr>
      </w:pPr>
    </w:p>
    <w:bookmarkEnd w:id="7"/>
    <w:bookmarkEnd w:id="8"/>
    <w:p w14:paraId="3F66F998" w14:textId="77777777" w:rsidR="000C6477" w:rsidRDefault="00D2363D" w:rsidP="003F39B5">
      <w:pPr>
        <w:pStyle w:val="3GPPH1"/>
        <w:spacing w:after="0"/>
      </w:pPr>
      <w:r>
        <w:t>Contribution summary for channel access mechanism</w:t>
      </w:r>
    </w:p>
    <w:p w14:paraId="6C821C59" w14:textId="77777777" w:rsidR="000C6477" w:rsidRDefault="00D2363D" w:rsidP="003F39B5">
      <w:pPr>
        <w:pStyle w:val="2"/>
        <w:spacing w:after="0"/>
      </w:pPr>
      <w:r>
        <w:t>Regulation aspects (for easy reference)</w:t>
      </w:r>
    </w:p>
    <w:p w14:paraId="56868442" w14:textId="77777777" w:rsidR="000C6477" w:rsidRDefault="00D2363D" w:rsidP="003F39B5">
      <w:pPr>
        <w:pStyle w:val="aff3"/>
        <w:numPr>
          <w:ilvl w:val="0"/>
          <w:numId w:val="32"/>
        </w:numPr>
        <w:spacing w:before="120" w:after="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18CB09F"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0D6072AC"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60" w:name="_Hlk132635540"/>
      <w:r>
        <w:rPr>
          <w:rFonts w:asciiTheme="minorHAnsi" w:hAnsiTheme="minorHAnsi" w:cstheme="minorHAnsi"/>
          <w:sz w:val="22"/>
          <w:szCs w:val="28"/>
        </w:rPr>
        <w:t>shall be equal to or less than 50</w:t>
      </w:r>
      <w:bookmarkEnd w:id="60"/>
      <w:r>
        <w:rPr>
          <w:rFonts w:asciiTheme="minorHAnsi" w:hAnsiTheme="minorHAnsi" w:cstheme="minorHAnsi"/>
          <w:sz w:val="22"/>
          <w:szCs w:val="28"/>
        </w:rPr>
        <w:t>; and</w:t>
      </w:r>
    </w:p>
    <w:p w14:paraId="481BD8B9"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6F5604F0" w14:textId="77777777" w:rsidR="000C6477" w:rsidRDefault="00D2363D" w:rsidP="003F39B5">
      <w:pPr>
        <w:pStyle w:val="2"/>
        <w:spacing w:after="0"/>
      </w:pPr>
      <w:r>
        <w:t>Type 1 channel access procedures</w:t>
      </w:r>
    </w:p>
    <w:p w14:paraId="52085788"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61" w:name="_Hlk118655623"/>
            <m:r>
              <m:rPr>
                <m:sty m:val="bi"/>
              </m:rPr>
              <w:rPr>
                <w:rFonts w:ascii="Cambria Math"/>
                <w:u w:val="single"/>
              </w:rPr>
              <m:t>m</m:t>
            </m:r>
          </m:e>
          <m:sub>
            <m:r>
              <m:rPr>
                <m:sty m:val="bi"/>
              </m:rPr>
              <w:rPr>
                <w:rFonts w:ascii="Cambria Math"/>
                <w:u w:val="single"/>
              </w:rPr>
              <m:t>p</m:t>
            </m:r>
            <w:bookmarkEnd w:id="61"/>
          </m:sub>
        </m:sSub>
      </m:oMath>
      <w:r>
        <w:rPr>
          <w:rFonts w:asciiTheme="minorHAnsi" w:hAnsiTheme="minorHAnsi" w:cstheme="minorHAnsi"/>
          <w:b/>
          <w:bCs/>
          <w:sz w:val="22"/>
          <w:szCs w:val="28"/>
          <w:u w:val="single"/>
        </w:rPr>
        <w:t xml:space="preserve"> value for S-SSB and PSFCH</w:t>
      </w:r>
    </w:p>
    <w:p w14:paraId="2512EF6C"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6277D51A" w14:textId="77777777" w:rsidR="000C6477" w:rsidRDefault="00D2363D" w:rsidP="003F39B5">
      <w:pPr>
        <w:pStyle w:val="aff3"/>
        <w:numPr>
          <w:ilvl w:val="2"/>
          <w:numId w:val="32"/>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2A37429A"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2502E6F6"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B633D1C"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292C61E5"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26B45872"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SL UE deems channel busy only if the UE detects transmission other than SL occupying the channel (e.g., exceeding the energy detection threshold) during the </w:t>
      </w:r>
      <w:r>
        <w:rPr>
          <w:rFonts w:asciiTheme="minorHAnsi" w:hAnsiTheme="minorHAnsi" w:cstheme="minorHAnsi"/>
          <w:sz w:val="22"/>
          <w:szCs w:val="28"/>
        </w:rPr>
        <w:lastRenderedPageBreak/>
        <w:t>LBT duration, i.e., the energy detection in LBT procedure does not take into account the SL transmissions.</w:t>
      </w:r>
    </w:p>
    <w:p w14:paraId="6FB1E77A"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70A19E6"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799059A7"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31CC585A"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076631C4"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768FE119"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08BB856E"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1CFA7E7E" w14:textId="77777777" w:rsidR="000C6477" w:rsidRDefault="00D2363D" w:rsidP="003F39B5">
      <w:pPr>
        <w:pStyle w:val="aff3"/>
        <w:numPr>
          <w:ilvl w:val="3"/>
          <w:numId w:val="32"/>
        </w:numPr>
        <w:spacing w:after="0"/>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50D35DB9" w14:textId="77777777" w:rsidR="000C6477" w:rsidRDefault="00060322" w:rsidP="003F39B5">
      <w:pPr>
        <w:pStyle w:val="aff3"/>
        <w:numPr>
          <w:ilvl w:val="4"/>
          <w:numId w:val="32"/>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D2363D">
        <w:rPr>
          <w:rFonts w:asciiTheme="minorHAnsi" w:hAnsiTheme="minorHAnsi" w:cstheme="minorHAnsi"/>
          <w:color w:val="000000" w:themeColor="text1"/>
          <w:sz w:val="22"/>
          <w:szCs w:val="22"/>
        </w:rPr>
        <w:t>;</w:t>
      </w:r>
    </w:p>
    <w:p w14:paraId="57BF53A7" w14:textId="77777777" w:rsidR="000C6477" w:rsidRDefault="00D2363D" w:rsidP="003F39B5">
      <w:pPr>
        <w:pStyle w:val="aff3"/>
        <w:numPr>
          <w:ilvl w:val="4"/>
          <w:numId w:val="32"/>
        </w:numPr>
        <w:spacing w:after="0"/>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61F91884" w14:textId="77777777" w:rsidR="000C6477" w:rsidRDefault="00060322" w:rsidP="003F39B5">
      <w:pPr>
        <w:pStyle w:val="aff3"/>
        <w:numPr>
          <w:ilvl w:val="4"/>
          <w:numId w:val="32"/>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D2363D">
        <w:rPr>
          <w:rFonts w:asciiTheme="minorHAnsi" w:hAnsiTheme="minorHAnsi" w:cstheme="minorHAnsi"/>
          <w:color w:val="000000" w:themeColor="text1"/>
          <w:sz w:val="22"/>
          <w:szCs w:val="22"/>
        </w:rPr>
        <w:t>;</w:t>
      </w:r>
    </w:p>
    <w:p w14:paraId="2C2E5A8B" w14:textId="77777777" w:rsidR="000C6477" w:rsidRDefault="00D2363D" w:rsidP="003F39B5">
      <w:pPr>
        <w:pStyle w:val="aff3"/>
        <w:numPr>
          <w:ilvl w:val="4"/>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09545121" w14:textId="77777777" w:rsidR="000C6477" w:rsidRDefault="00D2363D" w:rsidP="003F39B5">
      <w:pPr>
        <w:pStyle w:val="aff3"/>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02B90F2C" w14:textId="77777777" w:rsidR="000C6477" w:rsidRDefault="00D2363D" w:rsidP="003F39B5">
      <w:pPr>
        <w:pStyle w:val="aff3"/>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1087B699" w14:textId="77777777" w:rsidR="000C6477" w:rsidRDefault="00D2363D" w:rsidP="003F39B5">
      <w:pPr>
        <w:pStyle w:val="aff3"/>
        <w:numPr>
          <w:ilvl w:val="6"/>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4174B41F" w14:textId="77777777" w:rsidR="000C6477" w:rsidRDefault="00D2363D" w:rsidP="003F39B5">
      <w:pPr>
        <w:pStyle w:val="aff3"/>
        <w:numPr>
          <w:ilvl w:val="4"/>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352EDE02" w14:textId="77777777" w:rsidR="000C6477" w:rsidRDefault="00D2363D" w:rsidP="003F39B5">
      <w:pPr>
        <w:pStyle w:val="aff3"/>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CMAX_H,</w:t>
      </w:r>
      <w:r>
        <w:rPr>
          <w:rFonts w:asciiTheme="minorHAnsi" w:hAnsiTheme="minorHAnsi" w:cstheme="minorHAnsi"/>
          <w:i/>
          <w:color w:val="000000" w:themeColor="text1"/>
          <w:sz w:val="22"/>
          <w:szCs w:val="22"/>
          <w:vertAlign w:val="subscript"/>
          <w:lang w:bidi="bn-IN"/>
        </w:rPr>
        <w:t>c</w:t>
      </w:r>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6207B6E9" w14:textId="77777777" w:rsidR="000C6477" w:rsidRDefault="00D2363D" w:rsidP="003F39B5">
      <w:pPr>
        <w:pStyle w:val="aff3"/>
        <w:numPr>
          <w:ilvl w:val="5"/>
          <w:numId w:val="32"/>
        </w:numPr>
        <w:spacing w:after="0"/>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5D00EDB9"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07ACAD53" w14:textId="77777777" w:rsidR="000C6477" w:rsidRDefault="00D2363D" w:rsidP="003F39B5">
      <w:pPr>
        <w:pStyle w:val="aff3"/>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0681F7D6" w14:textId="77777777" w:rsidR="000C6477" w:rsidRDefault="00D2363D" w:rsidP="003F39B5">
      <w:pPr>
        <w:pStyle w:val="aff3"/>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430D8670"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78EB4B47"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[16/CableLabs]: The EDT procedure, defined by NR-U specs [2], section #4.1.5 (downlink) applies to S-SSB.  </w:t>
      </w:r>
    </w:p>
    <w:p w14:paraId="75B3E5C4"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[25/Transsion]: The EDT determination method for NR-U/LAA uplink can be used as a starting point for the study of EDT determination method for sidelink unlicensed access system.</w:t>
      </w:r>
    </w:p>
    <w:p w14:paraId="11827D87" w14:textId="77777777" w:rsidR="000C6477" w:rsidRDefault="00D2363D" w:rsidP="003F39B5">
      <w:pPr>
        <w:pStyle w:val="aff3"/>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14:paraId="5616581E" w14:textId="77777777" w:rsidR="000C6477" w:rsidRDefault="000C6477" w:rsidP="003F39B5">
      <w:pPr>
        <w:spacing w:after="0"/>
      </w:pPr>
    </w:p>
    <w:p w14:paraId="323F59F4" w14:textId="77777777" w:rsidR="000C6477" w:rsidRDefault="00D2363D" w:rsidP="003F39B5">
      <w:pPr>
        <w:pStyle w:val="2"/>
        <w:spacing w:after="0"/>
      </w:pPr>
      <w:r>
        <w:t>Type 2 channel access procedures</w:t>
      </w:r>
    </w:p>
    <w:p w14:paraId="436AC46D"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71FE5AD1"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45EF003B"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E8BE75"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[13/LGE]: For Type 2A/2B/2C SL channel access procedure, a time gap to decide the type is measured according to one or more of followings:</w:t>
      </w:r>
    </w:p>
    <w:p w14:paraId="07DF8558"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250B37BE"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3A664565" w14:textId="77777777" w:rsidR="000C6477" w:rsidRDefault="00D2363D" w:rsidP="003F39B5">
      <w:pPr>
        <w:pStyle w:val="aff3"/>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[15/xiaomi]: Type 2A and type 2B channel access is also applicable to the case of multi-slot transmissions from the same UE.</w:t>
      </w:r>
    </w:p>
    <w:p w14:paraId="00811793" w14:textId="77777777" w:rsidR="000C6477" w:rsidRDefault="00D2363D" w:rsidP="003F39B5">
      <w:pPr>
        <w:pStyle w:val="aff3"/>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14:paraId="73721ABF" w14:textId="77777777" w:rsidR="000C6477" w:rsidRDefault="00D2363D" w:rsidP="003F39B5">
      <w:pPr>
        <w:pStyle w:val="aff3"/>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7B790200" w14:textId="77777777" w:rsidR="000C6477" w:rsidRDefault="00D2363D" w:rsidP="003F39B5">
      <w:pPr>
        <w:pStyle w:val="aff3"/>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6C4EC60A" w14:textId="77777777" w:rsidR="000C6477" w:rsidRDefault="00D2363D" w:rsidP="003F39B5">
      <w:pPr>
        <w:pStyle w:val="aff3"/>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25105A35"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F615E5E"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556E486A"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02DCE58D"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[2/Nokia, NSB], [4/HW, HiSi],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6F5EF9EF"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29A72A02"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0D035397" w14:textId="77777777" w:rsidR="000C6477" w:rsidRDefault="00D2363D" w:rsidP="003F39B5">
      <w:pPr>
        <w:pStyle w:val="aff3"/>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14:paraId="53AA788F" w14:textId="77777777" w:rsidR="000C6477" w:rsidRDefault="00D2363D" w:rsidP="003F39B5">
      <w:pPr>
        <w:pStyle w:val="aff3"/>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14:paraId="4DDFE256" w14:textId="77777777" w:rsidR="000C6477" w:rsidRDefault="00D2363D" w:rsidP="003F39B5">
      <w:pPr>
        <w:pStyle w:val="aff3"/>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20FAD5A9" w14:textId="77777777" w:rsidR="000C6477" w:rsidRDefault="00D2363D" w:rsidP="003F39B5">
      <w:pPr>
        <w:pStyle w:val="aff3"/>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51E374C2" w14:textId="77777777" w:rsidR="000C6477" w:rsidRDefault="00D2363D" w:rsidP="003F39B5">
      <w:pPr>
        <w:pStyle w:val="aff3"/>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[4/HW, HiSi]</w:t>
      </w:r>
    </w:p>
    <w:p w14:paraId="1E031171"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6C0E328"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occasions), [31/NEC]</w:t>
      </w:r>
    </w:p>
    <w:p w14:paraId="60D75DD4"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[3/FW], [4/HW, HiSi], [20/ETRI], [24/MediaTek]</w:t>
      </w:r>
    </w:p>
    <w:p w14:paraId="41378839"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0A71D65E"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4C397797"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53ADB279" w14:textId="77777777" w:rsidR="000C6477" w:rsidRDefault="00D2363D" w:rsidP="003F39B5">
      <w:pPr>
        <w:pStyle w:val="aff3"/>
        <w:numPr>
          <w:ilvl w:val="1"/>
          <w:numId w:val="32"/>
        </w:numPr>
        <w:spacing w:before="120" w:after="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49A4A4E6"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4C56D655"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under which conditions Type 2B or Type 2C is applied in case of a gap of 16 μs</w:t>
      </w:r>
    </w:p>
    <w:p w14:paraId="3A695F5C"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[4/HW, HiSi], [7/OPPO], [10/Intel], [15/xiaomi], [17/Samsung], [21/CMCC]</w:t>
      </w:r>
    </w:p>
    <w:p w14:paraId="777C1626"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6E6AA5D0" w14:textId="77777777" w:rsidR="000C6477" w:rsidRDefault="000C6477" w:rsidP="003F39B5">
      <w:pPr>
        <w:spacing w:after="0"/>
      </w:pPr>
    </w:p>
    <w:p w14:paraId="0C682011" w14:textId="77777777" w:rsidR="000C6477" w:rsidRDefault="00D2363D" w:rsidP="003F39B5">
      <w:pPr>
        <w:pStyle w:val="2"/>
        <w:spacing w:after="0"/>
      </w:pPr>
      <w:r>
        <w:lastRenderedPageBreak/>
        <w:t>Contention window adjustment procedures</w:t>
      </w:r>
    </w:p>
    <w:p w14:paraId="11A2D743"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2F28E9D3"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4F9F1E3D"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2657FB27"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14:paraId="184ADDB7"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0B286118"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27217E42" w14:textId="77777777" w:rsidR="000C6477" w:rsidRDefault="00D2363D" w:rsidP="003F39B5">
      <w:pPr>
        <w:pStyle w:val="aff3"/>
        <w:numPr>
          <w:ilvl w:val="3"/>
          <w:numId w:val="32"/>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[4/HW, HiSi], [17/Samsung], [23/E///]</w:t>
      </w:r>
    </w:p>
    <w:p w14:paraId="4AF567B8"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4398CB18" w14:textId="77777777" w:rsidR="000C6477" w:rsidRDefault="00D2363D" w:rsidP="003F39B5">
      <w:pPr>
        <w:pStyle w:val="aff3"/>
        <w:numPr>
          <w:ilvl w:val="3"/>
          <w:numId w:val="32"/>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57B43BF9"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386D9AA5" w14:textId="77777777" w:rsidR="000C6477" w:rsidRDefault="00D2363D" w:rsidP="003F39B5">
      <w:pPr>
        <w:pStyle w:val="aff3"/>
        <w:numPr>
          <w:ilvl w:val="3"/>
          <w:numId w:val="32"/>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5FD287F4"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2AB67794" w14:textId="77777777" w:rsidR="000C6477" w:rsidRDefault="00D2363D" w:rsidP="003F39B5">
      <w:pPr>
        <w:pStyle w:val="aff3"/>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5163DBC" w14:textId="77777777" w:rsidR="000C6477" w:rsidRDefault="00D2363D" w:rsidP="003F39B5">
      <w:pPr>
        <w:pStyle w:val="aff3"/>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314B2E63" w14:textId="77777777" w:rsidR="000C6477" w:rsidRDefault="00D2363D" w:rsidP="003F39B5">
      <w:pPr>
        <w:pStyle w:val="aff3"/>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2C3F64AE" w14:textId="77777777" w:rsidR="000C6477" w:rsidRDefault="00D2363D" w:rsidP="003F39B5">
      <w:pPr>
        <w:pStyle w:val="aff3"/>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[4/HW, HiSi], [17/Samsung]</w:t>
      </w:r>
    </w:p>
    <w:p w14:paraId="17064373" w14:textId="77777777" w:rsidR="000C6477" w:rsidRDefault="00D2363D" w:rsidP="003F39B5">
      <w:pPr>
        <w:pStyle w:val="aff3"/>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66565D41" w14:textId="77777777" w:rsidR="000C6477" w:rsidRDefault="00D2363D" w:rsidP="003F39B5">
      <w:pPr>
        <w:pStyle w:val="aff3"/>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1A447596" w14:textId="77777777" w:rsidR="000C6477" w:rsidRDefault="00D2363D" w:rsidP="003F39B5">
      <w:pPr>
        <w:pStyle w:val="aff3"/>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4F5FAF58" w14:textId="77777777" w:rsidR="000C6477" w:rsidRDefault="00D2363D" w:rsidP="003F39B5">
      <w:pPr>
        <w:pStyle w:val="aff3"/>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24D6911F" w14:textId="77777777" w:rsidR="000C6477" w:rsidRDefault="00D2363D" w:rsidP="003F39B5">
      <w:pPr>
        <w:pStyle w:val="aff3"/>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68A170B" w14:textId="77777777" w:rsidR="000C6477" w:rsidRDefault="00D2363D" w:rsidP="003F39B5">
      <w:pPr>
        <w:pStyle w:val="aff3"/>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0AA2F776"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28FC2403" w14:textId="77777777" w:rsidR="000C6477" w:rsidRDefault="00D2363D" w:rsidP="003F39B5">
      <w:pPr>
        <w:pStyle w:val="aff3"/>
        <w:numPr>
          <w:ilvl w:val="1"/>
          <w:numId w:val="32"/>
        </w:numPr>
        <w:spacing w:after="0"/>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BFE5F21" w14:textId="77777777" w:rsidR="000C6477" w:rsidRDefault="00D2363D" w:rsidP="003F39B5">
      <w:pPr>
        <w:pStyle w:val="aff3"/>
        <w:numPr>
          <w:ilvl w:val="2"/>
          <w:numId w:val="32"/>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[2/Nokia, NSB], [4/HW, HiSi], [7/OPPO], [10/Intel], [17/Samsung], [18/Panasonic], [29/Fraunhofer], [30/QC], [31/NEC], [13/LGE], [35/WILUS]</w:t>
      </w:r>
    </w:p>
    <w:p w14:paraId="18945F3D"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0F167085" w14:textId="77777777" w:rsidR="000C6477" w:rsidRDefault="00D2363D" w:rsidP="003F39B5">
      <w:pPr>
        <w:pStyle w:val="aff3"/>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6AE74B1F" w14:textId="77777777" w:rsidR="000C6477" w:rsidRDefault="00D2363D" w:rsidP="003F39B5">
      <w:pPr>
        <w:pStyle w:val="aff3"/>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4639D5EE" w14:textId="77777777" w:rsidR="000C6477" w:rsidRDefault="00D2363D" w:rsidP="003F39B5">
      <w:pPr>
        <w:pStyle w:val="aff3"/>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3D0D411" w14:textId="77777777" w:rsidR="000C6477" w:rsidRDefault="00D2363D" w:rsidP="003F39B5">
      <w:pPr>
        <w:pStyle w:val="aff3"/>
        <w:numPr>
          <w:ilvl w:val="2"/>
          <w:numId w:val="32"/>
        </w:numPr>
        <w:autoSpaceDE w:val="0"/>
        <w:autoSpaceDN w:val="0"/>
        <w:spacing w:after="0"/>
        <w:ind w:leftChars="0"/>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lastRenderedPageBreak/>
        <w:t xml:space="preserve">[4/HW, HiSi], [5/vivo], [7/OPPO], [18/Panasonic], [32/DCM], </w:t>
      </w:r>
      <w:r>
        <w:rPr>
          <w:rFonts w:asciiTheme="minorHAnsi" w:hAnsiTheme="minorHAnsi" w:cstheme="minorHAnsi"/>
          <w:color w:val="0070C0"/>
          <w:sz w:val="22"/>
          <w:szCs w:val="28"/>
          <w:lang w:val="it-IT"/>
        </w:rPr>
        <w:t>[34/ITL]</w:t>
      </w:r>
    </w:p>
    <w:p w14:paraId="6D646A63" w14:textId="77777777" w:rsidR="000C6477" w:rsidRDefault="00D2363D" w:rsidP="003F39B5">
      <w:pPr>
        <w:pStyle w:val="aff3"/>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40524C7B" w14:textId="77777777" w:rsidR="000C6477" w:rsidRDefault="00D2363D" w:rsidP="003F39B5">
      <w:pPr>
        <w:pStyle w:val="aff3"/>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04CCF8B" w14:textId="77777777" w:rsidR="000C6477" w:rsidRDefault="00D2363D" w:rsidP="003F39B5">
      <w:pPr>
        <w:pStyle w:val="aff3"/>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0DC2DE91" w14:textId="77777777" w:rsidR="000C6477" w:rsidRDefault="00D2363D" w:rsidP="003F39B5">
      <w:pPr>
        <w:pStyle w:val="aff3"/>
        <w:numPr>
          <w:ilvl w:val="3"/>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07E116B4" w14:textId="77777777" w:rsidR="000C6477" w:rsidRDefault="00D2363D" w:rsidP="003F39B5">
      <w:pPr>
        <w:pStyle w:val="aff3"/>
        <w:numPr>
          <w:ilvl w:val="3"/>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130A971" w14:textId="77777777" w:rsidR="000C6477" w:rsidRDefault="00D2363D" w:rsidP="003F39B5">
      <w:pPr>
        <w:pStyle w:val="aff3"/>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25/Transsion, 29/Fraunhofer] (option A), [8/Spreadtrum], [19/CAICT], [13/LGE, 17/Samsung, 33/Sharp] (option B)</w:t>
      </w:r>
    </w:p>
    <w:p w14:paraId="22E13AC8" w14:textId="77777777" w:rsidR="000C6477" w:rsidRDefault="00D2363D" w:rsidP="003F39B5">
      <w:pPr>
        <w:pStyle w:val="aff3"/>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3598BF42" w14:textId="77777777" w:rsidR="000C6477" w:rsidRDefault="00D2363D" w:rsidP="003F39B5">
      <w:pPr>
        <w:pStyle w:val="aff3"/>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3FEE0E15" w14:textId="77777777" w:rsidR="000C6477" w:rsidRDefault="00D2363D" w:rsidP="003F39B5">
      <w:pPr>
        <w:pStyle w:val="aff3"/>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2A9F23EE" w14:textId="77777777" w:rsidR="000C6477" w:rsidRDefault="00D2363D" w:rsidP="003F39B5">
      <w:pPr>
        <w:pStyle w:val="aff3"/>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3632354E" w14:textId="77777777" w:rsidR="000C6477" w:rsidRDefault="00D2363D" w:rsidP="003F39B5">
      <w:pPr>
        <w:pStyle w:val="aff3"/>
        <w:numPr>
          <w:ilvl w:val="1"/>
          <w:numId w:val="32"/>
        </w:numPr>
        <w:autoSpaceDE w:val="0"/>
        <w:autoSpaceDN w:val="0"/>
        <w:spacing w:after="0"/>
        <w:ind w:leftChars="0"/>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3F33D4FE" w14:textId="77777777" w:rsidR="000C6477" w:rsidRDefault="00D2363D" w:rsidP="003F39B5">
      <w:pPr>
        <w:pStyle w:val="aff3"/>
        <w:numPr>
          <w:ilvl w:val="2"/>
          <w:numId w:val="32"/>
        </w:numPr>
        <w:autoSpaceDE w:val="0"/>
        <w:autoSpaceDN w:val="0"/>
        <w:spacing w:after="0"/>
        <w:ind w:leftChars="0"/>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427EDE14" w14:textId="77777777" w:rsidR="000C6477" w:rsidRDefault="00D2363D" w:rsidP="003F39B5">
      <w:pPr>
        <w:pStyle w:val="aff3"/>
        <w:numPr>
          <w:ilvl w:val="1"/>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181A7BE3" w14:textId="77777777" w:rsidR="000C6477" w:rsidRDefault="00D2363D" w:rsidP="003F39B5">
      <w:pPr>
        <w:pStyle w:val="sub-proposal"/>
        <w:numPr>
          <w:ilvl w:val="2"/>
          <w:numId w:val="32"/>
        </w:numPr>
        <w:spacing w:beforeLines="0" w:afterLines="0" w:after="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4B0F660B" w14:textId="77777777" w:rsidR="000C6477" w:rsidRDefault="00D2363D" w:rsidP="003F39B5">
      <w:pPr>
        <w:pStyle w:val="aff3"/>
        <w:widowControl w:val="0"/>
        <w:numPr>
          <w:ilvl w:val="2"/>
          <w:numId w:val="32"/>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14:paraId="28CA7EC7" w14:textId="77777777" w:rsidR="000C6477" w:rsidRDefault="00D2363D" w:rsidP="003F39B5">
      <w:pPr>
        <w:pStyle w:val="aff3"/>
        <w:widowControl w:val="0"/>
        <w:numPr>
          <w:ilvl w:val="2"/>
          <w:numId w:val="32"/>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7B6E5668" w14:textId="77777777" w:rsidR="000C6477" w:rsidRDefault="00D2363D" w:rsidP="003F39B5">
      <w:pPr>
        <w:pStyle w:val="aff3"/>
        <w:numPr>
          <w:ilvl w:val="1"/>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52F5C3E0" w14:textId="77777777" w:rsidR="000C6477" w:rsidRDefault="00D2363D" w:rsidP="003F39B5">
      <w:pPr>
        <w:pStyle w:val="aff3"/>
        <w:numPr>
          <w:ilvl w:val="2"/>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39683806" w14:textId="77777777" w:rsidR="000C6477" w:rsidRDefault="000C6477" w:rsidP="003F39B5">
      <w:pPr>
        <w:spacing w:after="0"/>
        <w:rPr>
          <w:lang w:eastAsia="zh-CN"/>
        </w:rPr>
      </w:pPr>
    </w:p>
    <w:p w14:paraId="6E3A1B3D"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4633E3ED" w14:textId="77777777" w:rsidR="000C6477" w:rsidRDefault="00D2363D" w:rsidP="003F39B5">
      <w:pPr>
        <w:pStyle w:val="aff3"/>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4FBBE32C" w14:textId="77777777" w:rsidR="000C6477" w:rsidRDefault="00D2363D" w:rsidP="003F39B5">
      <w:pPr>
        <w:pStyle w:val="aff3"/>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Pr>
          <w:rFonts w:ascii="Arial" w:eastAsia="宋体" w:hAnsi="Arial" w:cs="Arial"/>
          <w:bCs/>
          <w:iCs/>
          <w:lang w:val="en-AU" w:eastAsia="zh-CN"/>
        </w:rPr>
        <w:t xml:space="preserve"> is reset to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val="en-AU" w:eastAsia="zh-CN"/>
              </w:rPr>
              <m:t>min,</m:t>
            </m:r>
            <m:r>
              <w:rPr>
                <w:rFonts w:ascii="Cambria Math" w:eastAsia="宋体" w:hAnsi="Cambria Math" w:cs="Arial"/>
                <w:lang w:eastAsia="zh-CN"/>
              </w:rPr>
              <m:t>p</m:t>
            </m:r>
          </m:sub>
        </m:sSub>
      </m:oMath>
      <w:r>
        <w:rPr>
          <w:rFonts w:ascii="Arial" w:eastAsia="宋体" w:hAnsi="Arial" w:cs="Arial"/>
          <w:bCs/>
          <w:iCs/>
          <w:lang w:eastAsia="zh-CN"/>
        </w:rPr>
        <w:t xml:space="preserve"> </w:t>
      </w:r>
      <w:r>
        <w:rPr>
          <w:rFonts w:ascii="Arial" w:eastAsia="宋体" w:hAnsi="Arial" w:cs="Arial"/>
          <w:bCs/>
          <w:iCs/>
          <w:lang w:val="en-AU" w:eastAsia="zh-CN"/>
        </w:rPr>
        <w:t xml:space="preserve">for every priority class </w:t>
      </w:r>
      <m:oMath>
        <m:r>
          <w:rPr>
            <w:rFonts w:ascii="Cambria Math" w:eastAsia="宋体" w:hAnsi="Cambria Math" w:cs="Arial"/>
            <w:lang w:eastAsia="zh-CN"/>
          </w:rPr>
          <m:t>p∈</m:t>
        </m:r>
        <m:d>
          <m:dPr>
            <m:begChr m:val="{"/>
            <m:endChr m:val="}"/>
            <m:ctrlPr>
              <w:rPr>
                <w:rFonts w:ascii="Cambria Math" w:eastAsia="宋体" w:hAnsi="Cambria Math" w:cs="Arial"/>
                <w:bCs/>
                <w:i/>
                <w:lang w:eastAsia="zh-CN"/>
              </w:rPr>
            </m:ctrlPr>
          </m:dPr>
          <m:e>
            <m:r>
              <w:rPr>
                <w:rFonts w:ascii="Cambria Math" w:eastAsia="宋体" w:hAnsi="Cambria Math" w:cs="Arial"/>
                <w:lang w:eastAsia="zh-CN"/>
              </w:rPr>
              <m:t>1,2,3,4</m:t>
            </m:r>
          </m:e>
        </m:d>
      </m:oMath>
      <w:r>
        <w:rPr>
          <w:rFonts w:ascii="Arial" w:eastAsia="宋体" w:hAnsi="Arial" w:cs="Arial"/>
          <w:bCs/>
          <w:iCs/>
          <w:lang w:val="en-AU" w:eastAsia="zh-CN"/>
        </w:rPr>
        <w:t xml:space="preserve">, otherwise </w:t>
      </w:r>
      <w:r>
        <w:rPr>
          <w:rFonts w:ascii="Arial" w:eastAsia="宋体" w:hAnsi="Arial" w:cs="Arial"/>
          <w:bCs/>
          <w:iCs/>
          <w:lang w:eastAsia="zh-CN"/>
        </w:rPr>
        <w:t xml:space="preserve">increase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Pr>
          <w:rFonts w:ascii="Arial" w:eastAsia="宋体" w:hAnsi="Arial" w:cs="Arial"/>
          <w:bCs/>
          <w:iCs/>
          <w:lang w:eastAsia="zh-CN"/>
        </w:rPr>
        <w:t xml:space="preserve"> for every priority class </w:t>
      </w:r>
      <m:oMath>
        <m:r>
          <m:rPr>
            <m:sty m:val="p"/>
          </m:rPr>
          <w:rPr>
            <w:rFonts w:ascii="Cambria Math" w:eastAsia="宋体" w:hAnsi="Cambria Math" w:cs="Arial"/>
            <w:lang w:eastAsia="zh-CN"/>
          </w:rPr>
          <m:t>p∈</m:t>
        </m:r>
        <m:d>
          <m:dPr>
            <m:begChr m:val="{"/>
            <m:endChr m:val="}"/>
            <m:ctrlPr>
              <w:rPr>
                <w:rFonts w:ascii="Cambria Math" w:eastAsia="宋体" w:hAnsi="Cambria Math" w:cs="Arial"/>
                <w:bCs/>
                <w:iCs/>
                <w:lang w:eastAsia="zh-CN"/>
              </w:rPr>
            </m:ctrlPr>
          </m:dPr>
          <m:e>
            <m:r>
              <m:rPr>
                <m:sty m:val="p"/>
              </m:rPr>
              <w:rPr>
                <w:rFonts w:ascii="Cambria Math" w:eastAsia="宋体" w:hAnsi="Cambria Math" w:cs="Arial"/>
                <w:lang w:eastAsia="zh-CN"/>
              </w:rPr>
              <m:t>1,2,3,4</m:t>
            </m:r>
          </m:e>
        </m:d>
      </m:oMath>
      <w:r>
        <w:rPr>
          <w:rFonts w:ascii="Arial" w:eastAsia="宋体" w:hAnsi="Arial" w:cs="Arial"/>
          <w:bCs/>
          <w:iCs/>
          <w:lang w:eastAsia="zh-CN"/>
        </w:rPr>
        <w:t xml:space="preserve"> to the next higher allowed value.</w:t>
      </w:r>
    </w:p>
    <w:p w14:paraId="7606F449" w14:textId="77777777" w:rsidR="000C6477" w:rsidRDefault="00D2363D" w:rsidP="003F39B5">
      <w:pPr>
        <w:pStyle w:val="aff3"/>
        <w:numPr>
          <w:ilvl w:val="2"/>
          <w:numId w:val="40"/>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03D6848B" w14:textId="77777777" w:rsidR="000C6477" w:rsidRDefault="00D2363D" w:rsidP="003F39B5">
      <w:pPr>
        <w:pStyle w:val="aff3"/>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7A76AE3" w14:textId="77777777" w:rsidR="000C6477" w:rsidRDefault="00D2363D" w:rsidP="003F39B5">
      <w:pPr>
        <w:pStyle w:val="aff3"/>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4CBC6E9D" w14:textId="77777777" w:rsidR="000C6477" w:rsidRDefault="00D2363D" w:rsidP="003F39B5">
      <w:pPr>
        <w:pStyle w:val="aff3"/>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73EC694E" w14:textId="77777777" w:rsidR="000C6477" w:rsidRDefault="00D2363D" w:rsidP="003F39B5">
      <w:pPr>
        <w:pStyle w:val="aff3"/>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14:paraId="4F90C13B"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7F51E3D9"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039EFFDC"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05CA5080"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3D7EED1B"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495AFDE6"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42CB3945"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0960E84F"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65BCC2D0"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158A9489"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0070FFA0"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0A0B44EA"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6D5F89CA"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05360C5A" w14:textId="77777777" w:rsidR="000C6477" w:rsidRDefault="00D2363D" w:rsidP="003F39B5">
      <w:pPr>
        <w:pStyle w:val="2"/>
        <w:spacing w:after="0"/>
      </w:pPr>
      <w:r>
        <w:t>CP extension (CPE)</w:t>
      </w:r>
    </w:p>
    <w:p w14:paraId="05847B3E"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afd"/>
        <w:tblW w:w="4239" w:type="dxa"/>
        <w:jc w:val="center"/>
        <w:tblLayout w:type="fixed"/>
        <w:tblLook w:val="04A0" w:firstRow="1" w:lastRow="0" w:firstColumn="1" w:lastColumn="0" w:noHBand="0" w:noVBand="1"/>
      </w:tblPr>
      <w:tblGrid>
        <w:gridCol w:w="1795"/>
        <w:gridCol w:w="2444"/>
      </w:tblGrid>
      <w:tr w:rsidR="000C6477" w14:paraId="2E2B8AA3" w14:textId="77777777">
        <w:trPr>
          <w:jc w:val="center"/>
        </w:trPr>
        <w:tc>
          <w:tcPr>
            <w:tcW w:w="1795" w:type="dxa"/>
          </w:tcPr>
          <w:p w14:paraId="4678A2E2" w14:textId="77777777" w:rsidR="000C6477" w:rsidRDefault="00D2363D" w:rsidP="003F39B5">
            <w:pPr>
              <w:pStyle w:val="TAH"/>
              <w:ind w:firstLine="361"/>
            </w:pPr>
            <w:r>
              <w:t xml:space="preserve">index </w:t>
            </w:r>
            <m:oMath>
              <m:r>
                <m:rPr>
                  <m:sty m:val="bi"/>
                </m:rPr>
                <w:rPr>
                  <w:rFonts w:ascii="Cambria Math" w:hAnsi="Cambria Math"/>
                </w:rPr>
                <m:t>i</m:t>
              </m:r>
            </m:oMath>
          </w:p>
        </w:tc>
        <w:tc>
          <w:tcPr>
            <w:tcW w:w="2444" w:type="dxa"/>
          </w:tcPr>
          <w:p w14:paraId="1D0D9C22" w14:textId="77777777" w:rsidR="000C6477" w:rsidRDefault="00060322" w:rsidP="003F39B5">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0C6477" w14:paraId="2232D5A3" w14:textId="77777777">
        <w:trPr>
          <w:jc w:val="center"/>
        </w:trPr>
        <w:tc>
          <w:tcPr>
            <w:tcW w:w="1795" w:type="dxa"/>
          </w:tcPr>
          <w:p w14:paraId="5772513A" w14:textId="77777777" w:rsidR="000C6477" w:rsidRDefault="00D2363D" w:rsidP="003F39B5">
            <w:pPr>
              <w:pStyle w:val="TAC"/>
              <w:spacing w:after="0"/>
              <w:ind w:firstLine="360"/>
            </w:pPr>
            <w:r>
              <w:t>0</w:t>
            </w:r>
          </w:p>
        </w:tc>
        <w:tc>
          <w:tcPr>
            <w:tcW w:w="2444" w:type="dxa"/>
          </w:tcPr>
          <w:p w14:paraId="57A2F8E2" w14:textId="77777777" w:rsidR="000C6477" w:rsidRDefault="00D2363D" w:rsidP="003F39B5">
            <w:pPr>
              <w:pStyle w:val="TAC"/>
              <w:spacing w:after="0"/>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5DEA62B7" w14:textId="77777777">
        <w:trPr>
          <w:jc w:val="center"/>
        </w:trPr>
        <w:tc>
          <w:tcPr>
            <w:tcW w:w="1795" w:type="dxa"/>
          </w:tcPr>
          <w:p w14:paraId="133A9866" w14:textId="77777777" w:rsidR="000C6477" w:rsidRDefault="00D2363D" w:rsidP="003F39B5">
            <w:pPr>
              <w:pStyle w:val="TAC"/>
              <w:spacing w:after="0"/>
              <w:ind w:firstLine="360"/>
            </w:pPr>
            <w:r>
              <w:t>1</w:t>
            </w:r>
          </w:p>
        </w:tc>
        <w:tc>
          <w:tcPr>
            <w:tcW w:w="2444" w:type="dxa"/>
          </w:tcPr>
          <w:p w14:paraId="49F52DC9" w14:textId="77777777" w:rsidR="000C6477" w:rsidRDefault="00D2363D" w:rsidP="003F39B5">
            <w:pPr>
              <w:pStyle w:val="TAC"/>
              <w:spacing w:after="0"/>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6A1B3284" w14:textId="77777777">
        <w:trPr>
          <w:jc w:val="center"/>
        </w:trPr>
        <w:tc>
          <w:tcPr>
            <w:tcW w:w="1795" w:type="dxa"/>
          </w:tcPr>
          <w:p w14:paraId="03D9F980" w14:textId="77777777" w:rsidR="000C6477" w:rsidRDefault="00D2363D" w:rsidP="003F39B5">
            <w:pPr>
              <w:pStyle w:val="TAC"/>
              <w:spacing w:after="0"/>
              <w:ind w:firstLine="360"/>
            </w:pPr>
            <w:r>
              <w:t>2</w:t>
            </w:r>
          </w:p>
        </w:tc>
        <w:tc>
          <w:tcPr>
            <w:tcW w:w="2444" w:type="dxa"/>
          </w:tcPr>
          <w:p w14:paraId="5C455002" w14:textId="77777777" w:rsidR="000C6477" w:rsidRDefault="00D2363D" w:rsidP="003F39B5">
            <w:pPr>
              <w:pStyle w:val="TAC"/>
              <w:spacing w:after="0"/>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3EC0A97C" w14:textId="77777777">
        <w:trPr>
          <w:jc w:val="center"/>
        </w:trPr>
        <w:tc>
          <w:tcPr>
            <w:tcW w:w="1795" w:type="dxa"/>
          </w:tcPr>
          <w:p w14:paraId="306DF155" w14:textId="77777777" w:rsidR="000C6477" w:rsidRDefault="00D2363D" w:rsidP="003F39B5">
            <w:pPr>
              <w:pStyle w:val="TAC"/>
              <w:spacing w:after="0"/>
              <w:ind w:firstLine="360"/>
            </w:pPr>
            <w:r>
              <w:t>3</w:t>
            </w:r>
          </w:p>
        </w:tc>
        <w:tc>
          <w:tcPr>
            <w:tcW w:w="2444" w:type="dxa"/>
          </w:tcPr>
          <w:p w14:paraId="04D01BA1" w14:textId="77777777" w:rsidR="000C6477" w:rsidRDefault="00D2363D" w:rsidP="003F39B5">
            <w:pPr>
              <w:pStyle w:val="TAC"/>
              <w:spacing w:after="0"/>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13C5A412" w14:textId="77777777">
        <w:trPr>
          <w:jc w:val="center"/>
        </w:trPr>
        <w:tc>
          <w:tcPr>
            <w:tcW w:w="1795" w:type="dxa"/>
          </w:tcPr>
          <w:p w14:paraId="0032C428" w14:textId="77777777" w:rsidR="000C6477" w:rsidRDefault="00D2363D" w:rsidP="003F39B5">
            <w:pPr>
              <w:pStyle w:val="TAC"/>
              <w:spacing w:after="0"/>
              <w:ind w:firstLine="360"/>
            </w:pPr>
            <w:r>
              <w:t>4</w:t>
            </w:r>
          </w:p>
        </w:tc>
        <w:tc>
          <w:tcPr>
            <w:tcW w:w="2444" w:type="dxa"/>
          </w:tcPr>
          <w:p w14:paraId="369BD84C" w14:textId="77777777" w:rsidR="000C6477" w:rsidRDefault="00D2363D" w:rsidP="003F39B5">
            <w:pPr>
              <w:pStyle w:val="TAC"/>
              <w:spacing w:after="0"/>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583B5AD0" w14:textId="77777777">
        <w:trPr>
          <w:jc w:val="center"/>
        </w:trPr>
        <w:tc>
          <w:tcPr>
            <w:tcW w:w="1795" w:type="dxa"/>
          </w:tcPr>
          <w:p w14:paraId="2033FAD7" w14:textId="77777777" w:rsidR="000C6477" w:rsidRDefault="00D2363D" w:rsidP="003F39B5">
            <w:pPr>
              <w:pStyle w:val="TAC"/>
              <w:spacing w:after="0"/>
              <w:ind w:firstLine="360"/>
            </w:pPr>
            <w:r>
              <w:t>5</w:t>
            </w:r>
          </w:p>
        </w:tc>
        <w:tc>
          <w:tcPr>
            <w:tcW w:w="2444" w:type="dxa"/>
          </w:tcPr>
          <w:p w14:paraId="052ADBB5" w14:textId="77777777" w:rsidR="000C6477" w:rsidRDefault="00D2363D" w:rsidP="003F39B5">
            <w:pPr>
              <w:pStyle w:val="TAC"/>
              <w:spacing w:after="0"/>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68323AD4" w14:textId="77777777">
        <w:trPr>
          <w:jc w:val="center"/>
        </w:trPr>
        <w:tc>
          <w:tcPr>
            <w:tcW w:w="1795" w:type="dxa"/>
          </w:tcPr>
          <w:p w14:paraId="7817AFE8" w14:textId="77777777" w:rsidR="000C6477" w:rsidRDefault="00D2363D" w:rsidP="003F39B5">
            <w:pPr>
              <w:pStyle w:val="TAC"/>
              <w:spacing w:after="0"/>
              <w:ind w:firstLine="360"/>
            </w:pPr>
            <w:r>
              <w:t>6</w:t>
            </w:r>
          </w:p>
        </w:tc>
        <w:tc>
          <w:tcPr>
            <w:tcW w:w="2444" w:type="dxa"/>
          </w:tcPr>
          <w:p w14:paraId="3FC44906" w14:textId="77777777" w:rsidR="000C6477" w:rsidRDefault="00060322" w:rsidP="003F39B5">
            <w:pPr>
              <w:pStyle w:val="TAC"/>
              <w:spacing w:after="0"/>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A07B413"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44942DAB"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03A8E120"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HiSi],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14:paraId="00D1409A"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[15/xiaomi]</w:t>
      </w:r>
    </w:p>
    <w:p w14:paraId="76A7FB5B"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lastRenderedPageBreak/>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14:paraId="2562C0BB"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58888FE3"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0A04DC06" w14:textId="77777777" w:rsidR="000C6477" w:rsidRDefault="00D2363D" w:rsidP="003F39B5">
      <w:pPr>
        <w:pStyle w:val="aff3"/>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77797C83"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0AAA9F7C"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4EB50F1E"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HiSi,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1311DF26" w14:textId="77777777" w:rsidR="000C6477" w:rsidRDefault="00D2363D" w:rsidP="003F39B5">
      <w:pPr>
        <w:pStyle w:val="aff3"/>
        <w:numPr>
          <w:ilvl w:val="2"/>
          <w:numId w:val="32"/>
        </w:numPr>
        <w:spacing w:after="0"/>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2FAA61D7"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36782EF3"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3BAE02CF"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1DAE9392"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[4/HW, HiSi]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4D600FBF"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7948E5B4"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[15/xiaomi], [17/Samsung], [27/Apple]</w:t>
      </w:r>
    </w:p>
    <w:p w14:paraId="7CA129FD"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4DD4DC00"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7A08C709"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3DC898B5"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53973C15"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14:paraId="6BE8D3C8"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[7/OPPO], [13/LGE], [30/QC]</w:t>
      </w:r>
    </w:p>
    <w:p w14:paraId="5E119DE9"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14:paraId="64E3D007"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12B09B53" w14:textId="77777777" w:rsidR="000C6477" w:rsidRDefault="00D2363D" w:rsidP="003F39B5">
      <w:pPr>
        <w:pStyle w:val="aff3"/>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1C437F85"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647FC5EA"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14D88F7B"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5305239F"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[4/HW, HiSi]</w:t>
      </w:r>
    </w:p>
    <w:p w14:paraId="07345E9C" w14:textId="77777777" w:rsidR="000C6477" w:rsidRDefault="00D2363D" w:rsidP="003F39B5">
      <w:pPr>
        <w:pStyle w:val="aff3"/>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7F1E43F6"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14:paraId="47222489"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03E07277"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5493F8C6" w14:textId="77777777" w:rsidR="000C6477" w:rsidRDefault="00D2363D" w:rsidP="003F39B5">
      <w:pPr>
        <w:pStyle w:val="aff3"/>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4BBBB0F3" w14:textId="77777777" w:rsidR="000C6477" w:rsidRDefault="00D2363D" w:rsidP="003F39B5">
      <w:pPr>
        <w:pStyle w:val="aff3"/>
        <w:numPr>
          <w:ilvl w:val="2"/>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A803F21"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2502C190"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FFS (PHY agenda): </w:t>
      </w:r>
      <w:r>
        <w:rPr>
          <w:rFonts w:asciiTheme="minorHAnsi" w:hAnsiTheme="minorHAnsi" w:cstheme="minorHAnsi"/>
          <w:color w:val="0070C0"/>
          <w:sz w:val="22"/>
          <w:szCs w:val="28"/>
        </w:rPr>
        <w:t>[4/HW, HiSi], [5/vivo], [26/ZTE, SC], [30/QC]</w:t>
      </w:r>
    </w:p>
    <w:p w14:paraId="75C86C6E"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24F49DDE" w14:textId="77777777" w:rsidR="000C6477" w:rsidRDefault="00D2363D" w:rsidP="003F39B5">
      <w:pPr>
        <w:pStyle w:val="aff3"/>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57590252"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0CBAF83B"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[4/HW, HiSi], [7/OPPO], [26/ZTE, SC], [9/CATT, GH], [21/CMCC], [30/QC], [32/DCM], [34/ITL] (16µs and 25µs)</w:t>
      </w:r>
    </w:p>
    <w:p w14:paraId="7BD1AD3F" w14:textId="77777777" w:rsidR="000C6477" w:rsidRDefault="00D2363D" w:rsidP="003F39B5">
      <w:pPr>
        <w:pStyle w:val="aff3"/>
        <w:numPr>
          <w:ilvl w:val="2"/>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35F04478"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5D7F8FBA" w14:textId="77777777" w:rsidR="000C6477" w:rsidRDefault="00D2363D" w:rsidP="003F39B5">
      <w:pPr>
        <w:pStyle w:val="aff3"/>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[2/Nokia, NSB]:</w:t>
      </w:r>
    </w:p>
    <w:p w14:paraId="01B9AE23"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B5A26D7"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5C90F3CD" w14:textId="77777777" w:rsidR="000C6477" w:rsidRDefault="00D2363D" w:rsidP="003F39B5">
      <w:pPr>
        <w:pStyle w:val="aff3"/>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3FE5ED51"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72CE2134"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68DCAD7E"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74F8A04C"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012A8889"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57C4AC3C"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2F106A0B"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23C0EAAF"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3AF80860"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8662BAE" w14:textId="77777777" w:rsidR="000C6477" w:rsidRDefault="00D2363D" w:rsidP="003F39B5">
      <w:pPr>
        <w:pStyle w:val="aff3"/>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62A6A620" w14:textId="77777777" w:rsidR="000C6477" w:rsidRDefault="00D2363D" w:rsidP="003F39B5">
      <w:pPr>
        <w:pStyle w:val="aff3"/>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2E3FF364"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66690E08"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74C266A" w14:textId="77777777" w:rsidR="000C6477" w:rsidRDefault="00D2363D" w:rsidP="003F39B5">
      <w:pPr>
        <w:pStyle w:val="aff3"/>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6F6AA4B8"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93E1C7B"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For a UE operating in RA mode 1 transmitting PSSCH/PSCCH within a shared COT, it is left up to UE’s implementation to append a CPE of maximum length of one OFDM symbol before the next AGC symbol.</w:t>
      </w:r>
    </w:p>
    <w:p w14:paraId="0ED77B6B" w14:textId="77777777" w:rsidR="000C6477" w:rsidRDefault="00D2363D" w:rsidP="003F39B5">
      <w:pPr>
        <w:pStyle w:val="aff3"/>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7BA67E73"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3D4E0607"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754A04F2"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33AC9FEA" w14:textId="77777777" w:rsidR="000C6477" w:rsidRDefault="00D2363D" w:rsidP="003F39B5">
      <w:pPr>
        <w:pStyle w:val="aff3"/>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007FB259"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3DE9A7BF"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47D512B2"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543B0078" w14:textId="77777777" w:rsidR="000C6477" w:rsidRDefault="00D2363D" w:rsidP="003F39B5">
      <w:pPr>
        <w:pStyle w:val="aff3"/>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768DD235" w14:textId="77777777" w:rsidR="000C6477" w:rsidRDefault="00D2363D" w:rsidP="003F39B5">
      <w:pPr>
        <w:pStyle w:val="aff3"/>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14:paraId="39C63A8F" w14:textId="77777777" w:rsidR="000C6477" w:rsidRDefault="00D2363D" w:rsidP="003F39B5">
      <w:pPr>
        <w:pStyle w:val="aff3"/>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14:paraId="04C14ACE" w14:textId="77777777" w:rsidR="000C6477" w:rsidRDefault="00D2363D" w:rsidP="003F39B5">
      <w:pPr>
        <w:pStyle w:val="aff3"/>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65F85EC" w14:textId="77777777" w:rsidR="000C6477" w:rsidRDefault="00D2363D" w:rsidP="003F39B5">
      <w:pPr>
        <w:pStyle w:val="aff3"/>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[30/QC]</w:t>
      </w:r>
    </w:p>
    <w:p w14:paraId="19A17458"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61F923FE"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2DE6A0D0"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03B427BA"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3164CE15"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0342C85C"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340D24E6" w14:textId="77777777" w:rsidR="000C6477" w:rsidRDefault="00D2363D" w:rsidP="003F39B5">
      <w:pPr>
        <w:pStyle w:val="aff3"/>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774D5D3A" w14:textId="77777777" w:rsidR="000C6477" w:rsidRDefault="00D2363D" w:rsidP="003F39B5">
      <w:pPr>
        <w:pStyle w:val="aff3"/>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6DFE6A76" w14:textId="77777777" w:rsidR="000C6477" w:rsidRDefault="00D2363D" w:rsidP="003F39B5">
      <w:pPr>
        <w:pStyle w:val="aff3"/>
        <w:numPr>
          <w:ilvl w:val="5"/>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54471C63"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4718F4FB" w14:textId="77777777" w:rsidR="000C6477" w:rsidRDefault="00D2363D" w:rsidP="003F39B5">
      <w:pPr>
        <w:pStyle w:val="aff3"/>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FFS: the behavior when Case 2 does not hold due to the additional conditions (e.g., default to selection as in Case 1)</w:t>
      </w:r>
    </w:p>
    <w:p w14:paraId="237B140E" w14:textId="77777777" w:rsidR="000C6477" w:rsidRDefault="00D2363D" w:rsidP="003F39B5">
      <w:pPr>
        <w:pStyle w:val="aff3"/>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43BD32E1"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4C55BAC1"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14:paraId="0FEA4FDD" w14:textId="77777777" w:rsidR="000C6477" w:rsidRDefault="00D2363D" w:rsidP="003F39B5">
      <w:pPr>
        <w:pStyle w:val="aff3"/>
        <w:numPr>
          <w:ilvl w:val="1"/>
          <w:numId w:val="32"/>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B068B48" w14:textId="77777777" w:rsidR="000C6477" w:rsidRDefault="00D2363D" w:rsidP="003F39B5">
      <w:pPr>
        <w:pStyle w:val="aff3"/>
        <w:numPr>
          <w:ilvl w:val="2"/>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351A1343" w14:textId="77777777" w:rsidR="000C6477" w:rsidRDefault="00060322" w:rsidP="003F39B5">
      <w:pPr>
        <w:pStyle w:val="aff3"/>
        <w:numPr>
          <w:ilvl w:val="3"/>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461BD78" w14:textId="77777777" w:rsidR="000C6477" w:rsidRDefault="00D2363D" w:rsidP="003F39B5">
      <w:pPr>
        <w:pStyle w:val="aff3"/>
        <w:numPr>
          <w:ilvl w:val="2"/>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4AE6D0C" w14:textId="77777777" w:rsidR="000C6477" w:rsidRDefault="00060322" w:rsidP="003F39B5">
      <w:pPr>
        <w:pStyle w:val="aff3"/>
        <w:numPr>
          <w:ilvl w:val="3"/>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629A57FF" w14:textId="77777777" w:rsidR="000C6477" w:rsidRDefault="00D2363D" w:rsidP="003F39B5">
      <w:pPr>
        <w:pStyle w:val="aff3"/>
        <w:numPr>
          <w:ilvl w:val="2"/>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62ECE8B" w14:textId="77777777" w:rsidR="000C6477" w:rsidRDefault="00060322" w:rsidP="003F39B5">
      <w:pPr>
        <w:pStyle w:val="aff3"/>
        <w:numPr>
          <w:ilvl w:val="3"/>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5CB67C77" w14:textId="77777777" w:rsidR="000C6477" w:rsidRDefault="00D2363D" w:rsidP="003F39B5">
      <w:pPr>
        <w:pStyle w:val="aff3"/>
        <w:numPr>
          <w:ilvl w:val="1"/>
          <w:numId w:val="32"/>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5FD1D67E" w14:textId="77777777" w:rsidR="000C6477" w:rsidRDefault="00D2363D" w:rsidP="003F39B5">
      <w:pPr>
        <w:pStyle w:val="aff3"/>
        <w:numPr>
          <w:ilvl w:val="2"/>
          <w:numId w:val="32"/>
        </w:numPr>
        <w:spacing w:after="0"/>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101E83E2" w14:textId="77777777" w:rsidR="000C6477" w:rsidRDefault="00D2363D" w:rsidP="003F39B5">
      <w:pPr>
        <w:pStyle w:val="aff3"/>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DB61BFC" w14:textId="77777777" w:rsidR="000C6477" w:rsidRDefault="00060322" w:rsidP="003F39B5">
      <w:pPr>
        <w:pStyle w:val="aff3"/>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4E5C9D2A" w14:textId="77777777" w:rsidR="000C6477" w:rsidRDefault="00D2363D" w:rsidP="003F39B5">
      <w:pPr>
        <w:pStyle w:val="aff3"/>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2062F98" w14:textId="77777777" w:rsidR="000C6477" w:rsidRDefault="00060322" w:rsidP="003F39B5">
      <w:pPr>
        <w:pStyle w:val="aff3"/>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525CC42B" w14:textId="77777777" w:rsidR="000C6477" w:rsidRDefault="00D2363D" w:rsidP="003F39B5">
      <w:pPr>
        <w:pStyle w:val="aff3"/>
        <w:numPr>
          <w:ilvl w:val="2"/>
          <w:numId w:val="32"/>
        </w:numPr>
        <w:spacing w:after="0"/>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4BDE7951" w14:textId="77777777" w:rsidR="000C6477" w:rsidRDefault="00D2363D" w:rsidP="003F39B5">
      <w:pPr>
        <w:pStyle w:val="aff3"/>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30E0EE25" w14:textId="77777777" w:rsidR="000C6477" w:rsidRDefault="00060322" w:rsidP="003F39B5">
      <w:pPr>
        <w:pStyle w:val="aff3"/>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01CD37D" w14:textId="77777777" w:rsidR="000C6477" w:rsidRDefault="00D2363D" w:rsidP="003F39B5">
      <w:pPr>
        <w:pStyle w:val="aff3"/>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2CEA3848" w14:textId="77777777" w:rsidR="000C6477" w:rsidRDefault="00060322" w:rsidP="003F39B5">
      <w:pPr>
        <w:pStyle w:val="aff3"/>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07DDBC7" w14:textId="77777777" w:rsidR="000C6477" w:rsidRDefault="00D2363D" w:rsidP="003F39B5">
      <w:pPr>
        <w:pStyle w:val="aff3"/>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67652EEB" w14:textId="77777777" w:rsidR="000C6477" w:rsidRDefault="00D2363D" w:rsidP="003F39B5">
      <w:pPr>
        <w:pStyle w:val="aff3"/>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[25/Transsion]:</w:t>
      </w:r>
    </w:p>
    <w:p w14:paraId="2FC5CE1B" w14:textId="77777777" w:rsidR="000C6477" w:rsidRDefault="00D2363D" w:rsidP="003F39B5">
      <w:pPr>
        <w:pStyle w:val="aff3"/>
        <w:numPr>
          <w:ilvl w:val="1"/>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14:paraId="5280A864" w14:textId="77777777" w:rsidR="000C6477" w:rsidRDefault="00D2363D" w:rsidP="003F39B5">
      <w:pPr>
        <w:pStyle w:val="aff3"/>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2CC8E237" w14:textId="77777777" w:rsidR="000C6477" w:rsidRDefault="00D2363D" w:rsidP="003F39B5">
      <w:pPr>
        <w:pStyle w:val="aff3"/>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319B224F" w14:textId="77777777" w:rsidR="000C6477" w:rsidRDefault="00D2363D" w:rsidP="003F39B5">
      <w:pPr>
        <w:pStyle w:val="aff3"/>
        <w:numPr>
          <w:ilvl w:val="1"/>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278011BC" w14:textId="77777777" w:rsidR="000C6477" w:rsidRDefault="00D2363D" w:rsidP="003F39B5">
      <w:pPr>
        <w:pStyle w:val="aff3"/>
        <w:numPr>
          <w:ilvl w:val="1"/>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77351563" w14:textId="77777777" w:rsidR="000C6477" w:rsidRDefault="00D2363D" w:rsidP="003F39B5">
      <w:pPr>
        <w:pStyle w:val="aff3"/>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4A826ABB"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084553D7"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66AE12A7"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3F0E8FAC"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2CAA8EC1"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263350B7" w14:textId="77777777" w:rsidR="000C6477" w:rsidRDefault="000C6477" w:rsidP="003F39B5">
      <w:pPr>
        <w:autoSpaceDE w:val="0"/>
        <w:autoSpaceDN w:val="0"/>
        <w:spacing w:after="0"/>
        <w:rPr>
          <w:rFonts w:asciiTheme="minorHAnsi" w:hAnsiTheme="minorHAnsi" w:cstheme="minorHAnsi"/>
          <w:bCs/>
          <w:sz w:val="22"/>
          <w:szCs w:val="22"/>
        </w:rPr>
      </w:pPr>
    </w:p>
    <w:p w14:paraId="19AC44B7" w14:textId="77777777" w:rsidR="000C6477" w:rsidRDefault="00D2363D" w:rsidP="003F39B5">
      <w:pPr>
        <w:pStyle w:val="2"/>
        <w:spacing w:after="0"/>
      </w:pPr>
      <w:r>
        <w:lastRenderedPageBreak/>
        <w:t>UE-to-UE COT sharing</w:t>
      </w:r>
    </w:p>
    <w:p w14:paraId="00D4D7DB"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0069A8F4"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70835B8D"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7A5C1D6D" w14:textId="77777777" w:rsidR="000C6477" w:rsidRDefault="00D2363D" w:rsidP="003F39B5">
      <w:pPr>
        <w:pStyle w:val="aff3"/>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3AE1D403"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048F42D9"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07042473"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HiSi],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[15/xiaomi]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44F70A4C"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14:paraId="5452DA21"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0986F9A3"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1A2386EF"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[15/xiaomi]</w:t>
      </w:r>
    </w:p>
    <w:p w14:paraId="5FFC3273"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69284562"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48FAB81D" w14:textId="77777777" w:rsidR="000C6477" w:rsidRDefault="00D2363D" w:rsidP="003F39B5">
      <w:pPr>
        <w:pStyle w:val="aff3"/>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5575FF82"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2AD8094D"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3CE9981A"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687D0212"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1EC56A92"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16962A73"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19E7353A"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55F1B56E" w14:textId="77777777" w:rsidR="000C6477" w:rsidRDefault="00D2363D" w:rsidP="003F39B5">
      <w:pPr>
        <w:pStyle w:val="aff3"/>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34CA221D" w14:textId="77777777" w:rsidR="000C6477" w:rsidRDefault="00D2363D" w:rsidP="003F39B5">
      <w:pPr>
        <w:pStyle w:val="aff3"/>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498B949E"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0AD14253" w14:textId="77777777" w:rsidR="000C6477" w:rsidRDefault="00D2363D" w:rsidP="003F39B5">
      <w:pPr>
        <w:pStyle w:val="aff3"/>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18EA2439"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UE forwarding/relaying information about a COT initiated by another UE is not supported.</w:t>
      </w:r>
    </w:p>
    <w:p w14:paraId="697C6FC7"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65D913A9"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53D42996"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14:paraId="0D4C4E9D"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43709ED3" w14:textId="77777777" w:rsidR="000C6477" w:rsidRDefault="00D2363D" w:rsidP="003F39B5">
      <w:pPr>
        <w:pStyle w:val="aff3"/>
        <w:numPr>
          <w:ilvl w:val="2"/>
          <w:numId w:val="32"/>
        </w:numPr>
        <w:spacing w:after="0"/>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5289CA8F"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0B2CBBD9"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4E2F3CE3"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053FAE21"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7707DD69"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03C5F28B"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BF67977"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99EA233"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75C13B71"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111251BE"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06D6AAE3"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7466772A"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F68903"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21F2EA38"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7F102DAC"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2AB51CB1"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011A79DD"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6FC1B24E"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14:paraId="74E23BD1"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261DB272" w14:textId="77777777" w:rsidR="000C6477" w:rsidRDefault="00D2363D" w:rsidP="003F39B5">
      <w:pPr>
        <w:pStyle w:val="aff3"/>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5C537A15" w14:textId="77777777" w:rsidR="000C6477" w:rsidRDefault="00D2363D" w:rsidP="003F39B5">
      <w:pPr>
        <w:pStyle w:val="aff3"/>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097F5A17"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75AFCB64"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Do not support UE-to-UE COT sharing started with S-SSB or PSFCH from the initiator in SL-U.</w:t>
      </w:r>
    </w:p>
    <w:p w14:paraId="741AAD84"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3E7F9A43" w14:textId="77777777" w:rsidR="000C6477" w:rsidRDefault="00D2363D" w:rsidP="003F39B5">
      <w:pPr>
        <w:pStyle w:val="aff3"/>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404DD92D" w14:textId="77777777" w:rsidR="000C6477" w:rsidRDefault="00D2363D" w:rsidP="003F39B5">
      <w:pPr>
        <w:pStyle w:val="aff3"/>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05916F37"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3764389E"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1ADCE29D" w14:textId="77777777" w:rsidR="000C6477" w:rsidRDefault="00D2363D" w:rsidP="003F39B5">
      <w:pPr>
        <w:pStyle w:val="aff3"/>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6EE5304" w14:textId="77777777" w:rsidR="000C6477" w:rsidRDefault="00D2363D" w:rsidP="003F39B5">
      <w:pPr>
        <w:pStyle w:val="aff3"/>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1FF379DA" w14:textId="77777777" w:rsidR="000C6477" w:rsidRDefault="00D2363D" w:rsidP="003F39B5">
      <w:pPr>
        <w:pStyle w:val="aff3"/>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5A9658EA"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54DDF61A" w14:textId="77777777" w:rsidR="000C6477" w:rsidRDefault="00D2363D" w:rsidP="003F39B5">
      <w:pPr>
        <w:pStyle w:val="aff3"/>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[23/E///]</w:t>
      </w:r>
      <w:bookmarkStart w:id="62" w:name="_Toc118727818"/>
    </w:p>
    <w:bookmarkEnd w:id="62"/>
    <w:p w14:paraId="62372F44" w14:textId="77777777" w:rsidR="000C6477" w:rsidRDefault="00D2363D" w:rsidP="003F39B5">
      <w:pPr>
        <w:pStyle w:val="aff3"/>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7A1D2C26" w14:textId="77777777" w:rsidR="000C6477" w:rsidRDefault="00D2363D" w:rsidP="003F39B5">
      <w:pPr>
        <w:pStyle w:val="aff3"/>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4C33B5F3" w14:textId="77777777" w:rsidR="000C6477" w:rsidRDefault="00D2363D" w:rsidP="003F39B5">
      <w:pPr>
        <w:pStyle w:val="aff3"/>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6D806C3" w14:textId="77777777" w:rsidR="000C6477" w:rsidRDefault="00D2363D" w:rsidP="003F39B5">
      <w:pPr>
        <w:pStyle w:val="aff3"/>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58885EB9"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02A6D107"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54ADA9A5"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25521050"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584890B9"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2E4E3DE"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5206B39C"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66253A2A"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The responding UE should be capable of using the shared COT to transmit over PSCCH/PSSCH in the following time slot(s), or over the PSFCH in the same time slot.</w:t>
      </w:r>
    </w:p>
    <w:p w14:paraId="3D355CF0"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433B2A72"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4FD82749"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32680D7D"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5CDA3273"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9CE4EE7"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3AB5C7B0" w14:textId="77777777" w:rsidR="000C6477" w:rsidRDefault="000C6477" w:rsidP="003F39B5">
      <w:pPr>
        <w:spacing w:after="0"/>
        <w:rPr>
          <w:rFonts w:asciiTheme="minorHAnsi" w:hAnsiTheme="minorHAnsi" w:cstheme="minorHAnsi"/>
          <w:color w:val="000000" w:themeColor="text1"/>
          <w:sz w:val="22"/>
          <w:szCs w:val="28"/>
        </w:rPr>
      </w:pPr>
    </w:p>
    <w:p w14:paraId="6ABA879F"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10F1D30E"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[34/ITL], [31/NEC], [29/Fraunhofer]</w:t>
      </w:r>
    </w:p>
    <w:p w14:paraId="283A6FF8"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14:paraId="64E63331"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HiSi], [5/vivo], [8/Spreadtrum],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6E46BE2F"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[4/HW, HiSi], [5/vivo], [8/Spreadtrum], [10/Intel], [9/CATT, GH], [7/OPPO], [22/Lenovo], [11/Sony], [27/Apple], [32/DCM], [30/QC], [26/ZTE, SC], [24/MediaTek], [18/Panasonic], [34/ITL], [31/NEC]</w:t>
      </w:r>
    </w:p>
    <w:p w14:paraId="2AFAF3AE"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14:paraId="7863358C"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110A25D0"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[4/HW,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4D594A0B"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757A6BA6"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7480AF78"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07D88BA7"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19723F4A"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4EF2C782"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52DCA6F5" w14:textId="77777777" w:rsidR="000C6477" w:rsidRDefault="000C6477" w:rsidP="003F39B5">
      <w:pPr>
        <w:spacing w:after="0"/>
      </w:pPr>
    </w:p>
    <w:p w14:paraId="75FDF1F2"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2A37D52A"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[29/Fraunhofer],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3AF976AA" w14:textId="77777777" w:rsidR="000C6477" w:rsidRDefault="00D2363D" w:rsidP="003F39B5">
      <w:pPr>
        <w:pStyle w:val="aff3"/>
        <w:numPr>
          <w:ilvl w:val="1"/>
          <w:numId w:val="32"/>
        </w:numPr>
        <w:spacing w:after="0"/>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0F4A1966" w14:textId="77777777" w:rsidR="000C6477" w:rsidRDefault="000C6477" w:rsidP="003F39B5">
      <w:pPr>
        <w:spacing w:after="0"/>
        <w:rPr>
          <w:rFonts w:asciiTheme="minorHAnsi" w:hAnsiTheme="minorHAnsi" w:cstheme="minorHAnsi"/>
          <w:sz w:val="22"/>
          <w:szCs w:val="28"/>
          <w:lang w:val="fr-CA"/>
        </w:rPr>
      </w:pPr>
    </w:p>
    <w:p w14:paraId="28BD1607"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902D851" w14:textId="77777777" w:rsidR="000C6477" w:rsidRDefault="00D2363D" w:rsidP="003F39B5">
      <w:pPr>
        <w:pStyle w:val="aff3"/>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7D318A17" w14:textId="77777777" w:rsidR="000C6477" w:rsidRDefault="00D2363D" w:rsidP="003F39B5">
      <w:pPr>
        <w:pStyle w:val="aff3"/>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FFS: Whether or how to consider the shared COT in resource (re)selection</w:t>
      </w:r>
    </w:p>
    <w:p w14:paraId="708B9F7F" w14:textId="77777777" w:rsidR="000C6477" w:rsidRDefault="00D2363D" w:rsidP="003F39B5">
      <w:pPr>
        <w:pStyle w:val="aff3"/>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3772B0D1" w14:textId="77777777" w:rsidR="000C6477" w:rsidRDefault="00D2363D" w:rsidP="003F39B5">
      <w:pPr>
        <w:pStyle w:val="aff3"/>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[17/Samsung]</w:t>
      </w:r>
    </w:p>
    <w:p w14:paraId="45F60822" w14:textId="77777777" w:rsidR="000C6477" w:rsidRDefault="00D2363D" w:rsidP="003F39B5">
      <w:pPr>
        <w:pStyle w:val="aff3"/>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0AA2E1C3" w14:textId="77777777" w:rsidR="000C6477" w:rsidRDefault="00D2363D" w:rsidP="003F39B5">
      <w:pPr>
        <w:pStyle w:val="aff3"/>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25BBAE6A" w14:textId="77777777" w:rsidR="000C6477" w:rsidRDefault="00D2363D" w:rsidP="003F39B5">
      <w:pPr>
        <w:pStyle w:val="aff3"/>
        <w:numPr>
          <w:ilvl w:val="3"/>
          <w:numId w:val="32"/>
        </w:numPr>
        <w:spacing w:after="0"/>
        <w:ind w:leftChars="0"/>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2C1ED14E" w14:textId="77777777" w:rsidR="000C6477" w:rsidRDefault="00D2363D" w:rsidP="003F39B5">
      <w:pPr>
        <w:pStyle w:val="aff3"/>
        <w:numPr>
          <w:ilvl w:val="3"/>
          <w:numId w:val="32"/>
        </w:numPr>
        <w:spacing w:after="0"/>
        <w:ind w:leftChars="0"/>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35506B0A"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69271FF8"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1D0255EC"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7DA6F6A1" w14:textId="77777777" w:rsidR="000C6477" w:rsidRDefault="00D2363D" w:rsidP="003F39B5">
      <w:pPr>
        <w:pStyle w:val="aff3"/>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09506BAA" w14:textId="77777777" w:rsidR="000C6477" w:rsidRDefault="000C6477" w:rsidP="003F39B5">
      <w:pPr>
        <w:spacing w:after="0"/>
        <w:rPr>
          <w:rFonts w:asciiTheme="minorHAnsi" w:hAnsiTheme="minorHAnsi" w:cstheme="minorHAnsi"/>
          <w:sz w:val="22"/>
          <w:szCs w:val="28"/>
        </w:rPr>
      </w:pPr>
    </w:p>
    <w:p w14:paraId="6D3EFEE5" w14:textId="77777777" w:rsidR="000C6477" w:rsidRDefault="000C6477" w:rsidP="003F39B5">
      <w:pPr>
        <w:spacing w:after="0"/>
        <w:rPr>
          <w:rFonts w:asciiTheme="minorHAnsi" w:hAnsiTheme="minorHAnsi" w:cstheme="minorHAnsi"/>
          <w:color w:val="000000" w:themeColor="text1"/>
          <w:sz w:val="22"/>
          <w:szCs w:val="22"/>
        </w:rPr>
      </w:pPr>
    </w:p>
    <w:p w14:paraId="24C5827E" w14:textId="77777777" w:rsidR="000C6477" w:rsidRDefault="00D2363D" w:rsidP="003F39B5">
      <w:pPr>
        <w:pStyle w:val="2"/>
        <w:spacing w:after="0"/>
      </w:pPr>
      <w:r>
        <w:t>Multi-channel access</w:t>
      </w:r>
    </w:p>
    <w:p w14:paraId="482BD372"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545B94AE"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863B000"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14:paraId="0363D336" w14:textId="77777777" w:rsidR="000C6477" w:rsidRDefault="00D2363D" w:rsidP="003F39B5">
      <w:pPr>
        <w:pStyle w:val="aff3"/>
        <w:numPr>
          <w:ilvl w:val="2"/>
          <w:numId w:val="32"/>
        </w:numPr>
        <w:spacing w:after="0"/>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27AA5E9D" w14:textId="77777777" w:rsidR="000C6477" w:rsidRDefault="00D2363D" w:rsidP="003F39B5">
      <w:pPr>
        <w:pStyle w:val="aff3"/>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4DFC7604"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PSFCH</w:t>
      </w:r>
    </w:p>
    <w:p w14:paraId="69484E25"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Type A and/or Type B</w:t>
      </w:r>
    </w:p>
    <w:p w14:paraId="15EAC15A"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6A08605A"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5E65418C"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6D90846E"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5C35515E"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047F6216" w14:textId="77777777" w:rsidR="000C6477" w:rsidRDefault="00D2363D" w:rsidP="003F39B5">
      <w:pPr>
        <w:pStyle w:val="aff3"/>
        <w:numPr>
          <w:ilvl w:val="3"/>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25E29ECA"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01F27916"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4E1C0254"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23923958"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3BAEB3DE"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38372FC1"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382FCC5D"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1CBFF00B"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A688AD3"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67A2764D" w14:textId="77777777" w:rsidR="000C6477" w:rsidRDefault="00D2363D" w:rsidP="003F39B5">
      <w:pPr>
        <w:pStyle w:val="aff3"/>
        <w:numPr>
          <w:ilvl w:val="1"/>
          <w:numId w:val="32"/>
        </w:numPr>
        <w:spacing w:after="0"/>
        <w:ind w:leftChars="0" w:hanging="357"/>
        <w:rPr>
          <w:rFonts w:asciiTheme="minorHAnsi" w:hAnsiTheme="minorHAnsi" w:cstheme="minorHAnsi"/>
          <w:sz w:val="22"/>
          <w:szCs w:val="22"/>
        </w:rPr>
      </w:pPr>
      <w:r>
        <w:rPr>
          <w:rFonts w:asciiTheme="minorHAnsi" w:hAnsiTheme="minorHAnsi" w:cstheme="minorHAnsi"/>
          <w:sz w:val="22"/>
          <w:szCs w:val="22"/>
        </w:rPr>
        <w:t>[14/IDC]:</w:t>
      </w:r>
    </w:p>
    <w:p w14:paraId="5EA143E8" w14:textId="77777777" w:rsidR="000C6477" w:rsidRDefault="00D2363D" w:rsidP="003F39B5">
      <w:pPr>
        <w:pStyle w:val="aff3"/>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6BB7169C" w14:textId="77777777" w:rsidR="000C6477" w:rsidRDefault="00D2363D" w:rsidP="003F39B5">
      <w:pPr>
        <w:pStyle w:val="aff3"/>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69EB5E1F" w14:textId="77777777" w:rsidR="000C6477" w:rsidRDefault="00D2363D" w:rsidP="003F39B5">
      <w:pPr>
        <w:pStyle w:val="aff3"/>
        <w:numPr>
          <w:ilvl w:val="1"/>
          <w:numId w:val="32"/>
        </w:numPr>
        <w:spacing w:after="0"/>
        <w:ind w:leftChars="0" w:hanging="357"/>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0586CA6B"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1F1027B7"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49D05DD6"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59ACCA16"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54D184AF" w14:textId="77777777" w:rsidR="000C6477" w:rsidRDefault="00D2363D" w:rsidP="003F39B5">
      <w:pPr>
        <w:pStyle w:val="aff3"/>
        <w:numPr>
          <w:ilvl w:val="1"/>
          <w:numId w:val="32"/>
        </w:numPr>
        <w:spacing w:after="0"/>
        <w:ind w:leftChars="0"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04DC0D7D"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08FE14B5"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166D223F"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73C79117"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4A162720" w14:textId="77777777" w:rsidR="000C6477" w:rsidRDefault="00D2363D" w:rsidP="003F39B5">
      <w:pPr>
        <w:pStyle w:val="aff3"/>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EE7D58F" w14:textId="77777777" w:rsidR="000C6477" w:rsidRDefault="00D2363D" w:rsidP="003F39B5">
      <w:pPr>
        <w:pStyle w:val="aff3"/>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2EF8AE1C" w14:textId="77777777" w:rsidR="000C6477" w:rsidRDefault="000C6477" w:rsidP="003F39B5">
      <w:pPr>
        <w:spacing w:after="0"/>
        <w:rPr>
          <w:rFonts w:asciiTheme="minorHAnsi" w:hAnsiTheme="minorHAnsi" w:cstheme="minorHAnsi"/>
          <w:sz w:val="22"/>
          <w:szCs w:val="28"/>
        </w:rPr>
      </w:pPr>
    </w:p>
    <w:p w14:paraId="153C35E0"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1EB93B6"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058E95F2" w14:textId="77777777" w:rsidR="000C6477" w:rsidRDefault="00D2363D" w:rsidP="003F39B5">
      <w:pPr>
        <w:pStyle w:val="aa"/>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identify initial contention window counter N</w:t>
      </w:r>
      <w:r>
        <w:rPr>
          <w:rFonts w:asciiTheme="minorHAnsi" w:eastAsiaTheme="minorEastAsia" w:hAnsiTheme="minorHAnsi" w:cstheme="minorHAnsi"/>
          <w:bCs/>
          <w:iCs/>
          <w:sz w:val="22"/>
          <w:szCs w:val="28"/>
          <w:vertAlign w:val="subscript"/>
          <w:lang w:eastAsia="zh-CN"/>
        </w:rPr>
        <w:t>init</w:t>
      </w:r>
    </w:p>
    <w:p w14:paraId="4A1B1CCF" w14:textId="77777777" w:rsidR="000C6477" w:rsidRDefault="00D2363D" w:rsidP="003F39B5">
      <w:pPr>
        <w:pStyle w:val="aa"/>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0D2D1E60" w14:textId="77777777" w:rsidR="000C6477" w:rsidRDefault="00D2363D" w:rsidP="003F39B5">
      <w:pPr>
        <w:pStyle w:val="aa"/>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16F2EEF1" w14:textId="77777777" w:rsidR="000C6477" w:rsidRDefault="000C6477" w:rsidP="003F39B5">
      <w:pPr>
        <w:spacing w:after="0"/>
      </w:pPr>
    </w:p>
    <w:p w14:paraId="00C55185" w14:textId="77777777" w:rsidR="000C6477" w:rsidRDefault="00D2363D" w:rsidP="003F39B5">
      <w:pPr>
        <w:pStyle w:val="2"/>
        <w:spacing w:after="0"/>
      </w:pPr>
      <w:r>
        <w:t>Multi-consecutive slots transmission (MCSt)</w:t>
      </w:r>
    </w:p>
    <w:p w14:paraId="2CD5171C" w14:textId="77777777" w:rsidR="000C6477" w:rsidRDefault="00D2363D" w:rsidP="003F39B5">
      <w:pPr>
        <w:pStyle w:val="aff3"/>
        <w:numPr>
          <w:ilvl w:val="0"/>
          <w:numId w:val="41"/>
        </w:numPr>
        <w:spacing w:before="120" w:after="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05E46511" w14:textId="77777777" w:rsidR="000C6477" w:rsidRDefault="00D2363D" w:rsidP="003F39B5">
      <w:pPr>
        <w:pStyle w:val="aff3"/>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2605FEA1" w14:textId="77777777" w:rsidR="000C6477" w:rsidRDefault="00D2363D" w:rsidP="003F39B5">
      <w:pPr>
        <w:pStyle w:val="aff3"/>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4F062038" w14:textId="77777777" w:rsidR="000C6477" w:rsidRDefault="00D2363D" w:rsidP="003F39B5">
      <w:pPr>
        <w:pStyle w:val="aff3"/>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HiSi]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390EEF9B" w14:textId="77777777" w:rsidR="000C6477" w:rsidRDefault="00D2363D" w:rsidP="003F39B5">
      <w:pPr>
        <w:pStyle w:val="aff3"/>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0D0AD4A5" w14:textId="77777777" w:rsidR="000C6477" w:rsidRDefault="00D2363D" w:rsidP="003F39B5">
      <w:pPr>
        <w:pStyle w:val="aff3"/>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HiSi] (multiple sets are provided independently), [15/xiaomi] (number of slots), </w:t>
      </w:r>
      <w:r>
        <w:rPr>
          <w:rFonts w:asciiTheme="minorHAnsi" w:hAnsiTheme="minorHAnsi" w:cstheme="minorHAnsi"/>
          <w:color w:val="0070C0"/>
          <w:sz w:val="22"/>
          <w:szCs w:val="28"/>
        </w:rPr>
        <w:t>[17/Samsung]</w:t>
      </w:r>
    </w:p>
    <w:p w14:paraId="738C6E6B" w14:textId="77777777" w:rsidR="000C6477" w:rsidRDefault="00D2363D" w:rsidP="003F39B5">
      <w:pPr>
        <w:pStyle w:val="aff3"/>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6D74ECB7" w14:textId="77777777" w:rsidR="000C6477" w:rsidRDefault="00D2363D" w:rsidP="003F39B5">
      <w:pPr>
        <w:pStyle w:val="aff3"/>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39AA0D69" w14:textId="77777777" w:rsidR="000C6477" w:rsidRDefault="00D2363D" w:rsidP="003F39B5">
      <w:pPr>
        <w:pStyle w:val="aff3"/>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4BD14265" w14:textId="77777777" w:rsidR="000C6477" w:rsidRDefault="00D2363D" w:rsidP="003F39B5">
      <w:pPr>
        <w:pStyle w:val="aff3"/>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35ED00F2" w14:textId="77777777" w:rsidR="000C6477" w:rsidRDefault="00D2363D" w:rsidP="003F39B5">
      <w:pPr>
        <w:pStyle w:val="aff3"/>
        <w:numPr>
          <w:ilvl w:val="3"/>
          <w:numId w:val="41"/>
        </w:numPr>
        <w:spacing w:after="0"/>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14:paraId="604A1F1A" w14:textId="77777777" w:rsidR="000C6477" w:rsidRDefault="00D2363D" w:rsidP="003F39B5">
      <w:pPr>
        <w:pStyle w:val="aff3"/>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16980476" w14:textId="77777777" w:rsidR="000C6477" w:rsidRDefault="00D2363D" w:rsidP="003F39B5">
      <w:pPr>
        <w:pStyle w:val="aff3"/>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14:paraId="60EFD870" w14:textId="77777777" w:rsidR="000C6477" w:rsidRDefault="00D2363D" w:rsidP="003F39B5">
      <w:pPr>
        <w:pStyle w:val="aff3"/>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6C4F3C04" w14:textId="77777777" w:rsidR="000C6477" w:rsidRDefault="00D2363D" w:rsidP="003F39B5">
      <w:pPr>
        <w:pStyle w:val="aff3"/>
        <w:numPr>
          <w:ilvl w:val="2"/>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36BE64E8" w14:textId="77777777" w:rsidR="000C6477" w:rsidRDefault="00D2363D" w:rsidP="003F39B5">
      <w:pPr>
        <w:pStyle w:val="aff3"/>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4131F112" w14:textId="77777777" w:rsidR="000C6477" w:rsidRDefault="00D2363D" w:rsidP="003F39B5">
      <w:pPr>
        <w:pStyle w:val="aff3"/>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33FA22BF" w14:textId="77777777" w:rsidR="000C6477" w:rsidRDefault="00D2363D" w:rsidP="003F39B5">
      <w:pPr>
        <w:pStyle w:val="aff3"/>
        <w:numPr>
          <w:ilvl w:val="3"/>
          <w:numId w:val="41"/>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1E13BFBF" w14:textId="77777777" w:rsidR="000C6477" w:rsidRDefault="00D2363D" w:rsidP="003F39B5">
      <w:pPr>
        <w:pStyle w:val="aff3"/>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76AFCB5D" w14:textId="77777777" w:rsidR="000C6477" w:rsidRDefault="00D2363D" w:rsidP="003F39B5">
      <w:pPr>
        <w:pStyle w:val="aff3"/>
        <w:numPr>
          <w:ilvl w:val="3"/>
          <w:numId w:val="41"/>
        </w:numPr>
        <w:spacing w:after="0"/>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[4/HW, HiSi] (FFS conditions), [12/Fujitsu], [22/Lenovo]</w:t>
      </w:r>
    </w:p>
    <w:p w14:paraId="5119ABD7" w14:textId="77777777" w:rsidR="000C6477" w:rsidRDefault="00D2363D" w:rsidP="003F39B5">
      <w:pPr>
        <w:pStyle w:val="aff3"/>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60E23716" w14:textId="77777777" w:rsidR="000C6477" w:rsidRDefault="00D2363D" w:rsidP="003F39B5">
      <w:pPr>
        <w:pStyle w:val="aff3"/>
        <w:numPr>
          <w:ilvl w:val="3"/>
          <w:numId w:val="41"/>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61683AFB" w14:textId="77777777" w:rsidR="000C6477" w:rsidRDefault="00D2363D" w:rsidP="003F39B5">
      <w:pPr>
        <w:pStyle w:val="aff3"/>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6AB8FEA"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2EBCF0F4"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21749EAE"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11F82B1E" w14:textId="77777777" w:rsidR="000C6477" w:rsidRDefault="00D2363D" w:rsidP="003F39B5">
      <w:pPr>
        <w:pStyle w:val="aff3"/>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[4/HW, HiSi]</w:t>
      </w:r>
    </w:p>
    <w:p w14:paraId="789AD052" w14:textId="77777777" w:rsidR="000C6477" w:rsidRDefault="00D2363D" w:rsidP="003F39B5">
      <w:pPr>
        <w:pStyle w:val="aff3"/>
        <w:numPr>
          <w:ilvl w:val="2"/>
          <w:numId w:val="41"/>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lastRenderedPageBreak/>
        <w:t>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Pr>
          <w:rFonts w:asciiTheme="minorHAnsi" w:hAnsiTheme="minorHAnsi" w:cstheme="minorHAnsi"/>
          <w:bCs/>
          <w:iCs/>
          <w:sz w:val="22"/>
          <w:szCs w:val="28"/>
          <w:lang w:eastAsia="zh-CN"/>
        </w:rPr>
        <w:t>.</w:t>
      </w:r>
    </w:p>
    <w:p w14:paraId="6636E35B" w14:textId="77777777" w:rsidR="000C6477" w:rsidRDefault="00D2363D" w:rsidP="003F39B5">
      <w:pPr>
        <w:pStyle w:val="aff3"/>
        <w:numPr>
          <w:ilvl w:val="2"/>
          <w:numId w:val="41"/>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62BD06C7" w14:textId="77777777" w:rsidR="000C6477" w:rsidRDefault="00D2363D" w:rsidP="003F39B5">
      <w:pPr>
        <w:pStyle w:val="aff3"/>
        <w:numPr>
          <w:ilvl w:val="2"/>
          <w:numId w:val="41"/>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8B9EFA4" w14:textId="77777777" w:rsidR="000C6477" w:rsidRDefault="00D2363D" w:rsidP="003F39B5">
      <w:pPr>
        <w:pStyle w:val="aff3"/>
        <w:numPr>
          <w:ilvl w:val="3"/>
          <w:numId w:val="41"/>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602B16E8" w14:textId="77777777" w:rsidR="000C6477" w:rsidRDefault="00D2363D" w:rsidP="003F39B5">
      <w:pPr>
        <w:pStyle w:val="aff3"/>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01AA230" w14:textId="77777777" w:rsidR="000C6477" w:rsidRDefault="00D2363D" w:rsidP="003F39B5">
      <w:pPr>
        <w:pStyle w:val="aff3"/>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48CCF875" w14:textId="77777777" w:rsidR="000C6477" w:rsidRDefault="00D2363D" w:rsidP="003F39B5">
      <w:pPr>
        <w:pStyle w:val="aff3"/>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7A64856E" w14:textId="77777777" w:rsidR="000C6477" w:rsidRDefault="00D2363D" w:rsidP="003F39B5">
      <w:pPr>
        <w:pStyle w:val="aff3"/>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7D5FC07F" w14:textId="77777777" w:rsidR="000C6477" w:rsidRDefault="00D2363D" w:rsidP="003F39B5">
      <w:pPr>
        <w:pStyle w:val="aff3"/>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[9/CATT, GH]:</w:t>
      </w:r>
    </w:p>
    <w:p w14:paraId="5D68CBEF" w14:textId="77777777" w:rsidR="000C6477" w:rsidRDefault="00D2363D" w:rsidP="003F39B5">
      <w:pPr>
        <w:pStyle w:val="aff3"/>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18647D26" w14:textId="77777777" w:rsidR="000C6477" w:rsidRDefault="00D2363D" w:rsidP="003F39B5">
      <w:pPr>
        <w:pStyle w:val="aff3"/>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14:paraId="6221CECE" w14:textId="77777777" w:rsidR="000C6477" w:rsidRDefault="00D2363D" w:rsidP="003F39B5">
      <w:pPr>
        <w:pStyle w:val="aff3"/>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460790EC" w14:textId="77777777" w:rsidR="000C6477" w:rsidRDefault="00D2363D" w:rsidP="003F39B5">
      <w:pPr>
        <w:pStyle w:val="aff3"/>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[13/LGE]:</w:t>
      </w:r>
    </w:p>
    <w:p w14:paraId="2B4F90A4" w14:textId="77777777" w:rsidR="000C6477" w:rsidRDefault="00D2363D" w:rsidP="003F39B5">
      <w:pPr>
        <w:pStyle w:val="aff3"/>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266CB46D" w14:textId="77777777" w:rsidR="000C6477" w:rsidRDefault="00D2363D" w:rsidP="003F39B5">
      <w:pPr>
        <w:pStyle w:val="aff3"/>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33529310" w14:textId="77777777" w:rsidR="000C6477" w:rsidRDefault="00D2363D" w:rsidP="003F39B5">
      <w:pPr>
        <w:pStyle w:val="aff3"/>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01E0A203" w14:textId="77777777" w:rsidR="000C6477" w:rsidRDefault="00D2363D" w:rsidP="003F39B5">
      <w:pPr>
        <w:pStyle w:val="aff3"/>
        <w:numPr>
          <w:ilvl w:val="1"/>
          <w:numId w:val="41"/>
        </w:numPr>
        <w:spacing w:after="0"/>
        <w:ind w:leftChars="0" w:hanging="357"/>
        <w:rPr>
          <w:rFonts w:asciiTheme="minorHAnsi" w:hAnsiTheme="minorHAnsi" w:cstheme="minorHAnsi"/>
          <w:sz w:val="22"/>
          <w:szCs w:val="28"/>
        </w:rPr>
      </w:pPr>
      <w:r>
        <w:rPr>
          <w:rFonts w:asciiTheme="minorHAnsi" w:hAnsiTheme="minorHAnsi" w:cstheme="minorHAnsi"/>
          <w:sz w:val="22"/>
          <w:szCs w:val="28"/>
        </w:rPr>
        <w:t>[14/IDC]</w:t>
      </w:r>
    </w:p>
    <w:p w14:paraId="21B3EE5C" w14:textId="77777777" w:rsidR="000C6477" w:rsidRDefault="00D2363D" w:rsidP="003F39B5">
      <w:pPr>
        <w:pStyle w:val="aff3"/>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0ECC0BC8" w14:textId="77777777" w:rsidR="000C6477" w:rsidRDefault="00D2363D" w:rsidP="003F39B5">
      <w:pPr>
        <w:pStyle w:val="aff3"/>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44EC9F4B" w14:textId="77777777" w:rsidR="000C6477" w:rsidRDefault="00D2363D" w:rsidP="003F39B5">
      <w:pPr>
        <w:pStyle w:val="aff3"/>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44A7DD75" w14:textId="77777777" w:rsidR="000C6477" w:rsidRDefault="00D2363D" w:rsidP="003F39B5">
      <w:pPr>
        <w:pStyle w:val="aff3"/>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6E7A9D7" w14:textId="77777777" w:rsidR="000C6477" w:rsidRDefault="00D2363D" w:rsidP="003F39B5">
      <w:pPr>
        <w:pStyle w:val="aff3"/>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306BA33A" w14:textId="77777777" w:rsidR="000C6477" w:rsidRDefault="00D2363D" w:rsidP="003F39B5">
      <w:pPr>
        <w:pStyle w:val="aff3"/>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2C61C74E"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If the higher layer cannot trigger L1 resource selection procedure sequentially due to almost same TB generation timing, it drops the resource selection procedure for some of TBs on a priority basis</w:t>
      </w:r>
    </w:p>
    <w:p w14:paraId="3E27D001" w14:textId="77777777" w:rsidR="000C6477" w:rsidRDefault="00D2363D" w:rsidP="003F39B5">
      <w:pPr>
        <w:pStyle w:val="aff3"/>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186399F2"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40159BC0"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1804EF7E" w14:textId="77777777" w:rsidR="000C6477" w:rsidRDefault="00D2363D" w:rsidP="003F39B5">
      <w:pPr>
        <w:pStyle w:val="aff3"/>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14:paraId="106466FB" w14:textId="77777777" w:rsidR="000C6477" w:rsidRDefault="00D2363D" w:rsidP="003F39B5">
      <w:pPr>
        <w:pStyle w:val="aff3"/>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76CF531E"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0AB49EFC" w14:textId="77777777" w:rsidR="000C6477" w:rsidRDefault="00D2363D" w:rsidP="003F39B5">
      <w:pPr>
        <w:pStyle w:val="aff3"/>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4E43F167"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1F90DDAD" w14:textId="77777777" w:rsidR="000C6477" w:rsidRDefault="00D2363D" w:rsidP="003F39B5">
      <w:pPr>
        <w:pStyle w:val="aff3"/>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139506D9"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2"/>
        </w:rPr>
      </w:pPr>
      <w:bookmarkStart w:id="63" w:name="_Toc115451911"/>
      <w:bookmarkStart w:id="64" w:name="_Toc111113878"/>
      <w:r>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573473DE"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124DFEF7" w14:textId="77777777" w:rsidR="000C6477" w:rsidRDefault="00D2363D" w:rsidP="003F39B5">
      <w:pPr>
        <w:pStyle w:val="aff3"/>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553B121C" w14:textId="77777777" w:rsidR="000C6477" w:rsidRDefault="00D2363D" w:rsidP="003F39B5">
      <w:pPr>
        <w:pStyle w:val="aff3"/>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5632A7D8"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2"/>
        </w:rPr>
      </w:pPr>
      <w:bookmarkStart w:id="65"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65"/>
    </w:p>
    <w:p w14:paraId="705DE3FB"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2"/>
        </w:rPr>
      </w:pPr>
      <w:bookmarkStart w:id="66"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66"/>
    </w:p>
    <w:bookmarkEnd w:id="63"/>
    <w:bookmarkEnd w:id="64"/>
    <w:p w14:paraId="5CFFFE35" w14:textId="77777777" w:rsidR="000C6477" w:rsidRDefault="00D2363D" w:rsidP="003F39B5">
      <w:pPr>
        <w:pStyle w:val="aff3"/>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63C811FD" w14:textId="77777777" w:rsidR="000C6477" w:rsidRDefault="00D2363D" w:rsidP="003F39B5">
      <w:pPr>
        <w:pStyle w:val="aff3"/>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0D6715D8"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46BDA768"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74CC1380" w14:textId="77777777" w:rsidR="000C6477" w:rsidRDefault="00D2363D" w:rsidP="003F39B5">
      <w:pPr>
        <w:pStyle w:val="aff3"/>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541503B8" w14:textId="77777777" w:rsidR="000C6477" w:rsidRDefault="00D2363D" w:rsidP="003F39B5">
      <w:pPr>
        <w:pStyle w:val="aff3"/>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453C8B2D"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3EB41550"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1DA28158" w14:textId="77777777" w:rsidR="000C6477" w:rsidRDefault="00D2363D" w:rsidP="003F39B5">
      <w:pPr>
        <w:pStyle w:val="aff3"/>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7E48DA4B" w14:textId="77777777" w:rsidR="000C6477" w:rsidRDefault="00D2363D" w:rsidP="003F39B5">
      <w:pPr>
        <w:pStyle w:val="aff3"/>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4BEB5A78" w14:textId="77777777" w:rsidR="000C6477" w:rsidRDefault="00D2363D" w:rsidP="003F39B5">
      <w:pPr>
        <w:pStyle w:val="aff3"/>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1EFA84BD" w14:textId="77777777" w:rsidR="000C6477" w:rsidRDefault="00D2363D" w:rsidP="003F39B5">
      <w:pPr>
        <w:pStyle w:val="aff3"/>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0BC303A8" w14:textId="77777777" w:rsidR="000C6477" w:rsidRDefault="00D2363D" w:rsidP="003F39B5">
      <w:pPr>
        <w:pStyle w:val="aff3"/>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536FF1F6"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08A25179" w14:textId="77777777" w:rsidR="000C6477" w:rsidRDefault="00D2363D" w:rsidP="003F39B5">
      <w:pPr>
        <w:pStyle w:val="aff3"/>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561C4009" w14:textId="77777777" w:rsidR="000C6477" w:rsidRDefault="00D2363D" w:rsidP="003F39B5">
      <w:pPr>
        <w:pStyle w:val="aff3"/>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14D17223" w14:textId="77777777" w:rsidR="000C6477" w:rsidRDefault="00D2363D" w:rsidP="003F39B5">
      <w:pPr>
        <w:pStyle w:val="aff3"/>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42146C86" w14:textId="77777777" w:rsidR="000C6477" w:rsidRDefault="000C6477" w:rsidP="003F39B5">
      <w:pPr>
        <w:spacing w:after="0"/>
        <w:rPr>
          <w:rFonts w:asciiTheme="minorHAnsi" w:hAnsiTheme="minorHAnsi" w:cstheme="minorHAnsi"/>
          <w:color w:val="FF0000"/>
          <w:sz w:val="22"/>
          <w:szCs w:val="28"/>
        </w:rPr>
      </w:pPr>
    </w:p>
    <w:p w14:paraId="24943948" w14:textId="77777777" w:rsidR="000C6477" w:rsidRDefault="00D2363D" w:rsidP="003F39B5">
      <w:pPr>
        <w:pStyle w:val="aff3"/>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65664882" w14:textId="77777777" w:rsidR="000C6477" w:rsidRDefault="00D2363D" w:rsidP="003F39B5">
      <w:pPr>
        <w:pStyle w:val="aff3"/>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1FF89CC3" w14:textId="77777777" w:rsidR="000C6477" w:rsidRDefault="00D2363D" w:rsidP="003F39B5">
      <w:pPr>
        <w:pStyle w:val="aff3"/>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1FA2B025" w14:textId="77777777" w:rsidR="000C6477" w:rsidRDefault="00D2363D" w:rsidP="003F39B5">
      <w:pPr>
        <w:pStyle w:val="aff3"/>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3F4C43F9" w14:textId="77777777" w:rsidR="000C6477" w:rsidRDefault="00D2363D" w:rsidP="003F39B5">
      <w:pPr>
        <w:pStyle w:val="aff3"/>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6BD87AB3" w14:textId="77777777" w:rsidR="000C6477" w:rsidRDefault="00D2363D" w:rsidP="003F39B5">
      <w:pPr>
        <w:pStyle w:val="aff3"/>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6AE81DA9" w14:textId="77777777" w:rsidR="000C6477" w:rsidRDefault="00D2363D" w:rsidP="003F39B5">
      <w:pPr>
        <w:pStyle w:val="aff3"/>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65C6C751" w14:textId="77777777" w:rsidR="000C6477" w:rsidRDefault="00D2363D" w:rsidP="003F39B5">
      <w:pPr>
        <w:pStyle w:val="2"/>
        <w:spacing w:after="0"/>
      </w:pPr>
      <w:r>
        <w:t>Resource allocation enhancements in SL-U</w:t>
      </w:r>
    </w:p>
    <w:p w14:paraId="15D9500F" w14:textId="77777777" w:rsidR="000C6477" w:rsidRDefault="00D2363D" w:rsidP="003F39B5">
      <w:pPr>
        <w:pStyle w:val="aff3"/>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4CE11CED" w14:textId="77777777" w:rsidR="000C6477" w:rsidRDefault="00D2363D" w:rsidP="003F39B5">
      <w:pPr>
        <w:pStyle w:val="aff3"/>
        <w:numPr>
          <w:ilvl w:val="1"/>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731F82E4" w14:textId="77777777" w:rsidR="000C6477" w:rsidRDefault="00D2363D" w:rsidP="003F39B5">
      <w:pPr>
        <w:pStyle w:val="aff3"/>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1AED5A05" w14:textId="77777777" w:rsidR="000C6477" w:rsidRDefault="00D2363D" w:rsidP="003F39B5">
      <w:pPr>
        <w:pStyle w:val="aff3"/>
        <w:numPr>
          <w:ilvl w:val="2"/>
          <w:numId w:val="41"/>
        </w:numPr>
        <w:spacing w:after="0"/>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1EA32897" w14:textId="77777777" w:rsidR="000C6477" w:rsidRDefault="00D2363D" w:rsidP="003F39B5">
      <w:pPr>
        <w:pStyle w:val="aff3"/>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[5/vivo]</w:t>
      </w:r>
    </w:p>
    <w:p w14:paraId="7458FA3A" w14:textId="77777777" w:rsidR="000C6477" w:rsidRDefault="00D2363D" w:rsidP="003F39B5">
      <w:pPr>
        <w:pStyle w:val="aff3"/>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148466F4" w14:textId="77777777" w:rsidR="000C6477" w:rsidRDefault="00D2363D" w:rsidP="003F39B5">
      <w:pPr>
        <w:pStyle w:val="aff3"/>
        <w:numPr>
          <w:ilvl w:val="1"/>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366E5710" w14:textId="77777777" w:rsidR="000C6477" w:rsidRDefault="00D2363D" w:rsidP="003F39B5">
      <w:pPr>
        <w:pStyle w:val="aff3"/>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420ED209" w14:textId="77777777" w:rsidR="000C6477" w:rsidRDefault="00D2363D" w:rsidP="003F39B5">
      <w:pPr>
        <w:pStyle w:val="aff3"/>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4D9C7936" w14:textId="77777777" w:rsidR="000C6477" w:rsidRDefault="00D2363D" w:rsidP="003F39B5">
      <w:pPr>
        <w:pStyle w:val="aff3"/>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06E2F393" w14:textId="77777777" w:rsidR="000C6477" w:rsidRDefault="00D2363D" w:rsidP="003F39B5">
      <w:pPr>
        <w:pStyle w:val="aff3"/>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4BA6F18B" w14:textId="77777777" w:rsidR="000C6477" w:rsidRDefault="00D2363D" w:rsidP="003F39B5">
      <w:pPr>
        <w:pStyle w:val="aff3"/>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[8/Spreadtrum]</w:t>
      </w:r>
    </w:p>
    <w:p w14:paraId="5E8D429A"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6C40F75E" w14:textId="77777777" w:rsidR="000C6477" w:rsidRDefault="00D2363D" w:rsidP="003F39B5">
      <w:pPr>
        <w:pStyle w:val="aff3"/>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[17/Samsung], [24/MediaTek]</w:t>
      </w:r>
    </w:p>
    <w:p w14:paraId="135EC0CB" w14:textId="77777777" w:rsidR="000C6477" w:rsidRDefault="00D2363D" w:rsidP="003F39B5">
      <w:pPr>
        <w:pStyle w:val="aff3"/>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3516F819" w14:textId="77777777" w:rsidR="000C6477" w:rsidRDefault="00D2363D" w:rsidP="003F39B5">
      <w:pPr>
        <w:pStyle w:val="aff3"/>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[17/Samsung], [32/DCM]</w:t>
      </w:r>
    </w:p>
    <w:p w14:paraId="4D38B471" w14:textId="77777777" w:rsidR="000C6477" w:rsidRDefault="00D2363D" w:rsidP="003F39B5">
      <w:pPr>
        <w:pStyle w:val="aff3"/>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14:paraId="136F3955" w14:textId="77777777" w:rsidR="000C6477" w:rsidRDefault="00D2363D" w:rsidP="003F39B5">
      <w:pPr>
        <w:pStyle w:val="aff3"/>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[19/CAICT]</w:t>
      </w:r>
    </w:p>
    <w:p w14:paraId="2CF72309" w14:textId="77777777" w:rsidR="000C6477" w:rsidRDefault="00D2363D" w:rsidP="003F39B5">
      <w:pPr>
        <w:pStyle w:val="aff3"/>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2007C9BE" w14:textId="77777777" w:rsidR="000C6477" w:rsidRDefault="00D2363D" w:rsidP="003F39B5">
      <w:pPr>
        <w:pStyle w:val="aff3"/>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[32/DCM]:</w:t>
      </w:r>
    </w:p>
    <w:p w14:paraId="65D33DB6" w14:textId="77777777" w:rsidR="000C6477" w:rsidRDefault="00D2363D" w:rsidP="003F39B5">
      <w:pPr>
        <w:pStyle w:val="aff3"/>
        <w:numPr>
          <w:ilvl w:val="2"/>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73F35817" w14:textId="77777777" w:rsidR="000C6477" w:rsidRDefault="00D2363D" w:rsidP="003F39B5">
      <w:pPr>
        <w:pStyle w:val="aff3"/>
        <w:numPr>
          <w:ilvl w:val="3"/>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5987568D" w14:textId="77777777" w:rsidR="000C6477" w:rsidRDefault="00D2363D" w:rsidP="003F39B5">
      <w:pPr>
        <w:pStyle w:val="aff3"/>
        <w:numPr>
          <w:ilvl w:val="3"/>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38104427" w14:textId="77777777" w:rsidR="000C6477" w:rsidRDefault="00D2363D" w:rsidP="003F39B5">
      <w:pPr>
        <w:pStyle w:val="aff3"/>
        <w:numPr>
          <w:ilvl w:val="1"/>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63135958" w14:textId="77777777" w:rsidR="000C6477" w:rsidRDefault="00D2363D" w:rsidP="003F39B5">
      <w:pPr>
        <w:pStyle w:val="aff3"/>
        <w:numPr>
          <w:ilvl w:val="2"/>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78576240" w14:textId="77777777" w:rsidR="000C6477" w:rsidRDefault="00D2363D" w:rsidP="003F39B5">
      <w:pPr>
        <w:pStyle w:val="aff3"/>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4B6136EC" w14:textId="77777777" w:rsidR="000C6477" w:rsidRDefault="00D2363D" w:rsidP="003F39B5">
      <w:pPr>
        <w:pStyle w:val="aff3"/>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6B84D75F"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624736F8"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6114B1D1" w14:textId="77777777" w:rsidR="000C6477" w:rsidRDefault="000C6477" w:rsidP="003F39B5">
      <w:pPr>
        <w:spacing w:after="0"/>
        <w:rPr>
          <w:color w:val="000000" w:themeColor="text1"/>
        </w:rPr>
      </w:pPr>
    </w:p>
    <w:p w14:paraId="71F68414" w14:textId="77777777" w:rsidR="000C6477" w:rsidRDefault="00D2363D">
      <w:pPr>
        <w:pStyle w:val="3GPPH1"/>
        <w:numPr>
          <w:ilvl w:val="0"/>
          <w:numId w:val="0"/>
        </w:numPr>
        <w:ind w:left="432" w:hanging="432"/>
      </w:pPr>
      <w:r>
        <w:t>References</w:t>
      </w:r>
    </w:p>
    <w:p w14:paraId="1935D559" w14:textId="77777777" w:rsidR="000C6477" w:rsidRDefault="00060322" w:rsidP="003F39B5">
      <w:pPr>
        <w:pStyle w:val="aff3"/>
        <w:numPr>
          <w:ilvl w:val="0"/>
          <w:numId w:val="42"/>
        </w:numPr>
        <w:tabs>
          <w:tab w:val="left" w:pos="1560"/>
        </w:tabs>
        <w:spacing w:after="0"/>
        <w:ind w:leftChars="0" w:left="1560" w:hanging="1560"/>
      </w:pPr>
      <w:hyperlink r:id="rId23" w:history="1">
        <w:r w:rsidR="00D2363D">
          <w:rPr>
            <w:rStyle w:val="aff1"/>
          </w:rPr>
          <w:t>RP-230077</w:t>
        </w:r>
      </w:hyperlink>
      <w:r w:rsidR="00D2363D">
        <w:rPr>
          <w:rFonts w:ascii="Times New Roman" w:hAnsi="Times New Roman"/>
        </w:rPr>
        <w:tab/>
        <w:t>WID revision: NR sidelink evolution</w:t>
      </w:r>
      <w:r w:rsidR="00D2363D">
        <w:rPr>
          <w:rFonts w:ascii="Times New Roman" w:hAnsi="Times New Roman"/>
        </w:rPr>
        <w:tab/>
      </w:r>
      <w:r w:rsidR="00D2363D">
        <w:rPr>
          <w:rFonts w:ascii="Times New Roman" w:eastAsia="PMingLiU" w:hAnsi="Times New Roman"/>
          <w:lang w:eastAsia="zh-TW"/>
        </w:rPr>
        <w:t>OPPO</w:t>
      </w:r>
    </w:p>
    <w:p w14:paraId="41468854" w14:textId="77777777" w:rsidR="000C6477" w:rsidRDefault="00060322" w:rsidP="003F39B5">
      <w:pPr>
        <w:pStyle w:val="aff3"/>
        <w:numPr>
          <w:ilvl w:val="0"/>
          <w:numId w:val="42"/>
        </w:numPr>
        <w:tabs>
          <w:tab w:val="left" w:pos="1560"/>
        </w:tabs>
        <w:spacing w:after="0"/>
        <w:ind w:leftChars="0"/>
      </w:pPr>
      <w:hyperlink r:id="rId24" w:history="1">
        <w:r w:rsidR="00D2363D">
          <w:rPr>
            <w:rStyle w:val="aff1"/>
          </w:rPr>
          <w:t>R1-2302289</w:t>
        </w:r>
      </w:hyperlink>
      <w:r w:rsidR="00D2363D">
        <w:tab/>
        <w:t>On Channel Access Mechanism for SL-U</w:t>
      </w:r>
      <w:r w:rsidR="00D2363D">
        <w:tab/>
        <w:t>Nokia, Nokia Shanghai Bell</w:t>
      </w:r>
    </w:p>
    <w:p w14:paraId="49E8E5EB" w14:textId="77777777" w:rsidR="000C6477" w:rsidRDefault="00060322" w:rsidP="003F39B5">
      <w:pPr>
        <w:pStyle w:val="aff3"/>
        <w:numPr>
          <w:ilvl w:val="0"/>
          <w:numId w:val="42"/>
        </w:numPr>
        <w:tabs>
          <w:tab w:val="left" w:pos="1560"/>
        </w:tabs>
        <w:spacing w:after="0"/>
        <w:ind w:leftChars="0"/>
      </w:pPr>
      <w:hyperlink r:id="rId25" w:history="1">
        <w:r w:rsidR="00D2363D">
          <w:rPr>
            <w:rStyle w:val="aff1"/>
          </w:rPr>
          <w:t>R1-2302324</w:t>
        </w:r>
      </w:hyperlink>
      <w:r w:rsidR="00D2363D">
        <w:tab/>
        <w:t>Discussion on channel access mechanism for sidelink on unlicensed spectrum</w:t>
      </w:r>
      <w:r w:rsidR="00D2363D">
        <w:tab/>
        <w:t>FUTUREWEI</w:t>
      </w:r>
    </w:p>
    <w:p w14:paraId="06C93554" w14:textId="77777777" w:rsidR="000C6477" w:rsidRDefault="00060322" w:rsidP="003F39B5">
      <w:pPr>
        <w:pStyle w:val="aff3"/>
        <w:numPr>
          <w:ilvl w:val="0"/>
          <w:numId w:val="42"/>
        </w:numPr>
        <w:tabs>
          <w:tab w:val="left" w:pos="1560"/>
        </w:tabs>
        <w:spacing w:after="0"/>
        <w:ind w:leftChars="0"/>
      </w:pPr>
      <w:hyperlink r:id="rId26" w:history="1">
        <w:r w:rsidR="00D2363D">
          <w:rPr>
            <w:rStyle w:val="aff1"/>
          </w:rPr>
          <w:t>R1-2302353</w:t>
        </w:r>
      </w:hyperlink>
      <w:r w:rsidR="00D2363D">
        <w:tab/>
        <w:t>Channel access mechanism and resource allocation for sidelink operation over unlicensed spectrum</w:t>
      </w:r>
      <w:r w:rsidR="00D2363D">
        <w:tab/>
        <w:t>Huawei, HiSilicon</w:t>
      </w:r>
    </w:p>
    <w:p w14:paraId="700F7988" w14:textId="77777777" w:rsidR="000C6477" w:rsidRDefault="00060322" w:rsidP="003F39B5">
      <w:pPr>
        <w:pStyle w:val="aff3"/>
        <w:numPr>
          <w:ilvl w:val="0"/>
          <w:numId w:val="42"/>
        </w:numPr>
        <w:tabs>
          <w:tab w:val="left" w:pos="1560"/>
        </w:tabs>
        <w:spacing w:after="0"/>
        <w:ind w:leftChars="0"/>
      </w:pPr>
      <w:hyperlink r:id="rId27" w:history="1">
        <w:r w:rsidR="00D2363D">
          <w:rPr>
            <w:rStyle w:val="aff1"/>
          </w:rPr>
          <w:t>R1-2302486</w:t>
        </w:r>
      </w:hyperlink>
      <w:r w:rsidR="00D2363D">
        <w:tab/>
        <w:t>Channel access mechanism for sidelink on unlicensed spectrum</w:t>
      </w:r>
      <w:r w:rsidR="00D2363D">
        <w:tab/>
        <w:t>vivo</w:t>
      </w:r>
    </w:p>
    <w:p w14:paraId="1CB64215" w14:textId="77777777" w:rsidR="000C6477" w:rsidRDefault="00060322" w:rsidP="003F39B5">
      <w:pPr>
        <w:pStyle w:val="aff3"/>
        <w:numPr>
          <w:ilvl w:val="0"/>
          <w:numId w:val="42"/>
        </w:numPr>
        <w:tabs>
          <w:tab w:val="left" w:pos="1560"/>
        </w:tabs>
        <w:spacing w:after="0"/>
        <w:ind w:leftChars="0"/>
      </w:pPr>
      <w:hyperlink r:id="rId28" w:history="1">
        <w:r w:rsidR="00D2363D">
          <w:rPr>
            <w:rStyle w:val="aff1"/>
          </w:rPr>
          <w:t>R1-2302519</w:t>
        </w:r>
      </w:hyperlink>
      <w:r w:rsidR="00D2363D">
        <w:tab/>
        <w:t>Sidelink channel access mechanisms</w:t>
      </w:r>
      <w:r w:rsidR="00D2363D">
        <w:tab/>
        <w:t>National Spectrum Consortium</w:t>
      </w:r>
    </w:p>
    <w:p w14:paraId="1711D3DB" w14:textId="77777777" w:rsidR="000C6477" w:rsidRDefault="00060322" w:rsidP="003F39B5">
      <w:pPr>
        <w:pStyle w:val="aff3"/>
        <w:numPr>
          <w:ilvl w:val="0"/>
          <w:numId w:val="42"/>
        </w:numPr>
        <w:tabs>
          <w:tab w:val="left" w:pos="1560"/>
        </w:tabs>
        <w:spacing w:after="0"/>
        <w:ind w:leftChars="0"/>
      </w:pPr>
      <w:hyperlink r:id="rId29" w:history="1">
        <w:r w:rsidR="00D2363D">
          <w:rPr>
            <w:rStyle w:val="aff1"/>
          </w:rPr>
          <w:t>R1-2302549</w:t>
        </w:r>
      </w:hyperlink>
      <w:r w:rsidR="00D2363D">
        <w:tab/>
        <w:t>On channel access mechanism and resource allocation for SL-U</w:t>
      </w:r>
      <w:r w:rsidR="00D2363D">
        <w:tab/>
        <w:t>OPPO</w:t>
      </w:r>
    </w:p>
    <w:p w14:paraId="21F94330" w14:textId="77777777" w:rsidR="000C6477" w:rsidRDefault="00060322" w:rsidP="003F39B5">
      <w:pPr>
        <w:pStyle w:val="aff3"/>
        <w:numPr>
          <w:ilvl w:val="0"/>
          <w:numId w:val="42"/>
        </w:numPr>
        <w:tabs>
          <w:tab w:val="clear" w:pos="420"/>
          <w:tab w:val="left" w:pos="426"/>
          <w:tab w:val="left" w:pos="1560"/>
        </w:tabs>
        <w:spacing w:after="0"/>
        <w:ind w:leftChars="0" w:left="1560" w:hanging="1560"/>
      </w:pPr>
      <w:hyperlink r:id="rId30" w:history="1">
        <w:r w:rsidR="00D2363D">
          <w:rPr>
            <w:rStyle w:val="aff1"/>
          </w:rPr>
          <w:t>R1-2302601</w:t>
        </w:r>
      </w:hyperlink>
      <w:r w:rsidR="00D2363D">
        <w:tab/>
        <w:t>Discussion on channel access mechanism for sidelink on unlicensed spectrum</w:t>
      </w:r>
      <w:r w:rsidR="00D2363D">
        <w:tab/>
        <w:t>Spreadtrum Communications</w:t>
      </w:r>
    </w:p>
    <w:p w14:paraId="72935EFA" w14:textId="77777777" w:rsidR="000C6477" w:rsidRDefault="00060322" w:rsidP="003F39B5">
      <w:pPr>
        <w:pStyle w:val="aff3"/>
        <w:numPr>
          <w:ilvl w:val="0"/>
          <w:numId w:val="42"/>
        </w:numPr>
        <w:tabs>
          <w:tab w:val="left" w:pos="1560"/>
        </w:tabs>
        <w:spacing w:after="0"/>
        <w:ind w:leftChars="0"/>
      </w:pPr>
      <w:hyperlink r:id="rId31" w:history="1">
        <w:r w:rsidR="00D2363D">
          <w:rPr>
            <w:rStyle w:val="aff1"/>
          </w:rPr>
          <w:t>R1-2302704</w:t>
        </w:r>
      </w:hyperlink>
      <w:r w:rsidR="00D2363D">
        <w:tab/>
        <w:t>Discussion on channel access mechanism for sidelink on unlicensed spectrum</w:t>
      </w:r>
      <w:r w:rsidR="00D2363D">
        <w:tab/>
        <w:t>CATT, GOHIGH</w:t>
      </w:r>
    </w:p>
    <w:p w14:paraId="1AAF9528" w14:textId="77777777" w:rsidR="000C6477" w:rsidRDefault="00060322" w:rsidP="003F39B5">
      <w:pPr>
        <w:pStyle w:val="aff3"/>
        <w:numPr>
          <w:ilvl w:val="0"/>
          <w:numId w:val="42"/>
        </w:numPr>
        <w:tabs>
          <w:tab w:val="left" w:pos="1560"/>
        </w:tabs>
        <w:spacing w:after="0"/>
        <w:ind w:leftChars="0"/>
      </w:pPr>
      <w:hyperlink r:id="rId32" w:history="1">
        <w:r w:rsidR="00D2363D">
          <w:rPr>
            <w:rStyle w:val="aff1"/>
          </w:rPr>
          <w:t>R1-2302797</w:t>
        </w:r>
      </w:hyperlink>
      <w:r w:rsidR="00D2363D">
        <w:tab/>
        <w:t>On the Channel Access Mechanisms for SL Operating in Unlicensed Spectrum</w:t>
      </w:r>
      <w:r w:rsidR="00D2363D">
        <w:tab/>
        <w:t>Intel Corporation</w:t>
      </w:r>
    </w:p>
    <w:p w14:paraId="5CF9EE94" w14:textId="77777777" w:rsidR="000C6477" w:rsidRDefault="00060322" w:rsidP="003F39B5">
      <w:pPr>
        <w:pStyle w:val="aff3"/>
        <w:numPr>
          <w:ilvl w:val="0"/>
          <w:numId w:val="42"/>
        </w:numPr>
        <w:tabs>
          <w:tab w:val="left" w:pos="1560"/>
        </w:tabs>
        <w:spacing w:after="0"/>
        <w:ind w:leftChars="0"/>
      </w:pPr>
      <w:hyperlink r:id="rId33" w:history="1">
        <w:r w:rsidR="00D2363D">
          <w:rPr>
            <w:rStyle w:val="aff1"/>
          </w:rPr>
          <w:t>R1-2302847</w:t>
        </w:r>
      </w:hyperlink>
      <w:r w:rsidR="00D2363D">
        <w:tab/>
        <w:t>Discussion on channel access mechanism for SL-unlicensed</w:t>
      </w:r>
      <w:r w:rsidR="00D2363D">
        <w:tab/>
        <w:t>Sony</w:t>
      </w:r>
    </w:p>
    <w:p w14:paraId="7B4295CE" w14:textId="77777777" w:rsidR="000C6477" w:rsidRDefault="00060322" w:rsidP="003F39B5">
      <w:pPr>
        <w:pStyle w:val="aff3"/>
        <w:numPr>
          <w:ilvl w:val="0"/>
          <w:numId w:val="42"/>
        </w:numPr>
        <w:tabs>
          <w:tab w:val="left" w:pos="1560"/>
        </w:tabs>
        <w:spacing w:after="0"/>
        <w:ind w:leftChars="0"/>
      </w:pPr>
      <w:hyperlink r:id="rId34" w:history="1">
        <w:r w:rsidR="00D2363D">
          <w:rPr>
            <w:rStyle w:val="aff1"/>
          </w:rPr>
          <w:t>R1-2302911</w:t>
        </w:r>
      </w:hyperlink>
      <w:r w:rsidR="00D2363D">
        <w:tab/>
        <w:t>Discussion on channel access mechanism for SL-U</w:t>
      </w:r>
      <w:r w:rsidR="00D2363D">
        <w:tab/>
        <w:t>Fujitsu</w:t>
      </w:r>
    </w:p>
    <w:p w14:paraId="4479EB35" w14:textId="77777777" w:rsidR="000C6477" w:rsidRDefault="00060322" w:rsidP="003F39B5">
      <w:pPr>
        <w:pStyle w:val="aff3"/>
        <w:numPr>
          <w:ilvl w:val="0"/>
          <w:numId w:val="42"/>
        </w:numPr>
        <w:tabs>
          <w:tab w:val="left" w:pos="1560"/>
        </w:tabs>
        <w:spacing w:after="0"/>
        <w:ind w:leftChars="0"/>
      </w:pPr>
      <w:hyperlink r:id="rId35" w:history="1">
        <w:r w:rsidR="00D2363D">
          <w:rPr>
            <w:rStyle w:val="aff1"/>
          </w:rPr>
          <w:t>R1-2302922</w:t>
        </w:r>
      </w:hyperlink>
      <w:r w:rsidR="00D2363D">
        <w:tab/>
        <w:t>Discussion on channel access mechanism for sidelink on unlicensed spectrum</w:t>
      </w:r>
      <w:r w:rsidR="00D2363D">
        <w:tab/>
        <w:t>LG Electronics</w:t>
      </w:r>
    </w:p>
    <w:p w14:paraId="14413556" w14:textId="77777777" w:rsidR="000C6477" w:rsidRDefault="00060322" w:rsidP="003F39B5">
      <w:pPr>
        <w:pStyle w:val="aff3"/>
        <w:numPr>
          <w:ilvl w:val="0"/>
          <w:numId w:val="42"/>
        </w:numPr>
        <w:tabs>
          <w:tab w:val="left" w:pos="1560"/>
        </w:tabs>
        <w:spacing w:after="0"/>
        <w:ind w:leftChars="0"/>
      </w:pPr>
      <w:hyperlink r:id="rId36" w:history="1">
        <w:r w:rsidR="00D2363D">
          <w:rPr>
            <w:rStyle w:val="aff1"/>
          </w:rPr>
          <w:t>R1-2302951</w:t>
        </w:r>
      </w:hyperlink>
      <w:r w:rsidR="00D2363D">
        <w:tab/>
        <w:t>Sidelink channel access on unlicensed spectrum</w:t>
      </w:r>
      <w:r w:rsidR="00D2363D">
        <w:tab/>
        <w:t>InterDigital, Inc.</w:t>
      </w:r>
    </w:p>
    <w:p w14:paraId="24A7D8FE" w14:textId="77777777" w:rsidR="000C6477" w:rsidRDefault="00060322" w:rsidP="003F39B5">
      <w:pPr>
        <w:pStyle w:val="aff3"/>
        <w:numPr>
          <w:ilvl w:val="0"/>
          <w:numId w:val="42"/>
        </w:numPr>
        <w:tabs>
          <w:tab w:val="left" w:pos="1560"/>
        </w:tabs>
        <w:spacing w:after="0"/>
        <w:ind w:leftChars="0"/>
      </w:pPr>
      <w:hyperlink r:id="rId37" w:history="1">
        <w:r w:rsidR="00D2363D">
          <w:rPr>
            <w:rStyle w:val="aff1"/>
          </w:rPr>
          <w:t>R1-2302984</w:t>
        </w:r>
      </w:hyperlink>
      <w:r w:rsidR="00D2363D">
        <w:tab/>
        <w:t>Discussion on channel access mechanism for sidelink-unlicensed</w:t>
      </w:r>
      <w:r w:rsidR="00D2363D">
        <w:tab/>
        <w:t>xiaomi</w:t>
      </w:r>
    </w:p>
    <w:p w14:paraId="563C5D51" w14:textId="77777777" w:rsidR="000C6477" w:rsidRDefault="00060322" w:rsidP="003F39B5">
      <w:pPr>
        <w:pStyle w:val="aff3"/>
        <w:numPr>
          <w:ilvl w:val="0"/>
          <w:numId w:val="42"/>
        </w:numPr>
        <w:tabs>
          <w:tab w:val="left" w:pos="1560"/>
        </w:tabs>
        <w:spacing w:after="0"/>
        <w:ind w:leftChars="0"/>
      </w:pPr>
      <w:hyperlink r:id="rId38" w:history="1">
        <w:r w:rsidR="00D2363D">
          <w:rPr>
            <w:rStyle w:val="aff1"/>
          </w:rPr>
          <w:t>R1-2303002</w:t>
        </w:r>
      </w:hyperlink>
      <w:r w:rsidR="00D2363D">
        <w:tab/>
        <w:t>SL-U Channel Access Mechanism Clarifications</w:t>
      </w:r>
      <w:r w:rsidR="00D2363D">
        <w:tab/>
        <w:t>CableLabs</w:t>
      </w:r>
    </w:p>
    <w:p w14:paraId="64D4CC7B" w14:textId="77777777" w:rsidR="000C6477" w:rsidRDefault="00060322" w:rsidP="003F39B5">
      <w:pPr>
        <w:pStyle w:val="aff3"/>
        <w:numPr>
          <w:ilvl w:val="0"/>
          <w:numId w:val="42"/>
        </w:numPr>
        <w:tabs>
          <w:tab w:val="left" w:pos="1560"/>
        </w:tabs>
        <w:spacing w:after="0"/>
        <w:ind w:leftChars="0"/>
      </w:pPr>
      <w:hyperlink r:id="rId39" w:history="1">
        <w:r w:rsidR="00D2363D">
          <w:rPr>
            <w:rStyle w:val="aff1"/>
          </w:rPr>
          <w:t>R1-2303129</w:t>
        </w:r>
      </w:hyperlink>
      <w:r w:rsidR="00D2363D">
        <w:tab/>
        <w:t>On channel access mechanism for sidelink on FR1 unlicensed spectrum</w:t>
      </w:r>
      <w:r w:rsidR="00D2363D">
        <w:tab/>
        <w:t>Samsung</w:t>
      </w:r>
    </w:p>
    <w:p w14:paraId="52B585A4" w14:textId="77777777" w:rsidR="000C6477" w:rsidRDefault="00060322" w:rsidP="003F39B5">
      <w:pPr>
        <w:pStyle w:val="aff3"/>
        <w:numPr>
          <w:ilvl w:val="0"/>
          <w:numId w:val="42"/>
        </w:numPr>
        <w:tabs>
          <w:tab w:val="left" w:pos="1560"/>
        </w:tabs>
        <w:spacing w:after="0"/>
        <w:ind w:leftChars="0"/>
      </w:pPr>
      <w:hyperlink r:id="rId40" w:history="1">
        <w:r w:rsidR="00D2363D">
          <w:rPr>
            <w:rStyle w:val="aff1"/>
          </w:rPr>
          <w:t>R1-2303168</w:t>
        </w:r>
      </w:hyperlink>
      <w:r w:rsidR="00D2363D">
        <w:tab/>
        <w:t>Sidelink channel access on unlicensed spectrum</w:t>
      </w:r>
      <w:r w:rsidR="00D2363D">
        <w:tab/>
        <w:t>Panasonic</w:t>
      </w:r>
    </w:p>
    <w:p w14:paraId="18D4C131" w14:textId="77777777" w:rsidR="000C6477" w:rsidRDefault="00060322" w:rsidP="003F39B5">
      <w:pPr>
        <w:pStyle w:val="aff3"/>
        <w:numPr>
          <w:ilvl w:val="0"/>
          <w:numId w:val="42"/>
        </w:numPr>
        <w:tabs>
          <w:tab w:val="left" w:pos="1560"/>
        </w:tabs>
        <w:spacing w:after="0"/>
        <w:ind w:leftChars="0"/>
      </w:pPr>
      <w:hyperlink r:id="rId41" w:history="1">
        <w:r w:rsidR="00D2363D">
          <w:rPr>
            <w:rStyle w:val="aff1"/>
          </w:rPr>
          <w:t>R1-2303189</w:t>
        </w:r>
      </w:hyperlink>
      <w:r w:rsidR="00D2363D">
        <w:tab/>
        <w:t>Considerations on channel access mechanism of SL-U</w:t>
      </w:r>
      <w:r w:rsidR="00D2363D">
        <w:tab/>
        <w:t>CAICT</w:t>
      </w:r>
    </w:p>
    <w:p w14:paraId="35043BC2" w14:textId="77777777" w:rsidR="000C6477" w:rsidRDefault="00060322" w:rsidP="003F39B5">
      <w:pPr>
        <w:pStyle w:val="aff3"/>
        <w:numPr>
          <w:ilvl w:val="0"/>
          <w:numId w:val="42"/>
        </w:numPr>
        <w:tabs>
          <w:tab w:val="left" w:pos="1560"/>
        </w:tabs>
        <w:spacing w:after="0"/>
        <w:ind w:leftChars="0"/>
      </w:pPr>
      <w:hyperlink r:id="rId42" w:history="1">
        <w:r w:rsidR="00D2363D">
          <w:rPr>
            <w:rStyle w:val="aff1"/>
          </w:rPr>
          <w:t>R1-2303198</w:t>
        </w:r>
      </w:hyperlink>
      <w:r w:rsidR="00D2363D">
        <w:tab/>
        <w:t>Discussion on channel access mechanism for sidelink on unlicensed spectrum</w:t>
      </w:r>
      <w:r w:rsidR="00D2363D">
        <w:tab/>
        <w:t>ETRI</w:t>
      </w:r>
    </w:p>
    <w:p w14:paraId="7E755BD6" w14:textId="77777777" w:rsidR="000C6477" w:rsidRDefault="00060322" w:rsidP="003F39B5">
      <w:pPr>
        <w:pStyle w:val="aff3"/>
        <w:numPr>
          <w:ilvl w:val="0"/>
          <w:numId w:val="42"/>
        </w:numPr>
        <w:tabs>
          <w:tab w:val="left" w:pos="1560"/>
        </w:tabs>
        <w:spacing w:after="0"/>
        <w:ind w:leftChars="0"/>
      </w:pPr>
      <w:hyperlink r:id="rId43" w:history="1">
        <w:r w:rsidR="00D2363D">
          <w:rPr>
            <w:rStyle w:val="aff1"/>
          </w:rPr>
          <w:t>R1-2303235</w:t>
        </w:r>
      </w:hyperlink>
      <w:r w:rsidR="00D2363D">
        <w:tab/>
        <w:t>Discussion on channel access mechanism for sidelink on unlicensed spectrum</w:t>
      </w:r>
      <w:r w:rsidR="00D2363D">
        <w:tab/>
        <w:t>CMCC</w:t>
      </w:r>
    </w:p>
    <w:p w14:paraId="77512330" w14:textId="77777777" w:rsidR="000C6477" w:rsidRDefault="00060322" w:rsidP="003F39B5">
      <w:pPr>
        <w:pStyle w:val="aff3"/>
        <w:numPr>
          <w:ilvl w:val="0"/>
          <w:numId w:val="42"/>
        </w:numPr>
        <w:tabs>
          <w:tab w:val="left" w:pos="1560"/>
        </w:tabs>
        <w:spacing w:after="0"/>
        <w:ind w:leftChars="0"/>
      </w:pPr>
      <w:hyperlink r:id="rId44" w:history="1">
        <w:r w:rsidR="00D2363D">
          <w:rPr>
            <w:rStyle w:val="aff1"/>
          </w:rPr>
          <w:t>R1-2303313</w:t>
        </w:r>
      </w:hyperlink>
      <w:r w:rsidR="00D2363D">
        <w:tab/>
        <w:t>Channel access mechanism for sidelink on FR1 unlicensed spectrum</w:t>
      </w:r>
      <w:r w:rsidR="00D2363D">
        <w:tab/>
        <w:t>Lenovo</w:t>
      </w:r>
    </w:p>
    <w:p w14:paraId="7EBFF1C7" w14:textId="77777777" w:rsidR="000C6477" w:rsidRDefault="00060322" w:rsidP="003F39B5">
      <w:pPr>
        <w:pStyle w:val="aff3"/>
        <w:numPr>
          <w:ilvl w:val="0"/>
          <w:numId w:val="42"/>
        </w:numPr>
        <w:tabs>
          <w:tab w:val="left" w:pos="1560"/>
        </w:tabs>
        <w:spacing w:after="0"/>
        <w:ind w:leftChars="0"/>
      </w:pPr>
      <w:hyperlink r:id="rId45" w:history="1">
        <w:r w:rsidR="00D2363D">
          <w:rPr>
            <w:rStyle w:val="aff1"/>
          </w:rPr>
          <w:t>R1-2303323</w:t>
        </w:r>
      </w:hyperlink>
      <w:r w:rsidR="00D2363D">
        <w:tab/>
        <w:t>Channel access mechanism for SL-U</w:t>
      </w:r>
      <w:r w:rsidR="00D2363D">
        <w:tab/>
        <w:t>Ericsson</w:t>
      </w:r>
    </w:p>
    <w:p w14:paraId="24AB5D8D" w14:textId="77777777" w:rsidR="000C6477" w:rsidRDefault="00060322" w:rsidP="003F39B5">
      <w:pPr>
        <w:pStyle w:val="aff3"/>
        <w:numPr>
          <w:ilvl w:val="0"/>
          <w:numId w:val="42"/>
        </w:numPr>
        <w:tabs>
          <w:tab w:val="left" w:pos="1560"/>
        </w:tabs>
        <w:spacing w:after="0"/>
        <w:ind w:leftChars="0"/>
      </w:pPr>
      <w:hyperlink r:id="rId46" w:history="1">
        <w:r w:rsidR="00D2363D">
          <w:rPr>
            <w:rStyle w:val="aff1"/>
          </w:rPr>
          <w:t>R1-2303367</w:t>
        </w:r>
      </w:hyperlink>
      <w:r w:rsidR="00D2363D">
        <w:tab/>
        <w:t>Discussion on channel access mechanism</w:t>
      </w:r>
      <w:r w:rsidR="00D2363D">
        <w:tab/>
        <w:t>MediaTek Inc.</w:t>
      </w:r>
    </w:p>
    <w:p w14:paraId="5D30A03F" w14:textId="77777777" w:rsidR="000C6477" w:rsidRDefault="00060322" w:rsidP="003F39B5">
      <w:pPr>
        <w:pStyle w:val="aff3"/>
        <w:numPr>
          <w:ilvl w:val="0"/>
          <w:numId w:val="42"/>
        </w:numPr>
        <w:tabs>
          <w:tab w:val="left" w:pos="1560"/>
        </w:tabs>
        <w:spacing w:after="0"/>
        <w:ind w:leftChars="0"/>
      </w:pPr>
      <w:hyperlink r:id="rId47" w:history="1">
        <w:r w:rsidR="00D2363D">
          <w:rPr>
            <w:rStyle w:val="aff1"/>
          </w:rPr>
          <w:t>R1-2303374</w:t>
        </w:r>
      </w:hyperlink>
      <w:r w:rsidR="00D2363D">
        <w:tab/>
        <w:t>Discussion of channel access mechanism for sidelink in unlicensed spectrum</w:t>
      </w:r>
      <w:r w:rsidR="00D2363D">
        <w:tab/>
        <w:t>Transsion Holdings</w:t>
      </w:r>
    </w:p>
    <w:p w14:paraId="2D80694E" w14:textId="77777777" w:rsidR="000C6477" w:rsidRDefault="00060322" w:rsidP="003F39B5">
      <w:pPr>
        <w:pStyle w:val="aff3"/>
        <w:numPr>
          <w:ilvl w:val="0"/>
          <w:numId w:val="42"/>
        </w:numPr>
        <w:tabs>
          <w:tab w:val="left" w:pos="1560"/>
        </w:tabs>
        <w:spacing w:after="0"/>
        <w:ind w:leftChars="0"/>
      </w:pPr>
      <w:hyperlink r:id="rId48" w:history="1">
        <w:r w:rsidR="00D2363D">
          <w:rPr>
            <w:rStyle w:val="aff1"/>
          </w:rPr>
          <w:t>R1-2303400</w:t>
        </w:r>
      </w:hyperlink>
      <w:r w:rsidR="00D2363D">
        <w:tab/>
        <w:t>Discussion on channel access mechanism for SL-U</w:t>
      </w:r>
      <w:r w:rsidR="00D2363D">
        <w:tab/>
        <w:t>ZTE, Sanechips</w:t>
      </w:r>
    </w:p>
    <w:p w14:paraId="325495B3" w14:textId="77777777" w:rsidR="000C6477" w:rsidRDefault="00060322" w:rsidP="003F39B5">
      <w:pPr>
        <w:pStyle w:val="aff3"/>
        <w:numPr>
          <w:ilvl w:val="0"/>
          <w:numId w:val="42"/>
        </w:numPr>
        <w:tabs>
          <w:tab w:val="left" w:pos="1560"/>
        </w:tabs>
        <w:spacing w:after="0"/>
        <w:ind w:leftChars="0"/>
      </w:pPr>
      <w:hyperlink r:id="rId49" w:history="1">
        <w:r w:rsidR="00D2363D">
          <w:rPr>
            <w:rStyle w:val="aff1"/>
          </w:rPr>
          <w:t>R1-2303484</w:t>
        </w:r>
      </w:hyperlink>
      <w:r w:rsidR="00D2363D">
        <w:tab/>
        <w:t>Discussion on channel access mechanism for sidelink on FR1 unlicensed spectrum</w:t>
      </w:r>
      <w:r w:rsidR="00D2363D">
        <w:tab/>
        <w:t>Apple</w:t>
      </w:r>
    </w:p>
    <w:p w14:paraId="71FFCEFD" w14:textId="77777777" w:rsidR="000C6477" w:rsidRDefault="00060322" w:rsidP="003F39B5">
      <w:pPr>
        <w:pStyle w:val="aff3"/>
        <w:numPr>
          <w:ilvl w:val="0"/>
          <w:numId w:val="42"/>
        </w:numPr>
        <w:tabs>
          <w:tab w:val="left" w:pos="1560"/>
        </w:tabs>
        <w:spacing w:after="0"/>
        <w:ind w:leftChars="0"/>
      </w:pPr>
      <w:hyperlink r:id="rId50" w:history="1">
        <w:r w:rsidR="00D2363D">
          <w:rPr>
            <w:rStyle w:val="aff1"/>
          </w:rPr>
          <w:t>R1-2303521</w:t>
        </w:r>
      </w:hyperlink>
      <w:r w:rsidR="00D2363D">
        <w:tab/>
        <w:t>Discussion on Channel Access Mechanisms</w:t>
      </w:r>
      <w:r w:rsidR="00D2363D">
        <w:tab/>
        <w:t>Johns Hopkins University APL</w:t>
      </w:r>
    </w:p>
    <w:p w14:paraId="7DB4AD61" w14:textId="77777777" w:rsidR="000C6477" w:rsidRDefault="00060322" w:rsidP="003F39B5">
      <w:pPr>
        <w:pStyle w:val="aff3"/>
        <w:numPr>
          <w:ilvl w:val="0"/>
          <w:numId w:val="42"/>
        </w:numPr>
        <w:tabs>
          <w:tab w:val="left" w:pos="1560"/>
        </w:tabs>
        <w:spacing w:after="0"/>
        <w:ind w:leftChars="0"/>
      </w:pPr>
      <w:hyperlink r:id="rId51" w:history="1">
        <w:r w:rsidR="00D2363D">
          <w:rPr>
            <w:rStyle w:val="aff1"/>
          </w:rPr>
          <w:t>R1-2303535</w:t>
        </w:r>
      </w:hyperlink>
      <w:r w:rsidR="00D2363D">
        <w:tab/>
        <w:t>NR Sidelink Unlicensed Channel Access Mechanisms</w:t>
      </w:r>
      <w:r w:rsidR="00D2363D">
        <w:tab/>
      </w:r>
      <w:bookmarkStart w:id="67" w:name="_Hlk132305463"/>
      <w:r w:rsidR="00D2363D">
        <w:t xml:space="preserve">Fraunhofer </w:t>
      </w:r>
      <w:bookmarkEnd w:id="67"/>
      <w:r w:rsidR="00D2363D">
        <w:t>HHI, Fraunhofer IIS</w:t>
      </w:r>
    </w:p>
    <w:p w14:paraId="176C4A9E" w14:textId="77777777" w:rsidR="000C6477" w:rsidRDefault="00060322" w:rsidP="003F39B5">
      <w:pPr>
        <w:pStyle w:val="aff3"/>
        <w:numPr>
          <w:ilvl w:val="0"/>
          <w:numId w:val="42"/>
        </w:numPr>
        <w:tabs>
          <w:tab w:val="left" w:pos="1560"/>
        </w:tabs>
        <w:spacing w:after="0"/>
        <w:ind w:leftChars="0"/>
      </w:pPr>
      <w:hyperlink r:id="rId52" w:history="1">
        <w:r w:rsidR="00D2363D">
          <w:rPr>
            <w:rStyle w:val="aff1"/>
          </w:rPr>
          <w:t>R1-2303591</w:t>
        </w:r>
      </w:hyperlink>
      <w:r w:rsidR="00D2363D">
        <w:tab/>
        <w:t>Channel Access Mechanism for Sidelink on Unlicensed Spectrum</w:t>
      </w:r>
      <w:r w:rsidR="00D2363D">
        <w:tab/>
        <w:t>Qualcomm Incorporated</w:t>
      </w:r>
    </w:p>
    <w:p w14:paraId="307743ED" w14:textId="77777777" w:rsidR="000C6477" w:rsidRDefault="00060322" w:rsidP="003F39B5">
      <w:pPr>
        <w:pStyle w:val="aff3"/>
        <w:numPr>
          <w:ilvl w:val="0"/>
          <w:numId w:val="42"/>
        </w:numPr>
        <w:tabs>
          <w:tab w:val="left" w:pos="1560"/>
        </w:tabs>
        <w:spacing w:after="0"/>
        <w:ind w:leftChars="0"/>
      </w:pPr>
      <w:hyperlink r:id="rId53" w:history="1">
        <w:r w:rsidR="00D2363D">
          <w:rPr>
            <w:rStyle w:val="aff1"/>
          </w:rPr>
          <w:t>R1-2303686</w:t>
        </w:r>
      </w:hyperlink>
      <w:r w:rsidR="00D2363D">
        <w:tab/>
        <w:t>Channel Access of Sidelink on Unlicensed Spectrum</w:t>
      </w:r>
      <w:r w:rsidR="00D2363D">
        <w:tab/>
        <w:t>NEC</w:t>
      </w:r>
    </w:p>
    <w:p w14:paraId="6A759B3C" w14:textId="77777777" w:rsidR="000C6477" w:rsidRDefault="00060322" w:rsidP="003F39B5">
      <w:pPr>
        <w:pStyle w:val="aff3"/>
        <w:numPr>
          <w:ilvl w:val="0"/>
          <w:numId w:val="42"/>
        </w:numPr>
        <w:tabs>
          <w:tab w:val="left" w:pos="1560"/>
        </w:tabs>
        <w:spacing w:after="0"/>
        <w:ind w:leftChars="0"/>
      </w:pPr>
      <w:hyperlink r:id="rId54" w:history="1">
        <w:r w:rsidR="00D2363D">
          <w:rPr>
            <w:rStyle w:val="aff1"/>
          </w:rPr>
          <w:t>R1-2303713</w:t>
        </w:r>
      </w:hyperlink>
      <w:r w:rsidR="00D2363D">
        <w:tab/>
        <w:t>Discussion on channel access mechanism in SL-U</w:t>
      </w:r>
      <w:r w:rsidR="00D2363D">
        <w:tab/>
        <w:t>NTT DOCOMO, INC.</w:t>
      </w:r>
    </w:p>
    <w:p w14:paraId="3CD13938" w14:textId="77777777" w:rsidR="000C6477" w:rsidRDefault="00060322" w:rsidP="003F39B5">
      <w:pPr>
        <w:pStyle w:val="aff3"/>
        <w:numPr>
          <w:ilvl w:val="0"/>
          <w:numId w:val="42"/>
        </w:numPr>
        <w:tabs>
          <w:tab w:val="left" w:pos="1560"/>
        </w:tabs>
        <w:spacing w:after="0"/>
        <w:ind w:leftChars="0"/>
      </w:pPr>
      <w:hyperlink r:id="rId55" w:history="1">
        <w:r w:rsidR="00D2363D">
          <w:rPr>
            <w:rStyle w:val="aff1"/>
          </w:rPr>
          <w:t>R1-2303768</w:t>
        </w:r>
      </w:hyperlink>
      <w:r w:rsidR="00D2363D">
        <w:tab/>
        <w:t>Discussion on channel access mechanism for NR sidelink evolution</w:t>
      </w:r>
      <w:r w:rsidR="00D2363D">
        <w:tab/>
        <w:t>Sharp</w:t>
      </w:r>
    </w:p>
    <w:p w14:paraId="418CECD0" w14:textId="77777777" w:rsidR="000C6477" w:rsidRDefault="00060322" w:rsidP="003F39B5">
      <w:pPr>
        <w:pStyle w:val="aff3"/>
        <w:numPr>
          <w:ilvl w:val="0"/>
          <w:numId w:val="42"/>
        </w:numPr>
        <w:tabs>
          <w:tab w:val="left" w:pos="1560"/>
        </w:tabs>
        <w:spacing w:after="0"/>
        <w:ind w:leftChars="0"/>
      </w:pPr>
      <w:hyperlink r:id="rId56" w:history="1">
        <w:r w:rsidR="00D2363D">
          <w:rPr>
            <w:rStyle w:val="aff1"/>
          </w:rPr>
          <w:t>R1-2303819</w:t>
        </w:r>
      </w:hyperlink>
      <w:r w:rsidR="00D2363D">
        <w:tab/>
        <w:t>Channel Access Mechanism for SL-U</w:t>
      </w:r>
      <w:r w:rsidR="00D2363D">
        <w:tab/>
        <w:t>ITL</w:t>
      </w:r>
    </w:p>
    <w:p w14:paraId="5665CEBD" w14:textId="77777777" w:rsidR="000C6477" w:rsidRDefault="00060322" w:rsidP="003F39B5">
      <w:pPr>
        <w:pStyle w:val="aff3"/>
        <w:numPr>
          <w:ilvl w:val="0"/>
          <w:numId w:val="42"/>
        </w:numPr>
        <w:tabs>
          <w:tab w:val="left" w:pos="1560"/>
        </w:tabs>
        <w:spacing w:after="0"/>
        <w:ind w:leftChars="0"/>
      </w:pPr>
      <w:hyperlink r:id="rId57" w:history="1">
        <w:r w:rsidR="00D2363D">
          <w:rPr>
            <w:rStyle w:val="aff1"/>
          </w:rPr>
          <w:t>R1-2303832</w:t>
        </w:r>
      </w:hyperlink>
      <w:r w:rsidR="00D2363D">
        <w:tab/>
        <w:t>Discussion on channel access mechanism for SL-U</w:t>
      </w:r>
      <w:r w:rsidR="00D2363D">
        <w:tab/>
        <w:t>WILUS Inc.</w:t>
      </w:r>
    </w:p>
    <w:p w14:paraId="1AB90713" w14:textId="77777777" w:rsidR="000C6477" w:rsidRDefault="000C6477" w:rsidP="003F39B5">
      <w:pPr>
        <w:tabs>
          <w:tab w:val="left" w:pos="1560"/>
        </w:tabs>
        <w:spacing w:after="0"/>
      </w:pPr>
    </w:p>
    <w:p w14:paraId="47511248" w14:textId="77777777" w:rsidR="000C6477" w:rsidRDefault="00060322" w:rsidP="003F39B5">
      <w:pPr>
        <w:pStyle w:val="aff3"/>
        <w:numPr>
          <w:ilvl w:val="0"/>
          <w:numId w:val="42"/>
        </w:numPr>
        <w:tabs>
          <w:tab w:val="left" w:pos="1560"/>
        </w:tabs>
        <w:spacing w:after="0"/>
        <w:ind w:leftChars="0"/>
      </w:pPr>
      <w:hyperlink r:id="rId58" w:history="1">
        <w:r w:rsidR="00D2363D">
          <w:rPr>
            <w:rStyle w:val="aff1"/>
          </w:rPr>
          <w:t>R1-2302278</w:t>
        </w:r>
      </w:hyperlink>
      <w:r w:rsidR="00D2363D">
        <w:tab/>
        <w:t>LS to RAN1 on SL resource (re)selection</w:t>
      </w:r>
      <w:r w:rsidR="00D2363D">
        <w:tab/>
        <w:t>RAN2, Lenovo</w:t>
      </w:r>
    </w:p>
    <w:p w14:paraId="0C373EB5" w14:textId="77777777" w:rsidR="000C6477" w:rsidRDefault="00060322" w:rsidP="003F39B5">
      <w:pPr>
        <w:pStyle w:val="aff3"/>
        <w:numPr>
          <w:ilvl w:val="0"/>
          <w:numId w:val="42"/>
        </w:numPr>
        <w:tabs>
          <w:tab w:val="left" w:pos="1560"/>
        </w:tabs>
        <w:spacing w:after="0"/>
        <w:ind w:leftChars="0"/>
      </w:pPr>
      <w:hyperlink r:id="rId59" w:history="1">
        <w:r w:rsidR="00D2363D">
          <w:rPr>
            <w:rStyle w:val="aff1"/>
          </w:rPr>
          <w:t>R1-2302444</w:t>
        </w:r>
      </w:hyperlink>
      <w:r w:rsidR="00D2363D">
        <w:tab/>
        <w:t>Draft reply LS to RAN2 on SL resource (re)selection</w:t>
      </w:r>
      <w:r w:rsidR="00D2363D">
        <w:tab/>
        <w:t>vivo</w:t>
      </w:r>
    </w:p>
    <w:p w14:paraId="3E6D6478" w14:textId="77777777" w:rsidR="000C6477" w:rsidRDefault="00060322" w:rsidP="003F39B5">
      <w:pPr>
        <w:pStyle w:val="aff3"/>
        <w:numPr>
          <w:ilvl w:val="0"/>
          <w:numId w:val="42"/>
        </w:numPr>
        <w:tabs>
          <w:tab w:val="left" w:pos="1560"/>
        </w:tabs>
        <w:spacing w:after="0"/>
        <w:ind w:leftChars="0"/>
      </w:pPr>
      <w:hyperlink r:id="rId60" w:history="1">
        <w:r w:rsidR="00D2363D">
          <w:rPr>
            <w:rStyle w:val="aff1"/>
          </w:rPr>
          <w:t>R1-2303319</w:t>
        </w:r>
      </w:hyperlink>
      <w:r w:rsidR="00D2363D">
        <w:tab/>
        <w:t>[Draft] Reply LS on SL resource (re)selection</w:t>
      </w:r>
      <w:r w:rsidR="00D2363D">
        <w:tab/>
        <w:t>Ericsson</w:t>
      </w:r>
    </w:p>
    <w:p w14:paraId="05B42AB6" w14:textId="77777777" w:rsidR="000C6477" w:rsidRDefault="00060322" w:rsidP="003F39B5">
      <w:pPr>
        <w:pStyle w:val="aff3"/>
        <w:numPr>
          <w:ilvl w:val="0"/>
          <w:numId w:val="42"/>
        </w:numPr>
        <w:tabs>
          <w:tab w:val="left" w:pos="1560"/>
        </w:tabs>
        <w:spacing w:after="0"/>
        <w:ind w:leftChars="0"/>
      </w:pPr>
      <w:hyperlink r:id="rId61" w:history="1">
        <w:r w:rsidR="00D2363D">
          <w:rPr>
            <w:rStyle w:val="aff1"/>
          </w:rPr>
          <w:t>R1-2303320</w:t>
        </w:r>
      </w:hyperlink>
      <w:r w:rsidR="00D2363D">
        <w:tab/>
        <w:t>Discussion on Reply LS on SL resource (re)selection</w:t>
      </w:r>
      <w:r w:rsidR="00D2363D">
        <w:tab/>
        <w:t>Ericsson</w:t>
      </w:r>
    </w:p>
    <w:p w14:paraId="6BD736CC" w14:textId="77777777" w:rsidR="000C6477" w:rsidRDefault="00060322" w:rsidP="003F39B5">
      <w:pPr>
        <w:pStyle w:val="aff3"/>
        <w:numPr>
          <w:ilvl w:val="0"/>
          <w:numId w:val="42"/>
        </w:numPr>
        <w:tabs>
          <w:tab w:val="left" w:pos="1560"/>
        </w:tabs>
        <w:spacing w:after="0"/>
        <w:ind w:leftChars="0"/>
      </w:pPr>
      <w:hyperlink r:id="rId62" w:history="1">
        <w:r w:rsidR="00D2363D">
          <w:rPr>
            <w:rStyle w:val="aff1"/>
          </w:rPr>
          <w:t>R1-2303370</w:t>
        </w:r>
      </w:hyperlink>
      <w:r w:rsidR="00D2363D">
        <w:tab/>
        <w:t>Discussion on RAN2 LS on SL resource (re)selection</w:t>
      </w:r>
      <w:r w:rsidR="00D2363D">
        <w:tab/>
        <w:t>MediaTek Inc.</w:t>
      </w:r>
    </w:p>
    <w:p w14:paraId="3A5E102B" w14:textId="77777777" w:rsidR="000C6477" w:rsidRDefault="00060322" w:rsidP="003F39B5">
      <w:pPr>
        <w:pStyle w:val="aff3"/>
        <w:numPr>
          <w:ilvl w:val="0"/>
          <w:numId w:val="42"/>
        </w:numPr>
        <w:tabs>
          <w:tab w:val="left" w:pos="1560"/>
        </w:tabs>
        <w:spacing w:after="0"/>
        <w:ind w:leftChars="0"/>
      </w:pPr>
      <w:hyperlink r:id="rId63" w:history="1">
        <w:r w:rsidR="00D2363D">
          <w:rPr>
            <w:rStyle w:val="aff1"/>
          </w:rPr>
          <w:t>R1-2303395</w:t>
        </w:r>
      </w:hyperlink>
      <w:r w:rsidR="00D2363D">
        <w:tab/>
        <w:t>Draft reply LS to RAN2 on SL resource (re)selection</w:t>
      </w:r>
      <w:r w:rsidR="00D2363D">
        <w:tab/>
        <w:t>ZTE, Sanechips</w:t>
      </w:r>
    </w:p>
    <w:p w14:paraId="459F165D" w14:textId="77777777" w:rsidR="000C6477" w:rsidRDefault="00060322" w:rsidP="003F39B5">
      <w:pPr>
        <w:pStyle w:val="aff3"/>
        <w:numPr>
          <w:ilvl w:val="0"/>
          <w:numId w:val="42"/>
        </w:numPr>
        <w:tabs>
          <w:tab w:val="left" w:pos="1560"/>
        </w:tabs>
        <w:spacing w:after="0"/>
        <w:ind w:leftChars="0"/>
      </w:pPr>
      <w:hyperlink r:id="rId64" w:history="1">
        <w:r w:rsidR="00D2363D">
          <w:rPr>
            <w:rStyle w:val="aff1"/>
          </w:rPr>
          <w:t>R1-2303557</w:t>
        </w:r>
      </w:hyperlink>
      <w:r w:rsidR="00D2363D">
        <w:tab/>
        <w:t>Draft Reply to RAN2 LS on SL resource (re)selection</w:t>
      </w:r>
      <w:r w:rsidR="00D2363D">
        <w:tab/>
        <w:t>Qualcomm Incorporated</w:t>
      </w:r>
    </w:p>
    <w:p w14:paraId="0329D856" w14:textId="77777777" w:rsidR="000C6477" w:rsidRDefault="00060322" w:rsidP="003F39B5">
      <w:pPr>
        <w:pStyle w:val="aff3"/>
        <w:numPr>
          <w:ilvl w:val="0"/>
          <w:numId w:val="42"/>
        </w:numPr>
        <w:tabs>
          <w:tab w:val="left" w:pos="1560"/>
        </w:tabs>
        <w:spacing w:after="0"/>
        <w:ind w:leftChars="0"/>
      </w:pPr>
      <w:hyperlink r:id="rId65" w:history="1">
        <w:r w:rsidR="00D2363D">
          <w:rPr>
            <w:rStyle w:val="aff1"/>
          </w:rPr>
          <w:t>R1-2303855</w:t>
        </w:r>
      </w:hyperlink>
      <w:r w:rsidR="00D2363D">
        <w:tab/>
        <w:t>Discussion on RAN2 LS on SL resource (re)selection</w:t>
      </w:r>
      <w:r w:rsidR="00D2363D">
        <w:tab/>
        <w:t>Huawei, HiSilicon</w:t>
      </w:r>
    </w:p>
    <w:p w14:paraId="775D19F4" w14:textId="77777777" w:rsidR="000C6477" w:rsidRDefault="000C6477" w:rsidP="003F39B5">
      <w:pPr>
        <w:tabs>
          <w:tab w:val="left" w:pos="1560"/>
        </w:tabs>
        <w:spacing w:after="0"/>
      </w:pPr>
    </w:p>
    <w:p w14:paraId="49B9A71E" w14:textId="77777777" w:rsidR="000C6477" w:rsidRDefault="00060322" w:rsidP="003F39B5">
      <w:pPr>
        <w:pStyle w:val="aff3"/>
        <w:numPr>
          <w:ilvl w:val="0"/>
          <w:numId w:val="42"/>
        </w:numPr>
        <w:tabs>
          <w:tab w:val="left" w:pos="1560"/>
        </w:tabs>
        <w:spacing w:after="0"/>
        <w:ind w:leftChars="0"/>
      </w:pPr>
      <w:hyperlink r:id="rId66" w:history="1">
        <w:r w:rsidR="00D2363D">
          <w:rPr>
            <w:rStyle w:val="aff1"/>
          </w:rPr>
          <w:t>R1-2302283</w:t>
        </w:r>
      </w:hyperlink>
      <w:r w:rsidR="00D2363D">
        <w:tab/>
        <w:t>LS on LBT and SL resource (re)selection</w:t>
      </w:r>
      <w:r w:rsidR="00D2363D">
        <w:tab/>
        <w:t>RAN2, Nokia</w:t>
      </w:r>
    </w:p>
    <w:p w14:paraId="724D1604" w14:textId="77777777" w:rsidR="000C6477" w:rsidRDefault="00060322" w:rsidP="003F39B5">
      <w:pPr>
        <w:pStyle w:val="aff3"/>
        <w:numPr>
          <w:ilvl w:val="0"/>
          <w:numId w:val="42"/>
        </w:numPr>
        <w:tabs>
          <w:tab w:val="left" w:pos="1560"/>
        </w:tabs>
        <w:spacing w:after="0"/>
        <w:ind w:leftChars="0"/>
      </w:pPr>
      <w:hyperlink r:id="rId67" w:history="1">
        <w:r w:rsidR="00D2363D">
          <w:rPr>
            <w:rStyle w:val="aff1"/>
          </w:rPr>
          <w:t>R1-2302644</w:t>
        </w:r>
      </w:hyperlink>
      <w:r w:rsidR="00D2363D">
        <w:tab/>
        <w:t>Draft reply LS on LBT and SL resource (re)selection</w:t>
      </w:r>
      <w:r w:rsidR="00D2363D">
        <w:tab/>
        <w:t>CATT, GOHIGH</w:t>
      </w:r>
    </w:p>
    <w:p w14:paraId="12529BC8" w14:textId="77777777" w:rsidR="000C6477" w:rsidRDefault="00060322" w:rsidP="003F39B5">
      <w:pPr>
        <w:pStyle w:val="aff3"/>
        <w:numPr>
          <w:ilvl w:val="0"/>
          <w:numId w:val="42"/>
        </w:numPr>
        <w:tabs>
          <w:tab w:val="left" w:pos="1560"/>
        </w:tabs>
        <w:spacing w:after="0"/>
        <w:ind w:leftChars="0"/>
      </w:pPr>
      <w:hyperlink r:id="rId68" w:history="1">
        <w:r w:rsidR="00D2363D">
          <w:rPr>
            <w:rStyle w:val="aff1"/>
          </w:rPr>
          <w:t>R1-2303397</w:t>
        </w:r>
      </w:hyperlink>
      <w:r w:rsidR="00D2363D">
        <w:tab/>
        <w:t>About LS on LBT and SL resource (re)selection</w:t>
      </w:r>
      <w:r w:rsidR="00D2363D">
        <w:tab/>
        <w:t>ZTE, Sanechips</w:t>
      </w:r>
    </w:p>
    <w:p w14:paraId="062EF2BE" w14:textId="77777777" w:rsidR="000C6477" w:rsidRDefault="00D2363D">
      <w:r>
        <w:br w:type="page"/>
      </w:r>
    </w:p>
    <w:p w14:paraId="52232782" w14:textId="77777777" w:rsidR="000C6477" w:rsidRDefault="00D2363D">
      <w:pPr>
        <w:pStyle w:val="3GPPH1"/>
      </w:pPr>
      <w:r>
        <w:lastRenderedPageBreak/>
        <w:t>Contact information</w:t>
      </w:r>
    </w:p>
    <w:p w14:paraId="29AF80D1" w14:textId="77777777" w:rsidR="000C6477" w:rsidRDefault="00D2363D" w:rsidP="003F39B5">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CED9C8E" w14:textId="77777777" w:rsidR="000C6477" w:rsidRDefault="000C6477" w:rsidP="003F39B5">
      <w:pPr>
        <w:tabs>
          <w:tab w:val="left" w:pos="1560"/>
        </w:tabs>
        <w:spacing w:after="0"/>
        <w:rPr>
          <w:rFonts w:asciiTheme="minorHAnsi" w:hAnsiTheme="minorHAnsi" w:cstheme="minorHAnsi"/>
          <w:sz w:val="22"/>
          <w:szCs w:val="28"/>
        </w:rPr>
      </w:pPr>
    </w:p>
    <w:tbl>
      <w:tblPr>
        <w:tblStyle w:val="afd"/>
        <w:tblW w:w="9776" w:type="dxa"/>
        <w:tblLayout w:type="fixed"/>
        <w:tblLook w:val="04A0" w:firstRow="1" w:lastRow="0" w:firstColumn="1" w:lastColumn="0" w:noHBand="0" w:noVBand="1"/>
      </w:tblPr>
      <w:tblGrid>
        <w:gridCol w:w="1980"/>
        <w:gridCol w:w="2693"/>
        <w:gridCol w:w="5103"/>
      </w:tblGrid>
      <w:tr w:rsidR="000C6477" w14:paraId="076E9DD0" w14:textId="77777777">
        <w:tc>
          <w:tcPr>
            <w:tcW w:w="1980" w:type="dxa"/>
          </w:tcPr>
          <w:p w14:paraId="529BCA21"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Company</w:t>
            </w:r>
          </w:p>
        </w:tc>
        <w:tc>
          <w:tcPr>
            <w:tcW w:w="2693" w:type="dxa"/>
          </w:tcPr>
          <w:p w14:paraId="3DA625F6"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Delegate name(s)</w:t>
            </w:r>
          </w:p>
        </w:tc>
        <w:tc>
          <w:tcPr>
            <w:tcW w:w="5103" w:type="dxa"/>
          </w:tcPr>
          <w:p w14:paraId="2A0B1D45"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Email address(es)</w:t>
            </w:r>
          </w:p>
        </w:tc>
      </w:tr>
      <w:tr w:rsidR="000C6477" w14:paraId="79EAF1BA" w14:textId="77777777">
        <w:tc>
          <w:tcPr>
            <w:tcW w:w="1980" w:type="dxa"/>
          </w:tcPr>
          <w:p w14:paraId="39A8DB73" w14:textId="77777777" w:rsidR="000C6477" w:rsidRDefault="00D2363D" w:rsidP="003F39B5">
            <w:pPr>
              <w:autoSpaceDE w:val="0"/>
              <w:autoSpaceDN w:val="0"/>
              <w:spacing w:after="0"/>
              <w:rPr>
                <w:rFonts w:ascii="Calibri" w:hAnsi="Calibri" w:cs="Calibri"/>
                <w:sz w:val="22"/>
              </w:rPr>
            </w:pPr>
            <w:r>
              <w:rPr>
                <w:rFonts w:ascii="Calibri" w:hAnsi="Calibri" w:cs="Calibri"/>
                <w:sz w:val="22"/>
              </w:rPr>
              <w:t xml:space="preserve">InterDigital </w:t>
            </w:r>
          </w:p>
        </w:tc>
        <w:tc>
          <w:tcPr>
            <w:tcW w:w="2693" w:type="dxa"/>
          </w:tcPr>
          <w:p w14:paraId="1DF7AF09" w14:textId="77777777" w:rsidR="000C6477" w:rsidRDefault="00D2363D" w:rsidP="003F39B5">
            <w:pPr>
              <w:autoSpaceDE w:val="0"/>
              <w:autoSpaceDN w:val="0"/>
              <w:spacing w:after="0"/>
              <w:rPr>
                <w:rFonts w:ascii="Calibri" w:hAnsi="Calibri" w:cs="Calibri"/>
                <w:sz w:val="22"/>
              </w:rPr>
            </w:pPr>
            <w:r>
              <w:rPr>
                <w:rFonts w:ascii="Calibri" w:hAnsi="Calibri" w:cs="Calibri"/>
                <w:sz w:val="22"/>
              </w:rPr>
              <w:t>Aata El Hamss</w:t>
            </w:r>
          </w:p>
        </w:tc>
        <w:tc>
          <w:tcPr>
            <w:tcW w:w="5103" w:type="dxa"/>
          </w:tcPr>
          <w:p w14:paraId="4202A118" w14:textId="77777777" w:rsidR="000C6477" w:rsidRDefault="00D2363D" w:rsidP="003F39B5">
            <w:pPr>
              <w:autoSpaceDE w:val="0"/>
              <w:autoSpaceDN w:val="0"/>
              <w:spacing w:after="0"/>
              <w:rPr>
                <w:rFonts w:ascii="Calibri" w:hAnsi="Calibri" w:cs="Calibri"/>
                <w:sz w:val="22"/>
              </w:rPr>
            </w:pPr>
            <w:r>
              <w:rPr>
                <w:rFonts w:ascii="Calibri" w:hAnsi="Calibri" w:cs="Calibri"/>
                <w:sz w:val="22"/>
              </w:rPr>
              <w:t>aata.elhamss@interdigital.com</w:t>
            </w:r>
          </w:p>
        </w:tc>
      </w:tr>
      <w:tr w:rsidR="000C6477" w14:paraId="7F633B08" w14:textId="77777777">
        <w:tc>
          <w:tcPr>
            <w:tcW w:w="1980" w:type="dxa"/>
          </w:tcPr>
          <w:p w14:paraId="45486EDF" w14:textId="77777777" w:rsidR="000C6477" w:rsidRDefault="00D2363D" w:rsidP="003F39B5">
            <w:pPr>
              <w:autoSpaceDE w:val="0"/>
              <w:autoSpaceDN w:val="0"/>
              <w:spacing w:after="0"/>
              <w:rPr>
                <w:rFonts w:ascii="Calibri" w:hAnsi="Calibri" w:cs="Calibri"/>
                <w:sz w:val="22"/>
              </w:rPr>
            </w:pPr>
            <w:r>
              <w:rPr>
                <w:rFonts w:ascii="Calibri" w:hAnsi="Calibri" w:cs="Calibri"/>
                <w:sz w:val="22"/>
              </w:rPr>
              <w:t>Intel</w:t>
            </w:r>
          </w:p>
        </w:tc>
        <w:tc>
          <w:tcPr>
            <w:tcW w:w="2693" w:type="dxa"/>
          </w:tcPr>
          <w:p w14:paraId="06D2360F" w14:textId="77777777" w:rsidR="000C6477" w:rsidRDefault="00D2363D" w:rsidP="003F39B5">
            <w:pPr>
              <w:autoSpaceDE w:val="0"/>
              <w:autoSpaceDN w:val="0"/>
              <w:spacing w:after="0"/>
              <w:rPr>
                <w:rFonts w:ascii="Calibri" w:hAnsi="Calibri" w:cs="Calibri"/>
                <w:sz w:val="22"/>
              </w:rPr>
            </w:pPr>
            <w:r>
              <w:rPr>
                <w:rFonts w:ascii="Calibri" w:hAnsi="Calibri" w:cs="Calibri"/>
                <w:sz w:val="22"/>
              </w:rPr>
              <w:t>Salvatore Talarico</w:t>
            </w:r>
          </w:p>
        </w:tc>
        <w:tc>
          <w:tcPr>
            <w:tcW w:w="5103" w:type="dxa"/>
          </w:tcPr>
          <w:p w14:paraId="49709725" w14:textId="77777777" w:rsidR="000C6477" w:rsidRDefault="00D2363D" w:rsidP="003F39B5">
            <w:pPr>
              <w:autoSpaceDE w:val="0"/>
              <w:autoSpaceDN w:val="0"/>
              <w:spacing w:after="0"/>
              <w:rPr>
                <w:rFonts w:ascii="Calibri" w:hAnsi="Calibri" w:cs="Calibri"/>
                <w:sz w:val="22"/>
              </w:rPr>
            </w:pPr>
            <w:r>
              <w:rPr>
                <w:rFonts w:ascii="Calibri" w:hAnsi="Calibri" w:cs="Calibri"/>
                <w:sz w:val="22"/>
              </w:rPr>
              <w:t>salvatore.talarico@intel.com</w:t>
            </w:r>
          </w:p>
        </w:tc>
      </w:tr>
      <w:tr w:rsidR="000C6477" w14:paraId="5E7A4477" w14:textId="77777777">
        <w:tc>
          <w:tcPr>
            <w:tcW w:w="1980" w:type="dxa"/>
          </w:tcPr>
          <w:p w14:paraId="1CDCA4E2" w14:textId="77777777" w:rsidR="000C6477" w:rsidRDefault="00D2363D" w:rsidP="003F39B5">
            <w:pPr>
              <w:autoSpaceDE w:val="0"/>
              <w:autoSpaceDN w:val="0"/>
              <w:spacing w:after="0"/>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7AE390F"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hint="eastAsia"/>
                <w:sz w:val="22"/>
                <w:lang w:eastAsia="ko-KR"/>
              </w:rPr>
              <w:t>Daesung Hwang</w:t>
            </w:r>
          </w:p>
          <w:p w14:paraId="51CFCED0" w14:textId="77777777" w:rsidR="000C6477" w:rsidRDefault="00D2363D" w:rsidP="003F39B5">
            <w:pPr>
              <w:autoSpaceDE w:val="0"/>
              <w:autoSpaceDN w:val="0"/>
              <w:spacing w:after="0"/>
              <w:rPr>
                <w:rFonts w:ascii="Calibri" w:hAnsi="Calibri" w:cs="Calibri"/>
                <w:sz w:val="22"/>
              </w:rPr>
            </w:pPr>
            <w:r>
              <w:rPr>
                <w:rFonts w:ascii="Calibri" w:hAnsi="Calibri" w:cs="Calibri"/>
                <w:sz w:val="22"/>
                <w:lang w:eastAsia="ko-KR"/>
              </w:rPr>
              <w:t>Seungmin Lee</w:t>
            </w:r>
          </w:p>
        </w:tc>
        <w:tc>
          <w:tcPr>
            <w:tcW w:w="5103" w:type="dxa"/>
          </w:tcPr>
          <w:p w14:paraId="2C3DDDA7"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5C6D0C35"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0C6477" w14:paraId="0CC2AD25" w14:textId="77777777">
        <w:tc>
          <w:tcPr>
            <w:tcW w:w="1980" w:type="dxa"/>
          </w:tcPr>
          <w:p w14:paraId="13A162B3"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31541BDC"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02BD8E8F"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D12A9F0" w14:textId="77777777" w:rsidR="000C6477" w:rsidRDefault="00060322" w:rsidP="003F39B5">
            <w:pPr>
              <w:autoSpaceDE w:val="0"/>
              <w:autoSpaceDN w:val="0"/>
              <w:spacing w:after="0"/>
              <w:rPr>
                <w:rFonts w:ascii="Calibri" w:eastAsiaTheme="minorEastAsia" w:hAnsi="Calibri" w:cs="Calibri"/>
                <w:sz w:val="22"/>
                <w:lang w:eastAsia="zh-CN"/>
              </w:rPr>
            </w:pPr>
            <w:hyperlink r:id="rId69" w:history="1">
              <w:r w:rsidR="00D2363D">
                <w:rPr>
                  <w:rStyle w:val="aff1"/>
                  <w:rFonts w:ascii="Calibri" w:eastAsiaTheme="minorEastAsia" w:hAnsi="Calibri" w:cs="Calibri"/>
                  <w:sz w:val="22"/>
                  <w:lang w:eastAsia="zh-CN"/>
                </w:rPr>
                <w:t>kevin.lin@oppo.com</w:t>
              </w:r>
            </w:hyperlink>
          </w:p>
          <w:p w14:paraId="100E398E" w14:textId="77777777" w:rsidR="000C6477" w:rsidRDefault="00060322" w:rsidP="003F39B5">
            <w:pPr>
              <w:autoSpaceDE w:val="0"/>
              <w:autoSpaceDN w:val="0"/>
              <w:spacing w:after="0"/>
              <w:rPr>
                <w:rFonts w:ascii="Calibri" w:hAnsi="Calibri" w:cs="Calibri"/>
                <w:sz w:val="22"/>
              </w:rPr>
            </w:pPr>
            <w:hyperlink r:id="rId70" w:history="1">
              <w:r w:rsidR="00D2363D">
                <w:rPr>
                  <w:rStyle w:val="aff1"/>
                  <w:rFonts w:ascii="Calibri" w:eastAsiaTheme="minorEastAsia" w:hAnsi="Calibri" w:cs="Calibri" w:hint="eastAsia"/>
                  <w:sz w:val="22"/>
                  <w:lang w:eastAsia="zh-CN"/>
                </w:rPr>
                <w:t>z</w:t>
              </w:r>
              <w:r w:rsidR="00D2363D">
                <w:rPr>
                  <w:rStyle w:val="aff1"/>
                  <w:rFonts w:ascii="Calibri" w:eastAsiaTheme="minorEastAsia" w:hAnsi="Calibri" w:cs="Calibri"/>
                  <w:sz w:val="22"/>
                  <w:lang w:eastAsia="zh-CN"/>
                </w:rPr>
                <w:t>haozhenshan@oppo.com</w:t>
              </w:r>
            </w:hyperlink>
          </w:p>
        </w:tc>
      </w:tr>
      <w:tr w:rsidR="000C6477" w14:paraId="679BAC71" w14:textId="77777777">
        <w:tc>
          <w:tcPr>
            <w:tcW w:w="1980" w:type="dxa"/>
          </w:tcPr>
          <w:p w14:paraId="23790C88"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Futurewei</w:t>
            </w:r>
          </w:p>
        </w:tc>
        <w:tc>
          <w:tcPr>
            <w:tcW w:w="2693" w:type="dxa"/>
          </w:tcPr>
          <w:p w14:paraId="75E277B3"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George Calcev</w:t>
            </w:r>
          </w:p>
        </w:tc>
        <w:tc>
          <w:tcPr>
            <w:tcW w:w="5103" w:type="dxa"/>
          </w:tcPr>
          <w:p w14:paraId="0C16F402" w14:textId="77777777" w:rsidR="000C6477" w:rsidRDefault="00060322" w:rsidP="003F39B5">
            <w:pPr>
              <w:autoSpaceDE w:val="0"/>
              <w:autoSpaceDN w:val="0"/>
              <w:spacing w:after="0"/>
              <w:rPr>
                <w:rFonts w:ascii="Calibri" w:eastAsiaTheme="minorEastAsia" w:hAnsi="Calibri" w:cs="Calibri"/>
                <w:sz w:val="22"/>
                <w:lang w:eastAsia="zh-CN"/>
              </w:rPr>
            </w:pPr>
            <w:hyperlink r:id="rId71" w:history="1">
              <w:r w:rsidR="00D2363D">
                <w:rPr>
                  <w:rStyle w:val="aff1"/>
                  <w:rFonts w:ascii="Calibri" w:hAnsi="Calibri" w:cs="Calibri"/>
                  <w:sz w:val="22"/>
                </w:rPr>
                <w:t>gcalcev@futurewei.com</w:t>
              </w:r>
            </w:hyperlink>
            <w:r w:rsidR="00D2363D">
              <w:rPr>
                <w:rFonts w:ascii="Calibri" w:hAnsi="Calibri" w:cs="Calibri"/>
                <w:sz w:val="22"/>
              </w:rPr>
              <w:t xml:space="preserve"> </w:t>
            </w:r>
          </w:p>
        </w:tc>
      </w:tr>
      <w:tr w:rsidR="000C6477" w14:paraId="6386C97B" w14:textId="77777777">
        <w:tc>
          <w:tcPr>
            <w:tcW w:w="1980" w:type="dxa"/>
          </w:tcPr>
          <w:p w14:paraId="5A336256" w14:textId="77777777" w:rsidR="000C6477" w:rsidRDefault="00D2363D" w:rsidP="003F39B5">
            <w:pPr>
              <w:autoSpaceDE w:val="0"/>
              <w:autoSpaceDN w:val="0"/>
              <w:spacing w:after="0"/>
              <w:rPr>
                <w:rFonts w:ascii="Calibri" w:hAnsi="Calibri" w:cs="Calibri"/>
                <w:sz w:val="22"/>
              </w:rPr>
            </w:pPr>
            <w:r>
              <w:rPr>
                <w:rFonts w:ascii="Calibri" w:hAnsi="Calibri" w:cs="Calibri"/>
                <w:sz w:val="22"/>
              </w:rPr>
              <w:t>Qualcomm</w:t>
            </w:r>
          </w:p>
        </w:tc>
        <w:tc>
          <w:tcPr>
            <w:tcW w:w="2693" w:type="dxa"/>
          </w:tcPr>
          <w:p w14:paraId="00505DAE" w14:textId="77777777" w:rsidR="000C6477" w:rsidRDefault="00D2363D" w:rsidP="003F39B5">
            <w:pPr>
              <w:autoSpaceDE w:val="0"/>
              <w:autoSpaceDN w:val="0"/>
              <w:spacing w:after="0"/>
              <w:rPr>
                <w:rFonts w:ascii="Calibri" w:hAnsi="Calibri" w:cs="Calibri"/>
                <w:sz w:val="22"/>
              </w:rPr>
            </w:pPr>
            <w:r>
              <w:rPr>
                <w:rFonts w:ascii="Calibri" w:hAnsi="Calibri" w:cs="Calibri"/>
                <w:sz w:val="22"/>
              </w:rPr>
              <w:t>Giovanni Chisci</w:t>
            </w:r>
          </w:p>
          <w:p w14:paraId="262686EC" w14:textId="77777777" w:rsidR="000C6477" w:rsidRDefault="00D2363D" w:rsidP="003F39B5">
            <w:pPr>
              <w:autoSpaceDE w:val="0"/>
              <w:autoSpaceDN w:val="0"/>
              <w:spacing w:after="0"/>
              <w:rPr>
                <w:rFonts w:ascii="Calibri" w:hAnsi="Calibri" w:cs="Calibri"/>
                <w:sz w:val="22"/>
              </w:rPr>
            </w:pPr>
            <w:r>
              <w:rPr>
                <w:rFonts w:ascii="Calibri" w:hAnsi="Calibri" w:cs="Calibri"/>
                <w:sz w:val="22"/>
              </w:rPr>
              <w:t>Stelios Stefanatos</w:t>
            </w:r>
          </w:p>
        </w:tc>
        <w:tc>
          <w:tcPr>
            <w:tcW w:w="5103" w:type="dxa"/>
          </w:tcPr>
          <w:p w14:paraId="2F12D3BE" w14:textId="77777777" w:rsidR="000C6477" w:rsidRDefault="00060322" w:rsidP="003F39B5">
            <w:pPr>
              <w:autoSpaceDE w:val="0"/>
              <w:autoSpaceDN w:val="0"/>
              <w:spacing w:after="0"/>
              <w:rPr>
                <w:rFonts w:ascii="Calibri" w:hAnsi="Calibri" w:cs="Calibri"/>
                <w:sz w:val="22"/>
              </w:rPr>
            </w:pPr>
            <w:hyperlink r:id="rId72" w:history="1">
              <w:r w:rsidR="00D2363D">
                <w:rPr>
                  <w:rStyle w:val="aff1"/>
                  <w:rFonts w:ascii="Calibri" w:hAnsi="Calibri" w:cs="Calibri"/>
                  <w:sz w:val="22"/>
                </w:rPr>
                <w:t>gchisci@qti.qualcomm.com</w:t>
              </w:r>
            </w:hyperlink>
          </w:p>
          <w:p w14:paraId="0051F73F" w14:textId="77777777" w:rsidR="000C6477" w:rsidRDefault="00060322" w:rsidP="003F39B5">
            <w:pPr>
              <w:autoSpaceDE w:val="0"/>
              <w:autoSpaceDN w:val="0"/>
              <w:spacing w:after="0"/>
              <w:rPr>
                <w:rFonts w:ascii="Calibri" w:hAnsi="Calibri" w:cs="Calibri"/>
                <w:sz w:val="22"/>
              </w:rPr>
            </w:pPr>
            <w:hyperlink r:id="rId73" w:history="1">
              <w:r w:rsidR="00D2363D">
                <w:rPr>
                  <w:rStyle w:val="aff1"/>
                  <w:rFonts w:ascii="Calibri" w:hAnsi="Calibri" w:cs="Calibri"/>
                  <w:sz w:val="22"/>
                </w:rPr>
                <w:t>sstefana@qti.qualcomm.com</w:t>
              </w:r>
            </w:hyperlink>
          </w:p>
        </w:tc>
      </w:tr>
      <w:tr w:rsidR="000C6477" w14:paraId="1CC8D7E3" w14:textId="77777777">
        <w:tc>
          <w:tcPr>
            <w:tcW w:w="1980" w:type="dxa"/>
          </w:tcPr>
          <w:p w14:paraId="44EC6A39"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3CB3DC35"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B13AC60" w14:textId="77777777" w:rsidR="000C6477" w:rsidRDefault="00D2363D" w:rsidP="003F39B5">
            <w:pPr>
              <w:autoSpaceDE w:val="0"/>
              <w:autoSpaceDN w:val="0"/>
              <w:spacing w:after="0"/>
              <w:rPr>
                <w:rFonts w:eastAsia="MS Mincho"/>
                <w:lang w:eastAsia="ja-JP"/>
              </w:rPr>
            </w:pPr>
            <w:r>
              <w:rPr>
                <w:rFonts w:ascii="Calibri" w:hAnsi="Calibri" w:cs="Calibri"/>
                <w:sz w:val="22"/>
                <w:lang w:eastAsia="ko-KR"/>
              </w:rPr>
              <w:t>iwata.ayako@jp.panasonic.com</w:t>
            </w:r>
          </w:p>
        </w:tc>
      </w:tr>
      <w:tr w:rsidR="000C6477" w14:paraId="5E4D025F" w14:textId="77777777">
        <w:tc>
          <w:tcPr>
            <w:tcW w:w="1980" w:type="dxa"/>
          </w:tcPr>
          <w:p w14:paraId="600EE05A"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5C1C213"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653F2386"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4242B69A" w14:textId="77777777" w:rsidR="000C6477" w:rsidRDefault="00060322" w:rsidP="003F39B5">
            <w:pPr>
              <w:autoSpaceDE w:val="0"/>
              <w:autoSpaceDN w:val="0"/>
              <w:spacing w:after="0"/>
              <w:rPr>
                <w:rFonts w:ascii="Calibri" w:eastAsiaTheme="minorEastAsia" w:hAnsi="Calibri" w:cs="Calibri"/>
                <w:sz w:val="22"/>
                <w:lang w:eastAsia="zh-CN"/>
              </w:rPr>
            </w:pPr>
            <w:hyperlink r:id="rId74" w:history="1">
              <w:r w:rsidR="00D2363D">
                <w:rPr>
                  <w:rStyle w:val="aff1"/>
                  <w:rFonts w:ascii="Calibri" w:eastAsiaTheme="minorEastAsia" w:hAnsi="Calibri" w:cs="Calibri" w:hint="eastAsia"/>
                  <w:sz w:val="22"/>
                  <w:lang w:eastAsia="zh-CN"/>
                </w:rPr>
                <w:t>j</w:t>
              </w:r>
              <w:r w:rsidR="00D2363D">
                <w:rPr>
                  <w:rStyle w:val="aff1"/>
                  <w:rFonts w:ascii="Calibri" w:eastAsiaTheme="minorEastAsia" w:hAnsi="Calibri" w:cs="Calibri"/>
                  <w:sz w:val="22"/>
                  <w:lang w:eastAsia="zh-CN"/>
                </w:rPr>
                <w:t>ipengyu@chinamobile.com</w:t>
              </w:r>
            </w:hyperlink>
          </w:p>
          <w:p w14:paraId="14641381" w14:textId="77777777" w:rsidR="000C6477" w:rsidRDefault="00D2363D" w:rsidP="003F39B5">
            <w:pPr>
              <w:autoSpaceDE w:val="0"/>
              <w:autoSpaceDN w:val="0"/>
              <w:spacing w:after="0"/>
              <w:rPr>
                <w:rFonts w:asciiTheme="minorHAnsi" w:eastAsiaTheme="minorEastAsia" w:hAnsiTheme="minorHAnsi" w:cstheme="minorHAnsi"/>
                <w:sz w:val="22"/>
                <w:szCs w:val="22"/>
                <w:lang w:eastAsia="zh-CN"/>
              </w:rPr>
            </w:pPr>
            <w:r>
              <w:rPr>
                <w:rStyle w:val="aff1"/>
                <w:rFonts w:asciiTheme="minorHAnsi" w:hAnsiTheme="minorHAnsi" w:cstheme="minorHAnsi"/>
                <w:sz w:val="22"/>
                <w:szCs w:val="22"/>
              </w:rPr>
              <w:t>zhangjingwen@chinamobile.com</w:t>
            </w:r>
          </w:p>
        </w:tc>
      </w:tr>
      <w:tr w:rsidR="000C6477" w14:paraId="63656573" w14:textId="77777777">
        <w:tc>
          <w:tcPr>
            <w:tcW w:w="1980" w:type="dxa"/>
          </w:tcPr>
          <w:p w14:paraId="4B60CD6E"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5BB5C369"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671673CD" w14:textId="77777777" w:rsidR="000C6477" w:rsidRDefault="00D2363D" w:rsidP="003F39B5">
            <w:pPr>
              <w:autoSpaceDE w:val="0"/>
              <w:autoSpaceDN w:val="0"/>
              <w:spacing w:after="0"/>
              <w:rPr>
                <w:rFonts w:eastAsiaTheme="minorEastAsia"/>
                <w:lang w:eastAsia="zh-CN"/>
              </w:rPr>
            </w:pPr>
            <w:r>
              <w:rPr>
                <w:rFonts w:eastAsiaTheme="minorEastAsia" w:hint="eastAsia"/>
                <w:lang w:eastAsia="zh-CN"/>
              </w:rPr>
              <w:t>hu.yuzhou@zte.com.cn</w:t>
            </w:r>
          </w:p>
        </w:tc>
      </w:tr>
      <w:tr w:rsidR="000C6477" w14:paraId="10C9B2CA" w14:textId="77777777">
        <w:tc>
          <w:tcPr>
            <w:tcW w:w="1980" w:type="dxa"/>
          </w:tcPr>
          <w:p w14:paraId="43F1CEC9"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2E96BEFA"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68293B02" w14:textId="77777777" w:rsidR="000C6477" w:rsidRDefault="00D2363D" w:rsidP="003F39B5">
            <w:pPr>
              <w:autoSpaceDE w:val="0"/>
              <w:autoSpaceDN w:val="0"/>
              <w:spacing w:after="0"/>
            </w:pPr>
            <w:r>
              <w:rPr>
                <w:rFonts w:ascii="Calibri" w:hAnsi="Calibri" w:cs="Calibri"/>
                <w:sz w:val="22"/>
              </w:rPr>
              <w:t>chao.luo@cn.sharp-world.com</w:t>
            </w:r>
          </w:p>
        </w:tc>
      </w:tr>
      <w:tr w:rsidR="000C6477" w14:paraId="1BBCDAFD" w14:textId="77777777">
        <w:tc>
          <w:tcPr>
            <w:tcW w:w="1980" w:type="dxa"/>
          </w:tcPr>
          <w:p w14:paraId="24DCBAEA"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CableLabs</w:t>
            </w:r>
          </w:p>
        </w:tc>
        <w:tc>
          <w:tcPr>
            <w:tcW w:w="2693" w:type="dxa"/>
          </w:tcPr>
          <w:p w14:paraId="42FB5A15"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Dorin Viorel</w:t>
            </w:r>
          </w:p>
        </w:tc>
        <w:tc>
          <w:tcPr>
            <w:tcW w:w="5103" w:type="dxa"/>
          </w:tcPr>
          <w:p w14:paraId="3FBB9E83" w14:textId="77777777" w:rsidR="000C6477" w:rsidRDefault="00D2363D" w:rsidP="003F39B5">
            <w:pPr>
              <w:autoSpaceDE w:val="0"/>
              <w:autoSpaceDN w:val="0"/>
              <w:spacing w:after="0"/>
              <w:rPr>
                <w:rFonts w:ascii="Calibri" w:hAnsi="Calibri" w:cs="Calibri"/>
                <w:sz w:val="22"/>
              </w:rPr>
            </w:pPr>
            <w:r>
              <w:rPr>
                <w:rFonts w:ascii="Calibri" w:hAnsi="Calibri" w:cs="Calibri"/>
                <w:sz w:val="22"/>
              </w:rPr>
              <w:t>d.viorel@cablelabs.com</w:t>
            </w:r>
          </w:p>
        </w:tc>
      </w:tr>
      <w:tr w:rsidR="000C6477" w14:paraId="459BDEB4" w14:textId="77777777">
        <w:trPr>
          <w:trHeight w:val="450"/>
        </w:trPr>
        <w:tc>
          <w:tcPr>
            <w:tcW w:w="1980" w:type="dxa"/>
          </w:tcPr>
          <w:p w14:paraId="3729D5C1" w14:textId="77777777" w:rsidR="000C6477" w:rsidRDefault="00D2363D" w:rsidP="003F39B5">
            <w:pPr>
              <w:spacing w:after="0"/>
              <w:rPr>
                <w:rFonts w:ascii="Calibri" w:hAnsi="Calibri" w:cs="Calibri"/>
                <w:sz w:val="22"/>
              </w:rPr>
            </w:pPr>
            <w:r>
              <w:rPr>
                <w:rFonts w:ascii="Calibri" w:hAnsi="Calibri" w:cs="Calibri"/>
                <w:sz w:val="22"/>
              </w:rPr>
              <w:t>xiaomi</w:t>
            </w:r>
          </w:p>
        </w:tc>
        <w:tc>
          <w:tcPr>
            <w:tcW w:w="2693" w:type="dxa"/>
          </w:tcPr>
          <w:p w14:paraId="5AFA2FA5" w14:textId="77777777" w:rsidR="000C6477" w:rsidRDefault="00D2363D" w:rsidP="003F39B5">
            <w:pPr>
              <w:spacing w:after="0"/>
              <w:rPr>
                <w:rFonts w:ascii="Calibri" w:hAnsi="Calibri" w:cs="Calibri"/>
                <w:sz w:val="22"/>
              </w:rPr>
            </w:pPr>
            <w:r>
              <w:rPr>
                <w:rFonts w:ascii="Calibri" w:hAnsi="Calibri" w:cs="Calibri"/>
                <w:sz w:val="22"/>
              </w:rPr>
              <w:t>Wensu Zhao</w:t>
            </w:r>
          </w:p>
          <w:p w14:paraId="4B02A14F" w14:textId="77777777" w:rsidR="000C6477" w:rsidRDefault="00D2363D" w:rsidP="003F39B5">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3EF341C5" w14:textId="77777777" w:rsidR="000C6477" w:rsidRDefault="00D2363D" w:rsidP="003F39B5">
            <w:pPr>
              <w:spacing w:after="0"/>
              <w:rPr>
                <w:rFonts w:ascii="Calibri" w:hAnsi="Calibri" w:cs="Calibri"/>
                <w:sz w:val="22"/>
              </w:rPr>
            </w:pPr>
            <w:r>
              <w:rPr>
                <w:rFonts w:ascii="Calibri" w:hAnsi="Calibri" w:cs="Calibri" w:hint="eastAsia"/>
                <w:sz w:val="22"/>
              </w:rPr>
              <w:t>z</w:t>
            </w:r>
            <w:r>
              <w:rPr>
                <w:rFonts w:ascii="Calibri" w:hAnsi="Calibri" w:cs="Calibri"/>
                <w:sz w:val="22"/>
              </w:rPr>
              <w:t>haowensu@xiaomi.com</w:t>
            </w:r>
          </w:p>
          <w:p w14:paraId="152EF5E4" w14:textId="77777777" w:rsidR="000C6477" w:rsidRDefault="00D2363D" w:rsidP="003F39B5">
            <w:pPr>
              <w:spacing w:after="0"/>
              <w:rPr>
                <w:rFonts w:ascii="Calibri" w:hAnsi="Calibri" w:cs="Calibri"/>
                <w:sz w:val="22"/>
              </w:rPr>
            </w:pPr>
            <w:r>
              <w:rPr>
                <w:rFonts w:ascii="Calibri" w:hAnsi="Calibri" w:cs="Calibri"/>
                <w:sz w:val="22"/>
              </w:rPr>
              <w:t>zhaoqun1@xiaomi.com</w:t>
            </w:r>
          </w:p>
        </w:tc>
      </w:tr>
      <w:tr w:rsidR="000C6477" w:rsidRPr="00060322" w14:paraId="0AB2D61A" w14:textId="77777777">
        <w:trPr>
          <w:trHeight w:val="450"/>
        </w:trPr>
        <w:tc>
          <w:tcPr>
            <w:tcW w:w="1980" w:type="dxa"/>
          </w:tcPr>
          <w:p w14:paraId="07BB860C" w14:textId="77777777" w:rsidR="000C6477" w:rsidRDefault="00D2363D" w:rsidP="003F39B5">
            <w:pPr>
              <w:spacing w:after="0"/>
              <w:rPr>
                <w:rFonts w:ascii="Calibri" w:hAnsi="Calibri" w:cs="Calibri"/>
                <w:sz w:val="22"/>
              </w:rPr>
            </w:pPr>
            <w:r>
              <w:rPr>
                <w:rFonts w:ascii="Calibri" w:eastAsia="MS Mincho" w:hAnsi="Calibri" w:cs="Calibri"/>
                <w:sz w:val="22"/>
                <w:lang w:eastAsia="ja-JP"/>
              </w:rPr>
              <w:t>Lenovo</w:t>
            </w:r>
          </w:p>
        </w:tc>
        <w:tc>
          <w:tcPr>
            <w:tcW w:w="2693" w:type="dxa"/>
          </w:tcPr>
          <w:p w14:paraId="401227FE"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13950681"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5727446D" w14:textId="77777777" w:rsidR="000C6477" w:rsidRDefault="00D2363D" w:rsidP="003F39B5">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1878E0F7" w14:textId="77777777" w:rsidR="000C6477" w:rsidRDefault="00060322" w:rsidP="003F39B5">
            <w:pPr>
              <w:autoSpaceDE w:val="0"/>
              <w:autoSpaceDN w:val="0"/>
              <w:spacing w:after="0"/>
              <w:rPr>
                <w:rFonts w:ascii="Calibri" w:hAnsi="Calibri" w:cs="Calibri"/>
                <w:sz w:val="22"/>
                <w:lang w:val="de-DE" w:eastAsia="ko-KR"/>
              </w:rPr>
            </w:pPr>
            <w:hyperlink r:id="rId75" w:history="1">
              <w:r w:rsidR="00D2363D">
                <w:rPr>
                  <w:rStyle w:val="aff1"/>
                  <w:rFonts w:ascii="Calibri" w:hAnsi="Calibri" w:cs="Calibri"/>
                  <w:sz w:val="22"/>
                  <w:lang w:val="de-DE" w:eastAsia="ko-KR"/>
                </w:rPr>
                <w:t>kganesan@lenovo.com</w:t>
              </w:r>
            </w:hyperlink>
          </w:p>
          <w:p w14:paraId="705B35A0" w14:textId="77777777" w:rsidR="000C6477" w:rsidRDefault="00060322" w:rsidP="003F39B5">
            <w:pPr>
              <w:autoSpaceDE w:val="0"/>
              <w:autoSpaceDN w:val="0"/>
              <w:spacing w:after="0"/>
              <w:rPr>
                <w:rFonts w:ascii="Calibri" w:hAnsi="Calibri" w:cs="Calibri"/>
                <w:sz w:val="22"/>
                <w:lang w:val="de-DE" w:eastAsia="ko-KR"/>
              </w:rPr>
            </w:pPr>
            <w:hyperlink r:id="rId76" w:history="1">
              <w:r w:rsidR="00D2363D">
                <w:rPr>
                  <w:rStyle w:val="aff1"/>
                  <w:rFonts w:ascii="Calibri" w:hAnsi="Calibri" w:cs="Calibri"/>
                  <w:sz w:val="22"/>
                  <w:lang w:val="de-DE" w:eastAsia="ko-KR"/>
                </w:rPr>
                <w:t>aelbwart@lenovo.com</w:t>
              </w:r>
            </w:hyperlink>
          </w:p>
          <w:p w14:paraId="7625296B" w14:textId="77777777" w:rsidR="000C6477" w:rsidRDefault="00D2363D" w:rsidP="003F39B5">
            <w:pPr>
              <w:spacing w:after="0"/>
              <w:rPr>
                <w:rFonts w:ascii="Calibri" w:hAnsi="Calibri" w:cs="Calibri"/>
                <w:sz w:val="22"/>
                <w:lang w:val="de-DE"/>
              </w:rPr>
            </w:pPr>
            <w:r>
              <w:rPr>
                <w:rFonts w:ascii="Calibri" w:hAnsi="Calibri" w:cs="Calibri"/>
                <w:sz w:val="22"/>
                <w:lang w:val="de-DE" w:eastAsia="ko-KR"/>
              </w:rPr>
              <w:t>leihp1@lenovo.com</w:t>
            </w:r>
          </w:p>
        </w:tc>
      </w:tr>
      <w:tr w:rsidR="000C6477" w14:paraId="28516B69" w14:textId="77777777">
        <w:tc>
          <w:tcPr>
            <w:tcW w:w="1980" w:type="dxa"/>
          </w:tcPr>
          <w:p w14:paraId="09CC4A09"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D4103A6"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4235E2FA"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0C6477" w:rsidRPr="00060322" w14:paraId="109ECB5D" w14:textId="77777777">
        <w:trPr>
          <w:trHeight w:val="450"/>
        </w:trPr>
        <w:tc>
          <w:tcPr>
            <w:tcW w:w="1980" w:type="dxa"/>
          </w:tcPr>
          <w:p w14:paraId="569265C6" w14:textId="77777777" w:rsidR="000C6477" w:rsidRDefault="00D2363D" w:rsidP="003F39B5">
            <w:pPr>
              <w:spacing w:after="0"/>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49573379"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315E7AEE" w14:textId="77777777" w:rsidR="000C6477" w:rsidRDefault="00D2363D" w:rsidP="003F39B5">
            <w:pPr>
              <w:autoSpaceDE w:val="0"/>
              <w:autoSpaceDN w:val="0"/>
              <w:spacing w:after="0"/>
              <w:rPr>
                <w:lang w:val="de-DE"/>
              </w:rPr>
            </w:pPr>
            <w:r>
              <w:rPr>
                <w:rFonts w:ascii="Calibri" w:eastAsiaTheme="minorEastAsia" w:hAnsi="Calibri" w:cs="Calibri"/>
                <w:sz w:val="22"/>
                <w:lang w:val="de-DE" w:eastAsia="zh-CN"/>
              </w:rPr>
              <w:t>mimi.chen@unisoc.com</w:t>
            </w:r>
          </w:p>
        </w:tc>
      </w:tr>
      <w:tr w:rsidR="000C6477" w14:paraId="599FEF37" w14:textId="77777777">
        <w:trPr>
          <w:trHeight w:val="450"/>
        </w:trPr>
        <w:tc>
          <w:tcPr>
            <w:tcW w:w="1980" w:type="dxa"/>
          </w:tcPr>
          <w:p w14:paraId="36EC6C87"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70C444C"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CA4D581"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A9F6AAF" w14:textId="77777777" w:rsidR="000C6477" w:rsidRDefault="00060322" w:rsidP="003F39B5">
            <w:pPr>
              <w:autoSpaceDE w:val="0"/>
              <w:autoSpaceDN w:val="0"/>
              <w:spacing w:after="0"/>
              <w:rPr>
                <w:rFonts w:eastAsiaTheme="minorEastAsia"/>
                <w:lang w:eastAsia="zh-CN"/>
              </w:rPr>
            </w:pPr>
            <w:hyperlink r:id="rId77" w:history="1">
              <w:r w:rsidR="00D2363D">
                <w:rPr>
                  <w:rStyle w:val="aff1"/>
                  <w:rFonts w:eastAsiaTheme="minorEastAsia" w:hint="eastAsia"/>
                  <w:lang w:eastAsia="zh-CN"/>
                </w:rPr>
                <w:t>w</w:t>
              </w:r>
              <w:r w:rsidR="00D2363D">
                <w:rPr>
                  <w:rStyle w:val="aff1"/>
                  <w:rFonts w:eastAsiaTheme="minorEastAsia"/>
                  <w:lang w:eastAsia="zh-CN"/>
                </w:rPr>
                <w:t>anghuan@vivo.com</w:t>
              </w:r>
            </w:hyperlink>
          </w:p>
          <w:p w14:paraId="50CCBDF3" w14:textId="77777777" w:rsidR="000C6477" w:rsidRDefault="00060322" w:rsidP="003F39B5">
            <w:pPr>
              <w:autoSpaceDE w:val="0"/>
              <w:autoSpaceDN w:val="0"/>
              <w:spacing w:after="0"/>
              <w:rPr>
                <w:rFonts w:ascii="Calibri" w:eastAsiaTheme="minorEastAsia" w:hAnsi="Calibri" w:cs="Calibri"/>
                <w:sz w:val="22"/>
                <w:lang w:eastAsia="zh-CN"/>
              </w:rPr>
            </w:pPr>
            <w:hyperlink r:id="rId78" w:history="1">
              <w:r w:rsidR="00D2363D">
                <w:rPr>
                  <w:rStyle w:val="aff1"/>
                  <w:rFonts w:eastAsiaTheme="minorEastAsia"/>
                  <w:lang w:eastAsia="zh-CN"/>
                </w:rPr>
                <w:t>jizichao@vivo.com</w:t>
              </w:r>
            </w:hyperlink>
            <w:r w:rsidR="00D2363D">
              <w:rPr>
                <w:rFonts w:eastAsiaTheme="minorEastAsia"/>
                <w:lang w:eastAsia="zh-CN"/>
              </w:rPr>
              <w:t xml:space="preserve"> </w:t>
            </w:r>
          </w:p>
        </w:tc>
      </w:tr>
      <w:tr w:rsidR="000C6477" w:rsidRPr="00060322" w14:paraId="60A38485" w14:textId="77777777">
        <w:trPr>
          <w:trHeight w:val="450"/>
        </w:trPr>
        <w:tc>
          <w:tcPr>
            <w:tcW w:w="1980" w:type="dxa"/>
          </w:tcPr>
          <w:p w14:paraId="67A8E5F2"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58A745E"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B9F12DD" w14:textId="77777777" w:rsidR="000C6477" w:rsidRDefault="00D2363D" w:rsidP="003F39B5">
            <w:pPr>
              <w:autoSpaceDE w:val="0"/>
              <w:autoSpaceDN w:val="0"/>
              <w:spacing w:after="0"/>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0C6477" w:rsidRPr="00060322" w14:paraId="22714E3A" w14:textId="77777777">
        <w:trPr>
          <w:trHeight w:val="450"/>
        </w:trPr>
        <w:tc>
          <w:tcPr>
            <w:tcW w:w="1980" w:type="dxa"/>
          </w:tcPr>
          <w:p w14:paraId="7C1FD328" w14:textId="77777777" w:rsidR="000C6477" w:rsidRDefault="00D2363D" w:rsidP="003F39B5">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BF4947F"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20F1CCCA"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74A3693"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751C9365"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644F7C68"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lsp@catt.cn</w:t>
            </w:r>
          </w:p>
          <w:p w14:paraId="58647F37"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0C6477" w:rsidRPr="00060322" w14:paraId="7569B6B6" w14:textId="77777777">
        <w:trPr>
          <w:trHeight w:val="450"/>
        </w:trPr>
        <w:tc>
          <w:tcPr>
            <w:tcW w:w="1980" w:type="dxa"/>
          </w:tcPr>
          <w:p w14:paraId="6FD2DA77" w14:textId="77777777" w:rsidR="000C6477" w:rsidRDefault="00D2363D" w:rsidP="003F39B5">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13E771"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21A29638"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0C6477" w14:paraId="23C05F06" w14:textId="77777777">
        <w:tc>
          <w:tcPr>
            <w:tcW w:w="1980" w:type="dxa"/>
          </w:tcPr>
          <w:p w14:paraId="7393522F" w14:textId="77777777" w:rsidR="000C6477" w:rsidRDefault="00D2363D" w:rsidP="003F39B5">
            <w:pPr>
              <w:autoSpaceDE w:val="0"/>
              <w:autoSpaceDN w:val="0"/>
              <w:spacing w:after="0"/>
              <w:rPr>
                <w:rFonts w:ascii="Calibri" w:hAnsi="Calibri" w:cs="Calibri"/>
                <w:sz w:val="22"/>
              </w:rPr>
            </w:pPr>
            <w:r>
              <w:rPr>
                <w:rFonts w:ascii="Calibri" w:hAnsi="Calibri" w:cs="Calibri"/>
                <w:sz w:val="22"/>
              </w:rPr>
              <w:t>Nokia</w:t>
            </w:r>
          </w:p>
        </w:tc>
        <w:tc>
          <w:tcPr>
            <w:tcW w:w="2693" w:type="dxa"/>
          </w:tcPr>
          <w:p w14:paraId="75C4CED4" w14:textId="77777777" w:rsidR="000C6477" w:rsidRDefault="00D2363D" w:rsidP="003F39B5">
            <w:pPr>
              <w:autoSpaceDE w:val="0"/>
              <w:autoSpaceDN w:val="0"/>
              <w:spacing w:after="0"/>
              <w:rPr>
                <w:rFonts w:ascii="Calibri" w:hAnsi="Calibri" w:cs="Calibri"/>
                <w:sz w:val="22"/>
              </w:rPr>
            </w:pPr>
            <w:r>
              <w:rPr>
                <w:rFonts w:ascii="Calibri" w:hAnsi="Calibri" w:cs="Calibri"/>
                <w:sz w:val="22"/>
              </w:rPr>
              <w:t>Timo Lunttila</w:t>
            </w:r>
          </w:p>
          <w:p w14:paraId="1A3FA1AA" w14:textId="77777777" w:rsidR="000C6477" w:rsidRDefault="00D2363D" w:rsidP="003F39B5">
            <w:pPr>
              <w:autoSpaceDE w:val="0"/>
              <w:autoSpaceDN w:val="0"/>
              <w:spacing w:after="0"/>
              <w:rPr>
                <w:rFonts w:ascii="Calibri" w:hAnsi="Calibri" w:cs="Calibri"/>
                <w:sz w:val="22"/>
              </w:rPr>
            </w:pPr>
            <w:r>
              <w:rPr>
                <w:rFonts w:ascii="Calibri" w:hAnsi="Calibri" w:cs="Calibri"/>
                <w:sz w:val="22"/>
              </w:rPr>
              <w:t>Torsten Wildschek</w:t>
            </w:r>
          </w:p>
        </w:tc>
        <w:tc>
          <w:tcPr>
            <w:tcW w:w="5103" w:type="dxa"/>
          </w:tcPr>
          <w:p w14:paraId="1629B9F9" w14:textId="77777777" w:rsidR="000C6477" w:rsidRDefault="00060322" w:rsidP="003F39B5">
            <w:pPr>
              <w:autoSpaceDE w:val="0"/>
              <w:autoSpaceDN w:val="0"/>
              <w:spacing w:after="0"/>
              <w:rPr>
                <w:rFonts w:ascii="Calibri" w:hAnsi="Calibri" w:cs="Calibri"/>
                <w:sz w:val="22"/>
              </w:rPr>
            </w:pPr>
            <w:hyperlink r:id="rId79" w:history="1">
              <w:r w:rsidR="00D2363D">
                <w:rPr>
                  <w:rStyle w:val="aff1"/>
                  <w:rFonts w:ascii="Calibri" w:hAnsi="Calibri" w:cs="Calibri"/>
                  <w:sz w:val="22"/>
                </w:rPr>
                <w:t>timo.lunttila@nokia.com</w:t>
              </w:r>
            </w:hyperlink>
          </w:p>
          <w:p w14:paraId="59D0364F" w14:textId="77777777" w:rsidR="000C6477" w:rsidRDefault="00060322" w:rsidP="003F39B5">
            <w:pPr>
              <w:autoSpaceDE w:val="0"/>
              <w:autoSpaceDN w:val="0"/>
              <w:spacing w:after="0"/>
              <w:rPr>
                <w:rFonts w:ascii="Calibri" w:hAnsi="Calibri" w:cs="Calibri"/>
                <w:sz w:val="22"/>
              </w:rPr>
            </w:pPr>
            <w:hyperlink r:id="rId80" w:history="1">
              <w:r w:rsidR="00D2363D">
                <w:rPr>
                  <w:rStyle w:val="aff1"/>
                  <w:rFonts w:ascii="Calibri" w:hAnsi="Calibri" w:cs="Calibri"/>
                  <w:sz w:val="22"/>
                </w:rPr>
                <w:t>Torsten.wildschek@nokia.com</w:t>
              </w:r>
            </w:hyperlink>
          </w:p>
        </w:tc>
      </w:tr>
      <w:tr w:rsidR="000C6477" w14:paraId="6867088A" w14:textId="77777777">
        <w:tc>
          <w:tcPr>
            <w:tcW w:w="1980" w:type="dxa"/>
          </w:tcPr>
          <w:p w14:paraId="260A395B" w14:textId="77777777" w:rsidR="000C6477" w:rsidRDefault="00D2363D" w:rsidP="003F39B5">
            <w:pPr>
              <w:autoSpaceDE w:val="0"/>
              <w:autoSpaceDN w:val="0"/>
              <w:spacing w:after="0"/>
              <w:rPr>
                <w:rFonts w:ascii="Calibri" w:hAnsi="Calibri" w:cs="Calibri"/>
                <w:sz w:val="22"/>
              </w:rPr>
            </w:pPr>
            <w:r>
              <w:rPr>
                <w:rFonts w:ascii="Calibri" w:hAnsi="Calibri" w:cs="Calibri"/>
                <w:sz w:val="22"/>
              </w:rPr>
              <w:t>Nokia Shanghai Bell</w:t>
            </w:r>
          </w:p>
        </w:tc>
        <w:tc>
          <w:tcPr>
            <w:tcW w:w="2693" w:type="dxa"/>
          </w:tcPr>
          <w:p w14:paraId="7147192B" w14:textId="77777777" w:rsidR="000C6477" w:rsidRDefault="00060322" w:rsidP="003F39B5">
            <w:pPr>
              <w:autoSpaceDE w:val="0"/>
              <w:autoSpaceDN w:val="0"/>
              <w:spacing w:after="0"/>
              <w:rPr>
                <w:rFonts w:ascii="Calibri" w:hAnsi="Calibri" w:cs="Calibri"/>
                <w:sz w:val="22"/>
              </w:rPr>
            </w:pPr>
            <w:hyperlink r:id="rId81" w:history="1">
              <w:r w:rsidR="00D2363D">
                <w:rPr>
                  <w:rFonts w:ascii="Calibri" w:hAnsi="Calibri" w:cs="Calibri"/>
                  <w:sz w:val="22"/>
                </w:rPr>
                <w:t>Naizheng Zheng</w:t>
              </w:r>
            </w:hyperlink>
          </w:p>
        </w:tc>
        <w:tc>
          <w:tcPr>
            <w:tcW w:w="5103" w:type="dxa"/>
          </w:tcPr>
          <w:p w14:paraId="4F9D80E7" w14:textId="77777777" w:rsidR="000C6477" w:rsidRDefault="00D2363D" w:rsidP="003F39B5">
            <w:pPr>
              <w:autoSpaceDE w:val="0"/>
              <w:autoSpaceDN w:val="0"/>
              <w:spacing w:after="0"/>
              <w:rPr>
                <w:rFonts w:ascii="Calibri" w:hAnsi="Calibri" w:cs="Calibri"/>
                <w:sz w:val="22"/>
              </w:rPr>
            </w:pPr>
            <w:r>
              <w:rPr>
                <w:rFonts w:ascii="Calibri" w:hAnsi="Calibri" w:cs="Calibri"/>
                <w:sz w:val="22"/>
              </w:rPr>
              <w:t>naizheng.zheng@nokia-sbell.com</w:t>
            </w:r>
          </w:p>
        </w:tc>
      </w:tr>
      <w:tr w:rsidR="000C6477" w14:paraId="201014BD" w14:textId="77777777">
        <w:tc>
          <w:tcPr>
            <w:tcW w:w="1980" w:type="dxa"/>
          </w:tcPr>
          <w:p w14:paraId="53BF822E"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sz w:val="22"/>
                <w:lang w:eastAsia="zh-CN"/>
              </w:rPr>
              <w:t>Fraunhofer</w:t>
            </w:r>
          </w:p>
        </w:tc>
        <w:tc>
          <w:tcPr>
            <w:tcW w:w="2693" w:type="dxa"/>
          </w:tcPr>
          <w:p w14:paraId="74F1F5B3" w14:textId="77777777" w:rsidR="000C6477" w:rsidRDefault="00D2363D" w:rsidP="003F39B5">
            <w:pPr>
              <w:autoSpaceDE w:val="0"/>
              <w:autoSpaceDN w:val="0"/>
              <w:spacing w:after="0"/>
            </w:pPr>
            <w:r>
              <w:rPr>
                <w:rFonts w:ascii="Calibri" w:eastAsiaTheme="minorEastAsia" w:hAnsi="Calibri" w:cs="Calibri"/>
                <w:sz w:val="22"/>
                <w:lang w:eastAsia="zh-CN"/>
              </w:rPr>
              <w:t>Tom Wirth</w:t>
            </w:r>
          </w:p>
        </w:tc>
        <w:tc>
          <w:tcPr>
            <w:tcW w:w="5103" w:type="dxa"/>
          </w:tcPr>
          <w:p w14:paraId="016BCFD0" w14:textId="77777777" w:rsidR="000C6477" w:rsidRDefault="00D2363D" w:rsidP="003F39B5">
            <w:pPr>
              <w:autoSpaceDE w:val="0"/>
              <w:autoSpaceDN w:val="0"/>
              <w:spacing w:after="0"/>
              <w:rPr>
                <w:rFonts w:ascii="Calibri" w:hAnsi="Calibri" w:cs="Calibri"/>
                <w:sz w:val="22"/>
              </w:rPr>
            </w:pPr>
            <w:r>
              <w:rPr>
                <w:rFonts w:ascii="Calibri" w:hAnsi="Calibri" w:cs="Calibri"/>
                <w:sz w:val="22"/>
              </w:rPr>
              <w:t>thomas.wirth@HHI.FRAUNHOFER.DE</w:t>
            </w:r>
          </w:p>
        </w:tc>
      </w:tr>
      <w:tr w:rsidR="000C6477" w14:paraId="08CBD65E" w14:textId="77777777">
        <w:tc>
          <w:tcPr>
            <w:tcW w:w="1980" w:type="dxa"/>
          </w:tcPr>
          <w:p w14:paraId="23F856A7"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0921084B"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5347E93E" w14:textId="77777777" w:rsidR="000C6477" w:rsidRDefault="00D2363D" w:rsidP="003F39B5">
            <w:pPr>
              <w:autoSpaceDE w:val="0"/>
              <w:autoSpaceDN w:val="0"/>
              <w:spacing w:after="0"/>
            </w:pPr>
            <w:r>
              <w:rPr>
                <w:rFonts w:ascii="Calibri" w:eastAsia="宋体" w:hAnsi="Calibri" w:cs="Calibri" w:hint="eastAsia"/>
                <w:sz w:val="22"/>
                <w:lang w:val="en-US" w:eastAsia="zh-CN"/>
              </w:rPr>
              <w:t>xingya.shen@transsion.com</w:t>
            </w:r>
          </w:p>
        </w:tc>
      </w:tr>
      <w:tr w:rsidR="000C6477" w:rsidRPr="00060322" w14:paraId="63699E94" w14:textId="77777777">
        <w:tc>
          <w:tcPr>
            <w:tcW w:w="1980" w:type="dxa"/>
          </w:tcPr>
          <w:p w14:paraId="0EEB800F" w14:textId="77777777" w:rsidR="000C6477" w:rsidRDefault="00D2363D" w:rsidP="003F39B5">
            <w:pPr>
              <w:autoSpaceDE w:val="0"/>
              <w:autoSpaceDN w:val="0"/>
              <w:spacing w:after="0"/>
              <w:rPr>
                <w:rFonts w:ascii="Calibri" w:eastAsiaTheme="minorEastAsia" w:hAnsi="Calibri" w:cs="Calibri"/>
                <w:sz w:val="22"/>
                <w:lang w:val="en-US" w:eastAsia="zh-CN"/>
              </w:rPr>
            </w:pPr>
            <w:r>
              <w:rPr>
                <w:rFonts w:ascii="Calibri" w:hAnsi="Calibri" w:cs="Calibri"/>
                <w:sz w:val="22"/>
              </w:rPr>
              <w:t>Ericsson</w:t>
            </w:r>
          </w:p>
        </w:tc>
        <w:tc>
          <w:tcPr>
            <w:tcW w:w="2693" w:type="dxa"/>
          </w:tcPr>
          <w:p w14:paraId="7B9C83DB" w14:textId="77777777" w:rsidR="000C6477" w:rsidRDefault="00D2363D" w:rsidP="003F39B5">
            <w:pPr>
              <w:autoSpaceDE w:val="0"/>
              <w:autoSpaceDN w:val="0"/>
              <w:spacing w:after="0"/>
              <w:rPr>
                <w:rFonts w:ascii="Calibri" w:hAnsi="Calibri" w:cs="Calibri"/>
                <w:sz w:val="22"/>
                <w:lang w:val="it-IT"/>
              </w:rPr>
            </w:pPr>
            <w:r>
              <w:rPr>
                <w:rFonts w:ascii="Calibri" w:hAnsi="Calibri" w:cs="Calibri"/>
                <w:sz w:val="22"/>
                <w:lang w:val="it-IT"/>
              </w:rPr>
              <w:t>Ratheesh Kumar Mungara</w:t>
            </w:r>
          </w:p>
          <w:p w14:paraId="3E7B628B" w14:textId="77777777" w:rsidR="000C6477" w:rsidRDefault="00D2363D" w:rsidP="003F39B5">
            <w:pPr>
              <w:autoSpaceDE w:val="0"/>
              <w:autoSpaceDN w:val="0"/>
              <w:spacing w:after="0"/>
              <w:rPr>
                <w:rFonts w:ascii="Calibri" w:hAnsi="Calibri" w:cs="Calibri"/>
                <w:sz w:val="22"/>
                <w:lang w:val="it-IT"/>
              </w:rPr>
            </w:pPr>
            <w:r>
              <w:rPr>
                <w:rFonts w:ascii="Calibri" w:hAnsi="Calibri" w:cs="Calibri"/>
                <w:sz w:val="22"/>
                <w:lang w:val="it-IT"/>
              </w:rPr>
              <w:t>Ricardo Blasco</w:t>
            </w:r>
          </w:p>
        </w:tc>
        <w:tc>
          <w:tcPr>
            <w:tcW w:w="5103" w:type="dxa"/>
          </w:tcPr>
          <w:p w14:paraId="1E803D40" w14:textId="77777777" w:rsidR="000C6477" w:rsidRDefault="00060322" w:rsidP="003F39B5">
            <w:pPr>
              <w:autoSpaceDE w:val="0"/>
              <w:autoSpaceDN w:val="0"/>
              <w:spacing w:after="0"/>
              <w:rPr>
                <w:rFonts w:ascii="Calibri" w:hAnsi="Calibri" w:cs="Calibri"/>
                <w:sz w:val="22"/>
                <w:lang w:val="it-IT"/>
              </w:rPr>
            </w:pPr>
            <w:hyperlink r:id="rId82" w:history="1">
              <w:r w:rsidR="00D2363D">
                <w:rPr>
                  <w:rStyle w:val="aff1"/>
                  <w:rFonts w:ascii="Calibri" w:hAnsi="Calibri" w:cs="Calibri"/>
                  <w:sz w:val="22"/>
                  <w:lang w:val="it-IT"/>
                </w:rPr>
                <w:t>ratheesh.kumar.mungara@ericsson.com</w:t>
              </w:r>
            </w:hyperlink>
            <w:r w:rsidR="00D2363D">
              <w:rPr>
                <w:rFonts w:ascii="Calibri" w:hAnsi="Calibri" w:cs="Calibri"/>
                <w:sz w:val="22"/>
                <w:lang w:val="it-IT"/>
              </w:rPr>
              <w:t xml:space="preserve"> </w:t>
            </w:r>
          </w:p>
          <w:p w14:paraId="38BA700E" w14:textId="77777777" w:rsidR="000C6477" w:rsidRDefault="00060322" w:rsidP="003F39B5">
            <w:pPr>
              <w:autoSpaceDE w:val="0"/>
              <w:autoSpaceDN w:val="0"/>
              <w:spacing w:after="0"/>
              <w:rPr>
                <w:rFonts w:ascii="Calibri" w:hAnsi="Calibri" w:cs="Calibri"/>
                <w:sz w:val="22"/>
                <w:lang w:val="it-IT"/>
              </w:rPr>
            </w:pPr>
            <w:hyperlink r:id="rId83" w:history="1">
              <w:r w:rsidR="00D2363D">
                <w:rPr>
                  <w:rStyle w:val="aff1"/>
                  <w:rFonts w:ascii="Calibri" w:hAnsi="Calibri" w:cs="Calibri"/>
                  <w:sz w:val="22"/>
                  <w:lang w:val="it-IT"/>
                </w:rPr>
                <w:t>ricardo.blasco@ericsson.com</w:t>
              </w:r>
            </w:hyperlink>
            <w:r w:rsidR="00D2363D">
              <w:rPr>
                <w:rFonts w:ascii="Calibri" w:hAnsi="Calibri" w:cs="Calibri"/>
                <w:sz w:val="22"/>
                <w:lang w:val="it-IT"/>
              </w:rPr>
              <w:t xml:space="preserve"> </w:t>
            </w:r>
          </w:p>
        </w:tc>
      </w:tr>
      <w:tr w:rsidR="000C6477" w14:paraId="53F4D84D" w14:textId="77777777">
        <w:tc>
          <w:tcPr>
            <w:tcW w:w="1980" w:type="dxa"/>
          </w:tcPr>
          <w:p w14:paraId="65F57745" w14:textId="77777777" w:rsidR="000C6477" w:rsidRDefault="00D2363D" w:rsidP="003F39B5">
            <w:pPr>
              <w:autoSpaceDE w:val="0"/>
              <w:autoSpaceDN w:val="0"/>
              <w:spacing w:after="0"/>
              <w:rPr>
                <w:rFonts w:ascii="Calibri" w:hAnsi="Calibri" w:cs="Calibri"/>
                <w:sz w:val="22"/>
              </w:rPr>
            </w:pPr>
            <w:r>
              <w:rPr>
                <w:rFonts w:ascii="Times New Roman" w:eastAsiaTheme="minorEastAsia" w:hAnsi="Times New Roman"/>
                <w:sz w:val="22"/>
                <w:lang w:eastAsia="zh-CN"/>
              </w:rPr>
              <w:t>NEC</w:t>
            </w:r>
          </w:p>
        </w:tc>
        <w:tc>
          <w:tcPr>
            <w:tcW w:w="2693" w:type="dxa"/>
          </w:tcPr>
          <w:p w14:paraId="14ED744D"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74936677" w14:textId="77777777" w:rsidR="000C6477" w:rsidRDefault="00D2363D" w:rsidP="003F39B5">
            <w:pPr>
              <w:autoSpaceDE w:val="0"/>
              <w:autoSpaceDN w:val="0"/>
              <w:spacing w:after="0"/>
              <w:rPr>
                <w:rFonts w:ascii="Calibri" w:hAnsi="Calibri" w:cs="Calibri"/>
                <w:sz w:val="22"/>
              </w:rPr>
            </w:pPr>
            <w:r>
              <w:rPr>
                <w:rFonts w:ascii="Times New Roman" w:eastAsiaTheme="minorEastAsia" w:hAnsi="Times New Roman"/>
                <w:sz w:val="22"/>
                <w:lang w:eastAsia="zh-CN"/>
              </w:rPr>
              <w:t>Zhaobang Miao</w:t>
            </w:r>
          </w:p>
        </w:tc>
        <w:tc>
          <w:tcPr>
            <w:tcW w:w="5103" w:type="dxa"/>
          </w:tcPr>
          <w:p w14:paraId="55CEE1C9"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7CB8ADEA" w14:textId="77777777" w:rsidR="000C6477" w:rsidRDefault="00060322" w:rsidP="003F39B5">
            <w:pPr>
              <w:autoSpaceDE w:val="0"/>
              <w:autoSpaceDN w:val="0"/>
              <w:spacing w:after="0"/>
              <w:rPr>
                <w:rFonts w:ascii="Calibri" w:hAnsi="Calibri" w:cs="Calibri"/>
                <w:sz w:val="22"/>
              </w:rPr>
            </w:pPr>
            <w:hyperlink r:id="rId84" w:history="1">
              <w:r w:rsidR="00D2363D">
                <w:rPr>
                  <w:rStyle w:val="aff1"/>
                  <w:rFonts w:ascii="Times New Roman" w:eastAsiaTheme="minorEastAsia" w:hAnsi="Times New Roman"/>
                  <w:sz w:val="22"/>
                  <w:lang w:eastAsia="zh-CN"/>
                </w:rPr>
                <w:t>miao_zhaobang@nec.cn</w:t>
              </w:r>
            </w:hyperlink>
          </w:p>
        </w:tc>
      </w:tr>
      <w:tr w:rsidR="000C6477" w14:paraId="31510316" w14:textId="77777777">
        <w:tc>
          <w:tcPr>
            <w:tcW w:w="1980" w:type="dxa"/>
          </w:tcPr>
          <w:p w14:paraId="731AEA32"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6A977367"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4F331E58"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771FED55" w14:textId="77777777" w:rsidR="000C6477" w:rsidRDefault="00060322" w:rsidP="003F39B5">
            <w:pPr>
              <w:autoSpaceDE w:val="0"/>
              <w:autoSpaceDN w:val="0"/>
              <w:spacing w:after="0"/>
              <w:rPr>
                <w:rFonts w:ascii="Times New Roman" w:eastAsiaTheme="minorEastAsia" w:hAnsi="Times New Roman"/>
                <w:sz w:val="22"/>
                <w:lang w:eastAsia="zh-CN"/>
              </w:rPr>
            </w:pPr>
            <w:hyperlink r:id="rId85" w:history="1">
              <w:r w:rsidR="00D2363D">
                <w:rPr>
                  <w:rStyle w:val="aff1"/>
                  <w:rFonts w:ascii="Times New Roman" w:eastAsiaTheme="minorEastAsia" w:hAnsi="Times New Roman"/>
                  <w:sz w:val="22"/>
                  <w:lang w:eastAsia="zh-CN"/>
                </w:rPr>
                <w:t>Tao.chen@mediatek.com</w:t>
              </w:r>
            </w:hyperlink>
          </w:p>
          <w:p w14:paraId="1EE0CE24"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0C6477" w14:paraId="7448B5BB" w14:textId="77777777">
        <w:trPr>
          <w:trHeight w:val="158"/>
        </w:trPr>
        <w:tc>
          <w:tcPr>
            <w:tcW w:w="1980" w:type="dxa"/>
          </w:tcPr>
          <w:p w14:paraId="0BF02BD3"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HiSilicon</w:t>
            </w:r>
          </w:p>
        </w:tc>
        <w:tc>
          <w:tcPr>
            <w:tcW w:w="2693" w:type="dxa"/>
          </w:tcPr>
          <w:p w14:paraId="17CE0669"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55D8ABEE" w14:textId="77777777" w:rsidR="000C6477" w:rsidRDefault="00D2363D" w:rsidP="003F39B5">
            <w:pPr>
              <w:spacing w:after="0"/>
              <w:rPr>
                <w:rFonts w:ascii="Calibri" w:hAnsi="Calibri" w:cs="Calibri"/>
                <w:sz w:val="22"/>
                <w:lang w:eastAsia="zh-CN"/>
              </w:rPr>
            </w:pPr>
            <w:r>
              <w:rPr>
                <w:rFonts w:ascii="Calibri" w:hAnsi="Calibri" w:cs="Calibri"/>
                <w:sz w:val="22"/>
                <w:lang w:eastAsia="zh-CN"/>
              </w:rPr>
              <w:t>james.yangfan@huawei.com</w:t>
            </w:r>
          </w:p>
        </w:tc>
      </w:tr>
      <w:tr w:rsidR="000C6477" w14:paraId="048B30C4" w14:textId="77777777">
        <w:trPr>
          <w:trHeight w:val="158"/>
        </w:trPr>
        <w:tc>
          <w:tcPr>
            <w:tcW w:w="1980" w:type="dxa"/>
          </w:tcPr>
          <w:p w14:paraId="2470B2D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lastRenderedPageBreak/>
              <w:t>Huawei</w:t>
            </w:r>
          </w:p>
        </w:tc>
        <w:tc>
          <w:tcPr>
            <w:tcW w:w="2693" w:type="dxa"/>
          </w:tcPr>
          <w:p w14:paraId="12895E70"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Xiang Mi</w:t>
            </w:r>
          </w:p>
          <w:p w14:paraId="3AF8A5F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0049055" w14:textId="77777777" w:rsidR="000C6477" w:rsidRDefault="00D2363D" w:rsidP="003F39B5">
            <w:pPr>
              <w:spacing w:after="0"/>
              <w:rPr>
                <w:rFonts w:ascii="Calibri" w:hAnsi="Calibri" w:cs="Calibri"/>
                <w:sz w:val="22"/>
                <w:lang w:eastAsia="zh-CN"/>
              </w:rPr>
            </w:pPr>
            <w:r>
              <w:rPr>
                <w:rFonts w:ascii="Calibri" w:hAnsi="Calibri" w:cs="Calibri"/>
                <w:sz w:val="22"/>
                <w:lang w:eastAsia="zh-CN"/>
              </w:rPr>
              <w:t>shawn.mixiang@huawei.com</w:t>
            </w:r>
          </w:p>
          <w:p w14:paraId="7A21FA45" w14:textId="77777777" w:rsidR="000C6477" w:rsidRDefault="00D2363D" w:rsidP="003F39B5">
            <w:pPr>
              <w:spacing w:after="0"/>
              <w:rPr>
                <w:rFonts w:ascii="Calibri" w:hAnsi="Calibri" w:cs="Calibri"/>
                <w:sz w:val="22"/>
                <w:lang w:eastAsia="zh-CN"/>
              </w:rPr>
            </w:pPr>
            <w:r>
              <w:rPr>
                <w:rFonts w:ascii="Calibri" w:hAnsi="Calibri" w:cs="Calibri"/>
                <w:sz w:val="22"/>
                <w:lang w:eastAsia="zh-CN"/>
              </w:rPr>
              <w:t>sarun.selvanesan@huawei.com</w:t>
            </w:r>
          </w:p>
        </w:tc>
      </w:tr>
      <w:tr w:rsidR="000C6477" w14:paraId="7EE512BD" w14:textId="77777777">
        <w:trPr>
          <w:trHeight w:val="158"/>
        </w:trPr>
        <w:tc>
          <w:tcPr>
            <w:tcW w:w="1980" w:type="dxa"/>
          </w:tcPr>
          <w:p w14:paraId="6ADA80E1"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5B8F21F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Huaning Niu</w:t>
            </w:r>
          </w:p>
          <w:p w14:paraId="1D17B044"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30D1F3E0" w14:textId="77777777" w:rsidR="000C6477" w:rsidRDefault="00060322" w:rsidP="003F39B5">
            <w:pPr>
              <w:spacing w:after="0"/>
              <w:rPr>
                <w:rFonts w:ascii="Calibri" w:hAnsi="Calibri" w:cs="Calibri"/>
                <w:sz w:val="22"/>
                <w:lang w:eastAsia="zh-CN"/>
              </w:rPr>
            </w:pPr>
            <w:hyperlink r:id="rId86" w:history="1">
              <w:r w:rsidR="00D2363D">
                <w:rPr>
                  <w:rStyle w:val="aff1"/>
                  <w:rFonts w:ascii="Calibri" w:hAnsi="Calibri" w:cs="Calibri"/>
                  <w:sz w:val="22"/>
                  <w:lang w:eastAsia="zh-CN"/>
                </w:rPr>
                <w:t>Huaning_niu@apple.com</w:t>
              </w:r>
            </w:hyperlink>
          </w:p>
          <w:p w14:paraId="0185A3AF" w14:textId="77777777" w:rsidR="000C6477" w:rsidRDefault="00D2363D" w:rsidP="003F39B5">
            <w:pPr>
              <w:spacing w:after="0"/>
              <w:rPr>
                <w:rFonts w:ascii="Calibri" w:hAnsi="Calibri" w:cs="Calibri"/>
                <w:sz w:val="22"/>
                <w:lang w:eastAsia="zh-CN"/>
              </w:rPr>
            </w:pPr>
            <w:r>
              <w:rPr>
                <w:rFonts w:ascii="Calibri" w:hAnsi="Calibri" w:cs="Calibri"/>
                <w:sz w:val="22"/>
                <w:lang w:eastAsia="zh-CN"/>
              </w:rPr>
              <w:t>Chunxuan_ye@apple.com</w:t>
            </w:r>
          </w:p>
        </w:tc>
      </w:tr>
      <w:tr w:rsidR="000C6477" w14:paraId="7487BF1F" w14:textId="77777777">
        <w:trPr>
          <w:trHeight w:val="158"/>
        </w:trPr>
        <w:tc>
          <w:tcPr>
            <w:tcW w:w="1980" w:type="dxa"/>
          </w:tcPr>
          <w:p w14:paraId="350CD64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4884F2F4" w14:textId="77777777" w:rsidR="000C6477" w:rsidRDefault="00D2363D" w:rsidP="003F39B5">
            <w:pPr>
              <w:spacing w:after="0"/>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2F6944F9" w14:textId="77777777" w:rsidR="000C6477" w:rsidRDefault="00D2363D" w:rsidP="003F39B5">
            <w:pPr>
              <w:spacing w:after="0"/>
            </w:pPr>
            <w:r>
              <w:rPr>
                <w:rFonts w:ascii="Calibri" w:hAnsi="Calibri" w:cs="Calibri"/>
                <w:sz w:val="22"/>
                <w:lang w:eastAsia="ko-KR"/>
              </w:rPr>
              <w:t>minseok.noh@wilusgroup.com</w:t>
            </w:r>
          </w:p>
        </w:tc>
      </w:tr>
      <w:tr w:rsidR="000C6477" w14:paraId="14603907" w14:textId="77777777">
        <w:trPr>
          <w:trHeight w:val="158"/>
        </w:trPr>
        <w:tc>
          <w:tcPr>
            <w:tcW w:w="1980" w:type="dxa"/>
          </w:tcPr>
          <w:p w14:paraId="16BC111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47E8202E" w14:textId="77777777" w:rsidR="000C6477" w:rsidRDefault="00D2363D" w:rsidP="003F39B5">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2F275E7A" w14:textId="77777777" w:rsidR="000C6477" w:rsidRDefault="00D2363D" w:rsidP="003F39B5">
            <w:pPr>
              <w:spacing w:after="0"/>
              <w:rPr>
                <w:rFonts w:ascii="Calibri" w:hAnsi="Calibri" w:cs="Calibri"/>
                <w:sz w:val="22"/>
                <w:lang w:eastAsia="ko-KR"/>
              </w:rPr>
            </w:pPr>
            <w:r>
              <w:rPr>
                <w:rFonts w:ascii="Calibri" w:hAnsi="Calibri" w:cs="Calibri"/>
                <w:sz w:val="22"/>
                <w:lang w:eastAsia="ko-KR"/>
              </w:rPr>
              <w:t>Khaled.hassan@de.bosch.com</w:t>
            </w:r>
          </w:p>
        </w:tc>
      </w:tr>
      <w:tr w:rsidR="000C6477" w14:paraId="36ADC6A2" w14:textId="77777777">
        <w:trPr>
          <w:trHeight w:val="158"/>
        </w:trPr>
        <w:tc>
          <w:tcPr>
            <w:tcW w:w="1980" w:type="dxa"/>
          </w:tcPr>
          <w:p w14:paraId="4A7878B1" w14:textId="77777777" w:rsidR="000C6477" w:rsidRDefault="00D2363D" w:rsidP="003F39B5">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0ABAEC28"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0026371"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0C6477" w14:paraId="4F6E6B33" w14:textId="77777777">
        <w:trPr>
          <w:trHeight w:val="158"/>
        </w:trPr>
        <w:tc>
          <w:tcPr>
            <w:tcW w:w="1980" w:type="dxa"/>
          </w:tcPr>
          <w:p w14:paraId="43AA13D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6EC8C50C"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273C4D4E" w14:textId="77777777" w:rsidR="000C6477" w:rsidRDefault="00D2363D" w:rsidP="003F39B5">
            <w:pPr>
              <w:autoSpaceDE w:val="0"/>
              <w:autoSpaceDN w:val="0"/>
              <w:spacing w:after="0"/>
              <w:rPr>
                <w:rFonts w:ascii="Calibri" w:hAnsi="Calibri" w:cs="Calibri"/>
                <w:sz w:val="22"/>
              </w:rPr>
            </w:pPr>
            <w:r>
              <w:rPr>
                <w:rFonts w:ascii="Calibri" w:hAnsi="Calibri" w:cs="Calibri"/>
                <w:sz w:val="22"/>
              </w:rPr>
              <w:t>name.surname at company . com</w:t>
            </w:r>
          </w:p>
        </w:tc>
      </w:tr>
      <w:tr w:rsidR="000C6477" w14:paraId="5B674B5B" w14:textId="77777777">
        <w:trPr>
          <w:trHeight w:val="158"/>
        </w:trPr>
        <w:tc>
          <w:tcPr>
            <w:tcW w:w="1980" w:type="dxa"/>
          </w:tcPr>
          <w:p w14:paraId="5A135067"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32006732"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483B298"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sz w:val="22"/>
                <w:lang w:eastAsia="zh-CN"/>
              </w:rPr>
              <w:t>takayuki.shimizu@toyota.com</w:t>
            </w:r>
          </w:p>
        </w:tc>
      </w:tr>
      <w:tr w:rsidR="000C6477" w14:paraId="3ABEFC6C" w14:textId="77777777">
        <w:trPr>
          <w:trHeight w:val="158"/>
        </w:trPr>
        <w:tc>
          <w:tcPr>
            <w:tcW w:w="1980" w:type="dxa"/>
          </w:tcPr>
          <w:p w14:paraId="24C2CF9B" w14:textId="77777777" w:rsidR="000C6477" w:rsidRDefault="00D2363D" w:rsidP="003F39B5">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A33636"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7063ABB4"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4BE68197" w14:textId="77777777" w:rsidR="000C6477" w:rsidRDefault="000C6477" w:rsidP="003F39B5">
      <w:pPr>
        <w:tabs>
          <w:tab w:val="left" w:pos="1560"/>
        </w:tabs>
        <w:spacing w:after="0"/>
        <w:rPr>
          <w:rFonts w:asciiTheme="minorHAnsi" w:hAnsiTheme="minorHAnsi" w:cstheme="minorHAnsi"/>
          <w:sz w:val="22"/>
          <w:szCs w:val="28"/>
        </w:rPr>
      </w:pPr>
    </w:p>
    <w:p w14:paraId="65066D32" w14:textId="77777777" w:rsidR="000C6477" w:rsidRDefault="00D2363D" w:rsidP="003F39B5">
      <w:pPr>
        <w:spacing w:after="0"/>
        <w:rPr>
          <w:rFonts w:asciiTheme="minorHAnsi" w:hAnsiTheme="minorHAnsi" w:cstheme="minorHAnsi"/>
          <w:sz w:val="22"/>
          <w:szCs w:val="28"/>
        </w:rPr>
      </w:pPr>
      <w:r>
        <w:rPr>
          <w:rFonts w:asciiTheme="minorHAnsi" w:hAnsiTheme="minorHAnsi" w:cstheme="minorHAnsi"/>
          <w:sz w:val="22"/>
          <w:szCs w:val="28"/>
        </w:rPr>
        <w:br w:type="page"/>
      </w:r>
    </w:p>
    <w:p w14:paraId="42981438" w14:textId="77777777" w:rsidR="000C6477" w:rsidRDefault="00D2363D" w:rsidP="003F39B5">
      <w:pPr>
        <w:pStyle w:val="3GPPH1"/>
        <w:spacing w:after="0"/>
      </w:pPr>
      <w:r>
        <w:lastRenderedPageBreak/>
        <w:t>Appendix (outcomes of past meetings)</w:t>
      </w:r>
    </w:p>
    <w:p w14:paraId="5F4C8840" w14:textId="77777777" w:rsidR="000C6477" w:rsidRDefault="00D2363D" w:rsidP="003F39B5">
      <w:pPr>
        <w:pStyle w:val="2"/>
        <w:spacing w:after="0"/>
      </w:pPr>
      <w:r>
        <w:t>RAN1#109-e (09 – 20 May 2022)</w:t>
      </w:r>
    </w:p>
    <w:p w14:paraId="1613EC46" w14:textId="77777777" w:rsidR="000C6477" w:rsidRDefault="00D2363D" w:rsidP="003F39B5">
      <w:pPr>
        <w:autoSpaceDE w:val="0"/>
        <w:autoSpaceDN w:val="0"/>
        <w:spacing w:after="0"/>
        <w:rPr>
          <w:rFonts w:cs="Times"/>
          <w:b/>
          <w:bCs/>
        </w:rPr>
      </w:pPr>
      <w:r>
        <w:rPr>
          <w:rFonts w:cs="Times"/>
          <w:b/>
          <w:bCs/>
          <w:highlight w:val="green"/>
        </w:rPr>
        <w:t>Agreement</w:t>
      </w:r>
    </w:p>
    <w:p w14:paraId="155BF7EC" w14:textId="77777777" w:rsidR="000C6477" w:rsidRDefault="00D2363D" w:rsidP="003F39B5">
      <w:pPr>
        <w:autoSpaceDE w:val="0"/>
        <w:autoSpaceDN w:val="0"/>
        <w:spacing w:after="0"/>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0442DEF2" w14:textId="77777777" w:rsidR="000C6477" w:rsidRDefault="00D2363D" w:rsidP="003F39B5">
      <w:pPr>
        <w:pStyle w:val="aff3"/>
        <w:numPr>
          <w:ilvl w:val="0"/>
          <w:numId w:val="13"/>
        </w:numPr>
        <w:autoSpaceDE w:val="0"/>
        <w:autoSpaceDN w:val="0"/>
        <w:spacing w:after="0"/>
        <w:ind w:leftChars="0"/>
        <w:rPr>
          <w:rFonts w:cs="Times"/>
        </w:rPr>
      </w:pPr>
      <w:r>
        <w:rPr>
          <w:rFonts w:cs="Times"/>
        </w:rPr>
        <w:t>FFS conditions for the actual channel access type(s) used for each SL channel and signal transmitted, and based on COT sharing conditions (if supported)</w:t>
      </w:r>
    </w:p>
    <w:p w14:paraId="146FA4F6" w14:textId="77777777" w:rsidR="000C6477" w:rsidRDefault="00D2363D" w:rsidP="003F39B5">
      <w:pPr>
        <w:pStyle w:val="aff3"/>
        <w:numPr>
          <w:ilvl w:val="0"/>
          <w:numId w:val="13"/>
        </w:numPr>
        <w:autoSpaceDE w:val="0"/>
        <w:autoSpaceDN w:val="0"/>
        <w:spacing w:after="0"/>
        <w:ind w:leftChars="0"/>
        <w:rPr>
          <w:rFonts w:cs="Times"/>
        </w:rPr>
      </w:pPr>
      <w:r>
        <w:rPr>
          <w:rFonts w:cs="Times"/>
        </w:rPr>
        <w:t xml:space="preserve">FFS whether UL CAPC or DL CAPC or both should be used as the baseline, </w:t>
      </w:r>
    </w:p>
    <w:p w14:paraId="1A1829F1" w14:textId="77777777" w:rsidR="000C6477" w:rsidRDefault="00D2363D" w:rsidP="003F39B5">
      <w:pPr>
        <w:pStyle w:val="aff3"/>
        <w:numPr>
          <w:ilvl w:val="1"/>
          <w:numId w:val="13"/>
        </w:numPr>
        <w:autoSpaceDE w:val="0"/>
        <w:autoSpaceDN w:val="0"/>
        <w:spacing w:after="0"/>
        <w:ind w:leftChars="0"/>
        <w:rPr>
          <w:rFonts w:cs="Times"/>
        </w:rPr>
      </w:pPr>
      <w:r>
        <w:rPr>
          <w:rFonts w:cs="Times"/>
        </w:rPr>
        <w:t>FFS how the channel access priority classes apply to each SL channel and signal</w:t>
      </w:r>
    </w:p>
    <w:p w14:paraId="2C0DBB59" w14:textId="77777777" w:rsidR="000C6477" w:rsidRDefault="00D2363D" w:rsidP="003F39B5">
      <w:pPr>
        <w:pStyle w:val="aff3"/>
        <w:numPr>
          <w:ilvl w:val="1"/>
          <w:numId w:val="13"/>
        </w:numPr>
        <w:autoSpaceDE w:val="0"/>
        <w:autoSpaceDN w:val="0"/>
        <w:spacing w:after="0"/>
        <w:ind w:leftChars="0"/>
        <w:rPr>
          <w:rFonts w:cs="Times"/>
        </w:rPr>
      </w:pPr>
      <w:r>
        <w:rPr>
          <w:rFonts w:cs="Times"/>
        </w:rPr>
        <w:t>FFS sidelink priority levels (PQI or L1 priority), channel and signal mapping to the 4 channel access priority classes. The discussion may involve other WGs.</w:t>
      </w:r>
    </w:p>
    <w:p w14:paraId="25D91309" w14:textId="77777777" w:rsidR="000C6477" w:rsidRDefault="000C6477" w:rsidP="003F39B5">
      <w:pPr>
        <w:autoSpaceDE w:val="0"/>
        <w:autoSpaceDN w:val="0"/>
        <w:spacing w:after="0"/>
        <w:rPr>
          <w:rFonts w:cs="Times"/>
          <w:b/>
          <w:bCs/>
          <w:highlight w:val="green"/>
        </w:rPr>
      </w:pPr>
    </w:p>
    <w:p w14:paraId="13BC019C" w14:textId="77777777" w:rsidR="000C6477" w:rsidRDefault="00D2363D" w:rsidP="003F39B5">
      <w:pPr>
        <w:autoSpaceDE w:val="0"/>
        <w:autoSpaceDN w:val="0"/>
        <w:spacing w:after="0"/>
        <w:rPr>
          <w:rFonts w:cs="Times"/>
          <w:b/>
          <w:bCs/>
        </w:rPr>
      </w:pPr>
      <w:r>
        <w:rPr>
          <w:rFonts w:cs="Times"/>
          <w:b/>
          <w:bCs/>
          <w:highlight w:val="green"/>
        </w:rPr>
        <w:t>Agreement</w:t>
      </w:r>
    </w:p>
    <w:p w14:paraId="2E968022" w14:textId="77777777" w:rsidR="000C6477" w:rsidRDefault="00D2363D" w:rsidP="003F39B5">
      <w:pPr>
        <w:pStyle w:val="aff3"/>
        <w:numPr>
          <w:ilvl w:val="0"/>
          <w:numId w:val="13"/>
        </w:numPr>
        <w:autoSpaceDE w:val="0"/>
        <w:autoSpaceDN w:val="0"/>
        <w:spacing w:after="0"/>
        <w:ind w:leftChars="0"/>
        <w:rPr>
          <w:rFonts w:cs="Times"/>
        </w:rPr>
      </w:pPr>
      <w:r>
        <w:rPr>
          <w:rFonts w:cs="Times"/>
        </w:rPr>
        <w:t>UE-to-UE COT sharing is supported in NR sidelink operation in a shared channel (SL-U).</w:t>
      </w:r>
    </w:p>
    <w:p w14:paraId="5EBE769C" w14:textId="77777777" w:rsidR="000C6477" w:rsidRDefault="00D2363D" w:rsidP="003F39B5">
      <w:pPr>
        <w:pStyle w:val="aff3"/>
        <w:numPr>
          <w:ilvl w:val="1"/>
          <w:numId w:val="13"/>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4BD92BD8" w14:textId="77777777" w:rsidR="000C6477" w:rsidRDefault="00D2363D" w:rsidP="003F39B5">
      <w:pPr>
        <w:pStyle w:val="aff3"/>
        <w:numPr>
          <w:ilvl w:val="1"/>
          <w:numId w:val="13"/>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6573C9E5" w14:textId="77777777" w:rsidR="000C6477" w:rsidRDefault="00D2363D" w:rsidP="003F39B5">
      <w:pPr>
        <w:pStyle w:val="aff3"/>
        <w:numPr>
          <w:ilvl w:val="0"/>
          <w:numId w:val="13"/>
        </w:numPr>
        <w:autoSpaceDE w:val="0"/>
        <w:autoSpaceDN w:val="0"/>
        <w:spacing w:after="0"/>
        <w:ind w:leftChars="0"/>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26153A86" w14:textId="77777777" w:rsidR="000C6477" w:rsidRDefault="00D2363D" w:rsidP="003F39B5">
      <w:pPr>
        <w:pStyle w:val="aff3"/>
        <w:numPr>
          <w:ilvl w:val="1"/>
          <w:numId w:val="13"/>
        </w:numPr>
        <w:autoSpaceDE w:val="0"/>
        <w:autoSpaceDN w:val="0"/>
        <w:spacing w:after="0"/>
        <w:ind w:leftChars="0"/>
        <w:rPr>
          <w:rFonts w:cs="Times"/>
          <w:color w:val="000000"/>
        </w:rPr>
      </w:pPr>
      <w:r>
        <w:rPr>
          <w:rFonts w:cs="Times"/>
          <w:color w:val="000000"/>
        </w:rPr>
        <w:t>FFS all remaining details including applicable scenarios, usage, PHY structure, etc.</w:t>
      </w:r>
    </w:p>
    <w:p w14:paraId="1772E27A" w14:textId="77777777" w:rsidR="000C6477" w:rsidRDefault="000C6477" w:rsidP="003F39B5">
      <w:pPr>
        <w:spacing w:after="0"/>
        <w:rPr>
          <w:rFonts w:cs="Times"/>
          <w:sz w:val="16"/>
        </w:rPr>
      </w:pPr>
    </w:p>
    <w:p w14:paraId="2D6713D9" w14:textId="77777777" w:rsidR="000C6477" w:rsidRDefault="00D2363D" w:rsidP="003F39B5">
      <w:pPr>
        <w:autoSpaceDE w:val="0"/>
        <w:autoSpaceDN w:val="0"/>
        <w:spacing w:after="0"/>
        <w:rPr>
          <w:rFonts w:cs="Times"/>
          <w:b/>
          <w:bCs/>
        </w:rPr>
      </w:pPr>
      <w:r>
        <w:rPr>
          <w:rFonts w:cs="Times"/>
          <w:b/>
          <w:bCs/>
          <w:highlight w:val="green"/>
        </w:rPr>
        <w:t>Agreement</w:t>
      </w:r>
    </w:p>
    <w:p w14:paraId="66714824" w14:textId="77777777" w:rsidR="000C6477" w:rsidRDefault="00D2363D" w:rsidP="003F39B5">
      <w:pPr>
        <w:pStyle w:val="aff3"/>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22E984E4" w14:textId="77777777" w:rsidR="000C6477" w:rsidRDefault="00D2363D" w:rsidP="003F39B5">
      <w:pPr>
        <w:pStyle w:val="aff3"/>
        <w:numPr>
          <w:ilvl w:val="0"/>
          <w:numId w:val="13"/>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39BE34F" w14:textId="77777777" w:rsidR="000C6477" w:rsidRDefault="000C6477" w:rsidP="003F39B5">
      <w:pPr>
        <w:spacing w:after="0"/>
      </w:pPr>
    </w:p>
    <w:p w14:paraId="3E6C4EA7" w14:textId="77777777" w:rsidR="000C6477" w:rsidRDefault="00D2363D" w:rsidP="003F39B5">
      <w:pPr>
        <w:autoSpaceDE w:val="0"/>
        <w:autoSpaceDN w:val="0"/>
        <w:spacing w:after="0"/>
        <w:rPr>
          <w:rFonts w:cs="Times"/>
          <w:b/>
          <w:bCs/>
        </w:rPr>
      </w:pPr>
      <w:r>
        <w:rPr>
          <w:rFonts w:cs="Times"/>
          <w:b/>
          <w:bCs/>
          <w:highlight w:val="green"/>
        </w:rPr>
        <w:t>Agreement</w:t>
      </w:r>
    </w:p>
    <w:p w14:paraId="5C12275F"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F7D4506"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43CDC508"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480C932E" w14:textId="77777777" w:rsidR="000C6477" w:rsidRDefault="00D2363D" w:rsidP="003F39B5">
      <w:pPr>
        <w:pStyle w:val="aff3"/>
        <w:numPr>
          <w:ilvl w:val="1"/>
          <w:numId w:val="13"/>
        </w:numPr>
        <w:spacing w:after="0"/>
        <w:ind w:leftChars="0"/>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25772C4C" w14:textId="77777777" w:rsidR="000C6477" w:rsidRDefault="00D2363D" w:rsidP="003F39B5">
      <w:pPr>
        <w:pStyle w:val="aff3"/>
        <w:numPr>
          <w:ilvl w:val="0"/>
          <w:numId w:val="13"/>
        </w:numPr>
        <w:spacing w:after="0"/>
        <w:ind w:leftChars="0"/>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67EB1841" w14:textId="77777777" w:rsidR="000C6477" w:rsidRDefault="00D2363D" w:rsidP="003F39B5">
      <w:pPr>
        <w:pStyle w:val="aff3"/>
        <w:numPr>
          <w:ilvl w:val="1"/>
          <w:numId w:val="13"/>
        </w:numPr>
        <w:spacing w:after="0"/>
        <w:ind w:leftChars="0"/>
        <w:rPr>
          <w:rFonts w:ascii="Times New Roman" w:hAnsi="Times New Roman"/>
          <w:szCs w:val="20"/>
        </w:rPr>
      </w:pPr>
      <w:r>
        <w:rPr>
          <w:rFonts w:ascii="Times New Roman" w:hAnsi="Times New Roman"/>
          <w:szCs w:val="20"/>
        </w:rPr>
        <w:t>channel access, resource allocation and PHY channel design</w:t>
      </w:r>
    </w:p>
    <w:p w14:paraId="410E5BBE" w14:textId="77777777" w:rsidR="000C6477" w:rsidRDefault="00D2363D" w:rsidP="003F39B5">
      <w:pPr>
        <w:pStyle w:val="aff3"/>
        <w:numPr>
          <w:ilvl w:val="0"/>
          <w:numId w:val="13"/>
        </w:numPr>
        <w:spacing w:after="0"/>
        <w:ind w:leftChars="0"/>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5EE2519A" w14:textId="77777777" w:rsidR="000C6477" w:rsidRDefault="00D2363D" w:rsidP="003F39B5">
      <w:pPr>
        <w:pStyle w:val="aff3"/>
        <w:numPr>
          <w:ilvl w:val="0"/>
          <w:numId w:val="13"/>
        </w:numPr>
        <w:spacing w:after="0"/>
        <w:ind w:leftChars="0"/>
        <w:rPr>
          <w:rFonts w:ascii="Times New Roman" w:hAnsi="Times New Roman"/>
          <w:szCs w:val="20"/>
        </w:rPr>
      </w:pPr>
      <w:r>
        <w:rPr>
          <w:rFonts w:ascii="Times New Roman" w:hAnsi="Times New Roman"/>
          <w:szCs w:val="20"/>
        </w:rPr>
        <w:t>RAN1 to strive for a common solution for channel access for Mode 1 and Mode 2</w:t>
      </w:r>
    </w:p>
    <w:p w14:paraId="2B616906" w14:textId="77777777" w:rsidR="000C6477" w:rsidRDefault="000C6477" w:rsidP="003F39B5">
      <w:pPr>
        <w:autoSpaceDE w:val="0"/>
        <w:autoSpaceDN w:val="0"/>
        <w:spacing w:after="0"/>
        <w:rPr>
          <w:rFonts w:ascii="Times New Roman" w:eastAsia="Times New Roman" w:hAnsi="Times New Roman"/>
          <w:color w:val="000000"/>
          <w:sz w:val="22"/>
          <w:szCs w:val="22"/>
        </w:rPr>
      </w:pPr>
    </w:p>
    <w:p w14:paraId="5306CA1E" w14:textId="77777777" w:rsidR="000C6477" w:rsidRDefault="00D2363D" w:rsidP="003F39B5">
      <w:pPr>
        <w:pStyle w:val="2"/>
        <w:spacing w:after="0"/>
      </w:pPr>
      <w:r>
        <w:t>RAN1#110 (22 – 26 August 2022)</w:t>
      </w:r>
    </w:p>
    <w:p w14:paraId="4684D0EB" w14:textId="77777777" w:rsidR="000C6477" w:rsidRDefault="00D2363D" w:rsidP="003F39B5">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704F900D" w14:textId="77777777" w:rsidR="000C6477" w:rsidRDefault="00D2363D" w:rsidP="003F39B5">
      <w:pPr>
        <w:autoSpaceDE w:val="0"/>
        <w:autoSpaceDN w:val="0"/>
        <w:spacing w:after="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375623E8" w14:textId="77777777" w:rsidR="000C6477" w:rsidRDefault="00D2363D" w:rsidP="003F39B5">
      <w:pPr>
        <w:pStyle w:val="aff3"/>
        <w:numPr>
          <w:ilvl w:val="0"/>
          <w:numId w:val="13"/>
        </w:numPr>
        <w:spacing w:after="0"/>
        <w:ind w:leftChars="0"/>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7EAC4562" w14:textId="77777777" w:rsidR="000C6477" w:rsidRDefault="00D2363D" w:rsidP="003F39B5">
      <w:pPr>
        <w:pStyle w:val="aff3"/>
        <w:numPr>
          <w:ilvl w:val="1"/>
          <w:numId w:val="13"/>
        </w:numPr>
        <w:spacing w:after="0"/>
        <w:ind w:leftChars="0"/>
        <w:rPr>
          <w:rFonts w:ascii="Times New Roman" w:hAnsi="Times New Roman"/>
          <w:szCs w:val="20"/>
        </w:rPr>
      </w:pPr>
      <w:r>
        <w:rPr>
          <w:rFonts w:ascii="Times New Roman" w:hAnsi="Times New Roman"/>
          <w:szCs w:val="20"/>
        </w:rPr>
        <w:t>Evaluation methodology baseline is NR-U from TR 38.889 with the following updates.</w:t>
      </w:r>
    </w:p>
    <w:p w14:paraId="31EEB318" w14:textId="77777777" w:rsidR="000C6477" w:rsidRDefault="00D2363D" w:rsidP="003F39B5">
      <w:pPr>
        <w:pStyle w:val="aff3"/>
        <w:numPr>
          <w:ilvl w:val="1"/>
          <w:numId w:val="13"/>
        </w:numPr>
        <w:spacing w:after="0"/>
        <w:ind w:leftChars="0"/>
        <w:rPr>
          <w:rFonts w:ascii="Times New Roman" w:hAnsi="Times New Roman"/>
          <w:szCs w:val="20"/>
        </w:rPr>
      </w:pPr>
      <w:r>
        <w:rPr>
          <w:rFonts w:ascii="Times New Roman" w:hAnsi="Times New Roman"/>
          <w:szCs w:val="20"/>
        </w:rPr>
        <w:t xml:space="preserve">Indoor layout </w:t>
      </w:r>
    </w:p>
    <w:p w14:paraId="2D59682D" w14:textId="77777777" w:rsidR="000C6477" w:rsidRDefault="00D2363D" w:rsidP="003F39B5">
      <w:pPr>
        <w:pStyle w:val="aff3"/>
        <w:numPr>
          <w:ilvl w:val="2"/>
          <w:numId w:val="13"/>
        </w:numPr>
        <w:spacing w:after="0"/>
        <w:ind w:leftChars="0"/>
        <w:rPr>
          <w:rFonts w:ascii="Times New Roman" w:hAnsi="Times New Roman"/>
          <w:color w:val="000000"/>
          <w:szCs w:val="20"/>
        </w:rPr>
      </w:pPr>
      <w:r>
        <w:rPr>
          <w:rFonts w:ascii="Times New Roman" w:hAnsi="Times New Roman"/>
          <w:szCs w:val="20"/>
        </w:rPr>
        <w:lastRenderedPageBreak/>
        <w:t xml:space="preserve">Option 1: a pairs topology for SL-U </w:t>
      </w:r>
      <w:r>
        <w:rPr>
          <w:rFonts w:ascii="Times New Roman" w:hAnsi="Times New Roman"/>
          <w:color w:val="000000"/>
          <w:szCs w:val="20"/>
        </w:rPr>
        <w:t>from R1-2205033 – recommended</w:t>
      </w:r>
    </w:p>
    <w:p w14:paraId="59FE52A0" w14:textId="77777777" w:rsidR="000C6477" w:rsidRDefault="00D2363D" w:rsidP="003F39B5">
      <w:pPr>
        <w:pStyle w:val="aff3"/>
        <w:spacing w:after="0"/>
        <w:ind w:leftChars="1063" w:left="2232" w:firstLine="400"/>
        <w:rPr>
          <w:rFonts w:ascii="Times New Roman" w:eastAsia="等线" w:hAnsi="Times New Roman"/>
          <w:szCs w:val="20"/>
        </w:rPr>
      </w:pPr>
      <w:r>
        <w:rPr>
          <w:rFonts w:ascii="Times New Roman" w:hAnsi="Times New Roman"/>
          <w:noProof/>
          <w:szCs w:val="20"/>
          <w:lang w:val="en-US" w:eastAsia="zh-CN"/>
        </w:rPr>
        <w:drawing>
          <wp:inline distT="0" distB="0" distL="0" distR="0" wp14:anchorId="2C2C6A64" wp14:editId="3EFA4EBA">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0CB49A85" w14:textId="77777777" w:rsidR="000C6477" w:rsidRDefault="00D2363D" w:rsidP="003F39B5">
      <w:pPr>
        <w:pStyle w:val="aff3"/>
        <w:numPr>
          <w:ilvl w:val="3"/>
          <w:numId w:val="13"/>
        </w:numPr>
        <w:spacing w:after="0"/>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798A45B" w14:textId="77777777" w:rsidR="000C6477" w:rsidRDefault="00D2363D" w:rsidP="003F39B5">
      <w:pPr>
        <w:pStyle w:val="aff3"/>
        <w:numPr>
          <w:ilvl w:val="3"/>
          <w:numId w:val="13"/>
        </w:numPr>
        <w:spacing w:after="0"/>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05E5E7D7" w14:textId="77777777" w:rsidR="000C6477" w:rsidRDefault="00D2363D" w:rsidP="003F39B5">
      <w:pPr>
        <w:pStyle w:val="aff3"/>
        <w:numPr>
          <w:ilvl w:val="3"/>
          <w:numId w:val="13"/>
        </w:numPr>
        <w:spacing w:after="0"/>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5FFBE018" w14:textId="77777777" w:rsidR="000C6477" w:rsidRDefault="00D2363D" w:rsidP="003F39B5">
      <w:pPr>
        <w:pStyle w:val="aff3"/>
        <w:numPr>
          <w:ilvl w:val="4"/>
          <w:numId w:val="13"/>
        </w:numPr>
        <w:spacing w:after="0"/>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5CD0F360" w14:textId="77777777" w:rsidR="000C6477" w:rsidRDefault="00D2363D" w:rsidP="003F39B5">
      <w:pPr>
        <w:pStyle w:val="aff3"/>
        <w:numPr>
          <w:ilvl w:val="3"/>
          <w:numId w:val="13"/>
        </w:numPr>
        <w:spacing w:after="0"/>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571590FA" w14:textId="77777777" w:rsidR="000C6477" w:rsidRDefault="00D2363D" w:rsidP="003F39B5">
      <w:pPr>
        <w:pStyle w:val="aff3"/>
        <w:numPr>
          <w:ilvl w:val="4"/>
          <w:numId w:val="13"/>
        </w:numPr>
        <w:spacing w:after="0"/>
        <w:ind w:leftChars="0"/>
        <w:rPr>
          <w:rFonts w:ascii="Times New Roman" w:hAnsi="Times New Roman"/>
          <w:szCs w:val="20"/>
        </w:rPr>
      </w:pPr>
      <w:r>
        <w:rPr>
          <w:rFonts w:ascii="Times New Roman" w:hAnsi="Times New Roman"/>
          <w:szCs w:val="20"/>
        </w:rPr>
        <w:t>Companies should report how SL-U UEs are paired</w:t>
      </w:r>
    </w:p>
    <w:p w14:paraId="71679E42" w14:textId="77777777" w:rsidR="000C6477" w:rsidRDefault="00D2363D" w:rsidP="003F39B5">
      <w:pPr>
        <w:pStyle w:val="aff3"/>
        <w:numPr>
          <w:ilvl w:val="4"/>
          <w:numId w:val="13"/>
        </w:numPr>
        <w:spacing w:after="0"/>
        <w:ind w:leftChars="0"/>
        <w:rPr>
          <w:rFonts w:ascii="Times New Roman" w:hAnsi="Times New Roman"/>
          <w:szCs w:val="20"/>
        </w:rPr>
      </w:pPr>
      <w:r>
        <w:rPr>
          <w:rFonts w:ascii="Times New Roman" w:hAnsi="Times New Roman"/>
          <w:szCs w:val="20"/>
        </w:rPr>
        <w:t>6 SL-U pairs and 4 NR-U UEs / Wi-Fi nodes per gNB/AP per 20 MHz</w:t>
      </w:r>
    </w:p>
    <w:p w14:paraId="2F2F4935" w14:textId="77777777" w:rsidR="000C6477" w:rsidRDefault="00D2363D" w:rsidP="003F39B5">
      <w:pPr>
        <w:pStyle w:val="aff3"/>
        <w:numPr>
          <w:ilvl w:val="3"/>
          <w:numId w:val="13"/>
        </w:numPr>
        <w:spacing w:after="0"/>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44183A37" w14:textId="77777777" w:rsidR="000C6477" w:rsidRDefault="00D2363D" w:rsidP="003F39B5">
      <w:pPr>
        <w:pStyle w:val="aff3"/>
        <w:numPr>
          <w:ilvl w:val="4"/>
          <w:numId w:val="13"/>
        </w:numPr>
        <w:spacing w:after="0"/>
        <w:ind w:leftChars="0"/>
        <w:rPr>
          <w:rFonts w:ascii="Times New Roman" w:hAnsi="Times New Roman"/>
          <w:szCs w:val="20"/>
        </w:rPr>
      </w:pPr>
      <w:r>
        <w:rPr>
          <w:rFonts w:ascii="Times New Roman" w:hAnsi="Times New Roman"/>
          <w:szCs w:val="20"/>
        </w:rPr>
        <w:t>Companies should report how SL-U UEs form a group</w:t>
      </w:r>
    </w:p>
    <w:p w14:paraId="707E2027" w14:textId="77777777" w:rsidR="000C6477" w:rsidRDefault="00D2363D" w:rsidP="003F39B5">
      <w:pPr>
        <w:pStyle w:val="aff3"/>
        <w:numPr>
          <w:ilvl w:val="4"/>
          <w:numId w:val="13"/>
        </w:numPr>
        <w:spacing w:after="0"/>
        <w:ind w:leftChars="0"/>
        <w:rPr>
          <w:rFonts w:ascii="Times New Roman" w:hAnsi="Times New Roman"/>
          <w:szCs w:val="20"/>
        </w:rPr>
      </w:pPr>
      <w:r>
        <w:rPr>
          <w:rFonts w:ascii="Times New Roman" w:eastAsia="等线" w:hAnsi="Times New Roman"/>
          <w:szCs w:val="20"/>
        </w:rPr>
        <w:t xml:space="preserve">12 SL-U UEs and 4 </w:t>
      </w:r>
      <w:r>
        <w:rPr>
          <w:rFonts w:ascii="Times New Roman" w:hAnsi="Times New Roman"/>
          <w:szCs w:val="20"/>
        </w:rPr>
        <w:t>NR-U UEs / Wi-Fi nodes per gNB/AP per 20 MHz</w:t>
      </w:r>
    </w:p>
    <w:p w14:paraId="31A45FA5" w14:textId="77777777" w:rsidR="000C6477" w:rsidRDefault="00D2363D" w:rsidP="003F39B5">
      <w:pPr>
        <w:pStyle w:val="aff3"/>
        <w:numPr>
          <w:ilvl w:val="3"/>
          <w:numId w:val="13"/>
        </w:numPr>
        <w:spacing w:after="0"/>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09F610F1" w14:textId="77777777" w:rsidR="000C6477" w:rsidRDefault="00D2363D" w:rsidP="003F39B5">
      <w:pPr>
        <w:pStyle w:val="aff3"/>
        <w:numPr>
          <w:ilvl w:val="4"/>
          <w:numId w:val="13"/>
        </w:numPr>
        <w:spacing w:after="0"/>
        <w:ind w:leftChars="0"/>
        <w:rPr>
          <w:rFonts w:ascii="Times New Roman" w:hAnsi="Times New Roman"/>
          <w:szCs w:val="20"/>
        </w:rPr>
      </w:pPr>
      <w:r>
        <w:rPr>
          <w:rFonts w:ascii="Times New Roman" w:eastAsia="等线" w:hAnsi="Times New Roman"/>
          <w:szCs w:val="20"/>
        </w:rPr>
        <w:t>12 SL-U UEs</w:t>
      </w:r>
      <w:r>
        <w:rPr>
          <w:rFonts w:ascii="Times New Roman" w:hAnsi="Times New Roman"/>
          <w:szCs w:val="20"/>
        </w:rPr>
        <w:t xml:space="preserve"> and 4 NR-U UEs / Wi-Fi nodes per gNB/AP per 20 MHz</w:t>
      </w:r>
    </w:p>
    <w:p w14:paraId="3FF4926A"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rPr>
      </w:pPr>
      <w:r>
        <w:rPr>
          <w:rFonts w:ascii="Times New Roman" w:hAnsi="Times New Roman"/>
          <w:color w:val="000000"/>
          <w:szCs w:val="20"/>
          <w:lang w:val="en-AU"/>
        </w:rPr>
        <w:t>Option 2: SL UE clusters (R1-2203146)</w:t>
      </w:r>
    </w:p>
    <w:p w14:paraId="24A1D46F" w14:textId="77777777" w:rsidR="000C6477" w:rsidRDefault="00D2363D" w:rsidP="003F39B5">
      <w:pPr>
        <w:pStyle w:val="aff3"/>
        <w:autoSpaceDE w:val="0"/>
        <w:autoSpaceDN w:val="0"/>
        <w:spacing w:after="0"/>
        <w:ind w:leftChars="1063" w:left="2232" w:firstLine="400"/>
        <w:rPr>
          <w:rFonts w:ascii="Times New Roman" w:eastAsia="等线" w:hAnsi="Times New Roman"/>
          <w:szCs w:val="20"/>
        </w:rPr>
      </w:pPr>
      <w:r>
        <w:rPr>
          <w:rFonts w:ascii="Times New Roman" w:hAnsi="Times New Roman"/>
          <w:b/>
          <w:noProof/>
          <w:color w:val="000000"/>
          <w:szCs w:val="20"/>
          <w:lang w:val="en-US" w:eastAsia="zh-CN"/>
        </w:rPr>
        <w:drawing>
          <wp:inline distT="0" distB="0" distL="0" distR="0" wp14:anchorId="23AB0B97" wp14:editId="73E8676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6F5F7DB0" w14:textId="77777777" w:rsidR="000C6477" w:rsidRDefault="00D2363D" w:rsidP="003F39B5">
      <w:pPr>
        <w:pStyle w:val="aff3"/>
        <w:numPr>
          <w:ilvl w:val="3"/>
          <w:numId w:val="13"/>
        </w:numPr>
        <w:spacing w:after="0"/>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3D65C133" w14:textId="77777777" w:rsidR="000C6477" w:rsidRDefault="00D2363D" w:rsidP="003F39B5">
      <w:pPr>
        <w:pStyle w:val="aff3"/>
        <w:numPr>
          <w:ilvl w:val="3"/>
          <w:numId w:val="13"/>
        </w:numPr>
        <w:spacing w:after="0"/>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03B1898A" w14:textId="77777777" w:rsidR="000C6477" w:rsidRDefault="00D2363D" w:rsidP="003F39B5">
      <w:pPr>
        <w:pStyle w:val="aff3"/>
        <w:numPr>
          <w:ilvl w:val="3"/>
          <w:numId w:val="13"/>
        </w:numPr>
        <w:spacing w:after="0"/>
        <w:ind w:leftChars="0"/>
        <w:rPr>
          <w:rFonts w:ascii="Times New Roman" w:hAnsi="Times New Roman"/>
          <w:szCs w:val="20"/>
        </w:rPr>
      </w:pPr>
      <w:r>
        <w:rPr>
          <w:rFonts w:ascii="Times New Roman" w:hAnsi="Times New Roman"/>
          <w:szCs w:val="20"/>
        </w:rPr>
        <w:t>No overlapping among the N clusters</w:t>
      </w:r>
    </w:p>
    <w:p w14:paraId="4CF61599" w14:textId="77777777" w:rsidR="000C6477" w:rsidRDefault="00D2363D" w:rsidP="003F39B5">
      <w:pPr>
        <w:pStyle w:val="aff3"/>
        <w:numPr>
          <w:ilvl w:val="3"/>
          <w:numId w:val="13"/>
        </w:numPr>
        <w:spacing w:after="0"/>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17A77DB4" w14:textId="77777777" w:rsidR="000C6477" w:rsidRDefault="00D2363D" w:rsidP="003F39B5">
      <w:pPr>
        <w:pStyle w:val="aff3"/>
        <w:numPr>
          <w:ilvl w:val="3"/>
          <w:numId w:val="13"/>
        </w:numPr>
        <w:spacing w:after="0"/>
        <w:ind w:leftChars="0"/>
        <w:rPr>
          <w:rFonts w:ascii="Times New Roman" w:hAnsi="Times New Roman"/>
          <w:szCs w:val="20"/>
        </w:rPr>
      </w:pPr>
      <w:r>
        <w:rPr>
          <w:rFonts w:ascii="Times New Roman" w:hAnsi="Times New Roman"/>
          <w:szCs w:val="20"/>
        </w:rPr>
        <w:t>Simulation bandwidth can be larger than 20MHz (e.g., 80MHz)</w:t>
      </w:r>
    </w:p>
    <w:p w14:paraId="0F8E242E" w14:textId="77777777" w:rsidR="000C6477" w:rsidRDefault="00D2363D" w:rsidP="003F39B5">
      <w:pPr>
        <w:pStyle w:val="aff3"/>
        <w:numPr>
          <w:ilvl w:val="1"/>
          <w:numId w:val="13"/>
        </w:numPr>
        <w:spacing w:after="0"/>
        <w:ind w:leftChars="0"/>
        <w:rPr>
          <w:rFonts w:ascii="Times New Roman" w:hAnsi="Times New Roman"/>
          <w:szCs w:val="20"/>
        </w:rPr>
      </w:pPr>
      <w:r>
        <w:rPr>
          <w:rFonts w:ascii="Times New Roman" w:hAnsi="Times New Roman"/>
          <w:szCs w:val="20"/>
        </w:rPr>
        <w:t>Channel model follows NR InH Mixed Office model used in NR-U (TR38.889)</w:t>
      </w:r>
    </w:p>
    <w:p w14:paraId="5B0EBE9E" w14:textId="77777777" w:rsidR="000C6477" w:rsidRDefault="00D2363D" w:rsidP="003F39B5">
      <w:pPr>
        <w:pStyle w:val="aff3"/>
        <w:numPr>
          <w:ilvl w:val="1"/>
          <w:numId w:val="13"/>
        </w:numPr>
        <w:spacing w:after="0"/>
        <w:ind w:leftChars="0"/>
        <w:rPr>
          <w:rFonts w:ascii="Times New Roman" w:hAnsi="Times New Roman"/>
          <w:szCs w:val="20"/>
        </w:rPr>
      </w:pPr>
      <w:r>
        <w:rPr>
          <w:rFonts w:ascii="Times New Roman" w:hAnsi="Times New Roman"/>
          <w:szCs w:val="20"/>
        </w:rPr>
        <w:t xml:space="preserve">Traffic model </w:t>
      </w:r>
    </w:p>
    <w:p w14:paraId="5FB39F4B" w14:textId="77777777" w:rsidR="000C6477" w:rsidRDefault="00D2363D" w:rsidP="003F39B5">
      <w:pPr>
        <w:pStyle w:val="aff3"/>
        <w:numPr>
          <w:ilvl w:val="2"/>
          <w:numId w:val="13"/>
        </w:numPr>
        <w:spacing w:after="0"/>
        <w:ind w:leftChars="0"/>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08F2EFAB" w14:textId="77777777" w:rsidR="000C6477" w:rsidRDefault="00D2363D" w:rsidP="003F39B5">
      <w:pPr>
        <w:pStyle w:val="aff3"/>
        <w:numPr>
          <w:ilvl w:val="3"/>
          <w:numId w:val="13"/>
        </w:numPr>
        <w:spacing w:after="0"/>
        <w:ind w:leftChars="0"/>
        <w:rPr>
          <w:rFonts w:ascii="Times New Roman" w:hAnsi="Times New Roman"/>
          <w:szCs w:val="20"/>
        </w:rPr>
      </w:pPr>
      <w:r>
        <w:rPr>
          <w:rFonts w:ascii="Times New Roman" w:hAnsi="Times New Roman"/>
          <w:szCs w:val="20"/>
        </w:rPr>
        <w:t>FFS whether/how the PDB requirement can be captured</w:t>
      </w:r>
    </w:p>
    <w:p w14:paraId="6AE12A6A" w14:textId="77777777" w:rsidR="000C6477" w:rsidRDefault="00D2363D" w:rsidP="003F39B5">
      <w:pPr>
        <w:pStyle w:val="aff3"/>
        <w:numPr>
          <w:ilvl w:val="2"/>
          <w:numId w:val="13"/>
        </w:numPr>
        <w:spacing w:after="0"/>
        <w:ind w:leftChars="0"/>
        <w:rPr>
          <w:rFonts w:ascii="Times New Roman" w:hAnsi="Times New Roman"/>
          <w:szCs w:val="20"/>
        </w:rPr>
      </w:pPr>
      <w:r>
        <w:rPr>
          <w:rFonts w:ascii="Times New Roman" w:hAnsi="Times New Roman"/>
          <w:szCs w:val="20"/>
        </w:rPr>
        <w:t>Option 2: FTP model 3 with arrival rate satisfying one of the followings:</w:t>
      </w:r>
    </w:p>
    <w:p w14:paraId="5B2526A8" w14:textId="77777777" w:rsidR="000C6477" w:rsidRDefault="00D2363D" w:rsidP="003F39B5">
      <w:pPr>
        <w:pStyle w:val="aff3"/>
        <w:numPr>
          <w:ilvl w:val="3"/>
          <w:numId w:val="13"/>
        </w:numPr>
        <w:spacing w:after="0"/>
        <w:ind w:leftChars="0"/>
        <w:rPr>
          <w:rFonts w:ascii="Times New Roman" w:hAnsi="Times New Roman"/>
          <w:szCs w:val="20"/>
        </w:rPr>
      </w:pPr>
      <w:r>
        <w:rPr>
          <w:rFonts w:ascii="Times New Roman" w:hAnsi="Times New Roman"/>
          <w:szCs w:val="20"/>
        </w:rPr>
        <w:t>BO Low load: 10%~25%</w:t>
      </w:r>
    </w:p>
    <w:p w14:paraId="3B48E881" w14:textId="77777777" w:rsidR="000C6477" w:rsidRDefault="00D2363D" w:rsidP="003F39B5">
      <w:pPr>
        <w:pStyle w:val="aff3"/>
        <w:numPr>
          <w:ilvl w:val="3"/>
          <w:numId w:val="13"/>
        </w:numPr>
        <w:spacing w:after="0"/>
        <w:ind w:leftChars="0"/>
        <w:rPr>
          <w:rFonts w:ascii="Times New Roman" w:hAnsi="Times New Roman"/>
          <w:szCs w:val="20"/>
        </w:rPr>
      </w:pPr>
      <w:r>
        <w:rPr>
          <w:rFonts w:ascii="Times New Roman" w:hAnsi="Times New Roman"/>
          <w:szCs w:val="20"/>
        </w:rPr>
        <w:t>BO Mid load: 35%~50%</w:t>
      </w:r>
    </w:p>
    <w:p w14:paraId="770C5ECC" w14:textId="77777777" w:rsidR="000C6477" w:rsidRDefault="00D2363D" w:rsidP="003F39B5">
      <w:pPr>
        <w:pStyle w:val="aff3"/>
        <w:numPr>
          <w:ilvl w:val="3"/>
          <w:numId w:val="13"/>
        </w:numPr>
        <w:spacing w:after="0"/>
        <w:ind w:leftChars="0"/>
        <w:rPr>
          <w:rFonts w:ascii="Times New Roman" w:hAnsi="Times New Roman"/>
          <w:szCs w:val="20"/>
        </w:rPr>
      </w:pPr>
      <w:r>
        <w:rPr>
          <w:rFonts w:ascii="Times New Roman" w:hAnsi="Times New Roman"/>
          <w:szCs w:val="20"/>
        </w:rPr>
        <w:lastRenderedPageBreak/>
        <w:t>BO High load: above 55%</w:t>
      </w:r>
    </w:p>
    <w:p w14:paraId="309DB252" w14:textId="77777777" w:rsidR="000C6477" w:rsidRDefault="00D2363D" w:rsidP="003F39B5">
      <w:pPr>
        <w:pStyle w:val="aff3"/>
        <w:numPr>
          <w:ilvl w:val="2"/>
          <w:numId w:val="13"/>
        </w:numPr>
        <w:spacing w:after="0"/>
        <w:ind w:leftChars="0"/>
        <w:rPr>
          <w:rFonts w:ascii="Times New Roman" w:hAnsi="Times New Roman"/>
          <w:szCs w:val="20"/>
        </w:rPr>
      </w:pPr>
      <w:r>
        <w:rPr>
          <w:rFonts w:ascii="Times New Roman" w:hAnsi="Times New Roman"/>
          <w:szCs w:val="20"/>
        </w:rPr>
        <w:t>Option 3: XR cloud gaming model in TR38.838</w:t>
      </w:r>
    </w:p>
    <w:p w14:paraId="2CCEB128" w14:textId="77777777" w:rsidR="000C6477" w:rsidRDefault="00D2363D" w:rsidP="003F39B5">
      <w:pPr>
        <w:pStyle w:val="aff3"/>
        <w:numPr>
          <w:ilvl w:val="3"/>
          <w:numId w:val="13"/>
        </w:numPr>
        <w:spacing w:after="0"/>
        <w:ind w:leftChars="0"/>
        <w:rPr>
          <w:rFonts w:ascii="Times New Roman" w:hAnsi="Times New Roman"/>
          <w:szCs w:val="20"/>
        </w:rPr>
      </w:pPr>
      <w:r>
        <w:rPr>
          <w:rFonts w:ascii="Times New Roman" w:hAnsi="Times New Roman"/>
          <w:szCs w:val="20"/>
        </w:rPr>
        <w:t>FFS whether/how the PDB requirement can be captured</w:t>
      </w:r>
    </w:p>
    <w:p w14:paraId="106F1C4F" w14:textId="77777777" w:rsidR="000C6477" w:rsidRDefault="00D2363D" w:rsidP="003F39B5">
      <w:pPr>
        <w:pStyle w:val="aff3"/>
        <w:numPr>
          <w:ilvl w:val="2"/>
          <w:numId w:val="13"/>
        </w:numPr>
        <w:spacing w:after="0"/>
        <w:ind w:leftChars="0"/>
        <w:rPr>
          <w:rFonts w:ascii="Times New Roman" w:hAnsi="Times New Roman"/>
          <w:szCs w:val="20"/>
        </w:rPr>
      </w:pPr>
      <w:r>
        <w:rPr>
          <w:rFonts w:ascii="Times New Roman" w:hAnsi="Times New Roman"/>
          <w:szCs w:val="20"/>
        </w:rPr>
        <w:t>It is up to each company to use either Option 1 or 2 or Option 3 or mixed of them</w:t>
      </w:r>
    </w:p>
    <w:p w14:paraId="119DAED6" w14:textId="77777777" w:rsidR="000C6477" w:rsidRDefault="00D2363D" w:rsidP="003F39B5">
      <w:pPr>
        <w:pStyle w:val="aff3"/>
        <w:numPr>
          <w:ilvl w:val="1"/>
          <w:numId w:val="13"/>
        </w:numPr>
        <w:spacing w:after="0"/>
        <w:ind w:leftChars="0"/>
        <w:rPr>
          <w:rFonts w:ascii="Times New Roman" w:hAnsi="Times New Roman"/>
          <w:szCs w:val="20"/>
        </w:rPr>
      </w:pPr>
      <w:r>
        <w:rPr>
          <w:rFonts w:ascii="Times New Roman" w:hAnsi="Times New Roman"/>
          <w:szCs w:val="20"/>
        </w:rPr>
        <w:t xml:space="preserve">Interference model: </w:t>
      </w:r>
    </w:p>
    <w:p w14:paraId="6948FAB1" w14:textId="77777777" w:rsidR="000C6477" w:rsidRDefault="00D2363D" w:rsidP="003F39B5">
      <w:pPr>
        <w:pStyle w:val="aff3"/>
        <w:numPr>
          <w:ilvl w:val="2"/>
          <w:numId w:val="13"/>
        </w:numPr>
        <w:spacing w:after="0"/>
        <w:ind w:leftChars="0"/>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2FC645EC" w14:textId="77777777" w:rsidR="000C6477" w:rsidRDefault="00D2363D" w:rsidP="003F39B5">
      <w:pPr>
        <w:pStyle w:val="aff3"/>
        <w:numPr>
          <w:ilvl w:val="2"/>
          <w:numId w:val="13"/>
        </w:numPr>
        <w:spacing w:after="0"/>
        <w:ind w:leftChars="0"/>
        <w:rPr>
          <w:rFonts w:ascii="Times New Roman" w:hAnsi="Times New Roman"/>
          <w:szCs w:val="20"/>
        </w:rPr>
      </w:pPr>
      <w:r>
        <w:rPr>
          <w:rFonts w:ascii="Times New Roman" w:hAnsi="Times New Roman"/>
          <w:szCs w:val="20"/>
        </w:rPr>
        <w:t>Note, for the interference traffic model:</w:t>
      </w:r>
    </w:p>
    <w:p w14:paraId="64753E9B" w14:textId="77777777" w:rsidR="000C6477" w:rsidRDefault="00D2363D" w:rsidP="003F39B5">
      <w:pPr>
        <w:pStyle w:val="aff3"/>
        <w:numPr>
          <w:ilvl w:val="3"/>
          <w:numId w:val="13"/>
        </w:numPr>
        <w:spacing w:after="0"/>
        <w:ind w:leftChars="0"/>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00EFB247" w14:textId="77777777" w:rsidR="000C6477" w:rsidRDefault="00D2363D" w:rsidP="003F39B5">
      <w:pPr>
        <w:pStyle w:val="aff3"/>
        <w:numPr>
          <w:ilvl w:val="3"/>
          <w:numId w:val="13"/>
        </w:numPr>
        <w:spacing w:after="0"/>
        <w:ind w:leftChars="0"/>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06970BD6" w14:textId="77777777" w:rsidR="000C6477" w:rsidRDefault="00D2363D" w:rsidP="003F39B5">
      <w:pPr>
        <w:pStyle w:val="aff3"/>
        <w:numPr>
          <w:ilvl w:val="4"/>
          <w:numId w:val="13"/>
        </w:numPr>
        <w:spacing w:after="0"/>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6BADD381" w14:textId="77777777" w:rsidR="000C6477" w:rsidRDefault="00D2363D" w:rsidP="003F39B5">
      <w:pPr>
        <w:pStyle w:val="aff3"/>
        <w:numPr>
          <w:ilvl w:val="1"/>
          <w:numId w:val="13"/>
        </w:numPr>
        <w:spacing w:after="0"/>
        <w:ind w:leftChars="0"/>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0697DB22" w14:textId="77777777" w:rsidR="000C6477" w:rsidRDefault="00D2363D" w:rsidP="003F39B5">
      <w:pPr>
        <w:pStyle w:val="aff3"/>
        <w:numPr>
          <w:ilvl w:val="2"/>
          <w:numId w:val="13"/>
        </w:numPr>
        <w:spacing w:after="0"/>
        <w:ind w:leftChars="0"/>
        <w:rPr>
          <w:rFonts w:ascii="Times New Roman" w:hAnsi="Times New Roman"/>
          <w:szCs w:val="20"/>
        </w:rPr>
      </w:pPr>
      <w:r>
        <w:rPr>
          <w:rFonts w:ascii="Times New Roman" w:hAnsi="Times New Roman"/>
          <w:szCs w:val="20"/>
        </w:rPr>
        <w:t>FFS: UE satisfaction/system capacity as section 7.2 in TR 38.838 for XR traffic evaluation</w:t>
      </w:r>
    </w:p>
    <w:p w14:paraId="0ABE64B9" w14:textId="77777777" w:rsidR="000C6477" w:rsidRDefault="00D2363D" w:rsidP="003F39B5">
      <w:pPr>
        <w:pStyle w:val="aff3"/>
        <w:numPr>
          <w:ilvl w:val="2"/>
          <w:numId w:val="13"/>
        </w:numPr>
        <w:spacing w:after="0"/>
        <w:ind w:leftChars="0"/>
        <w:rPr>
          <w:rFonts w:ascii="Times New Roman" w:hAnsi="Times New Roman"/>
          <w:szCs w:val="20"/>
        </w:rPr>
      </w:pPr>
      <w:r>
        <w:rPr>
          <w:rFonts w:ascii="Times New Roman" w:hAnsi="Times New Roman"/>
          <w:szCs w:val="20"/>
        </w:rPr>
        <w:t>FFS for groupcast and broadcast</w:t>
      </w:r>
    </w:p>
    <w:p w14:paraId="452AB79E" w14:textId="77777777" w:rsidR="000C6477" w:rsidRDefault="00D2363D" w:rsidP="003F39B5">
      <w:pPr>
        <w:pStyle w:val="aff3"/>
        <w:numPr>
          <w:ilvl w:val="1"/>
          <w:numId w:val="13"/>
        </w:numPr>
        <w:spacing w:after="0"/>
        <w:ind w:leftChars="0"/>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12D2FAE6" w14:textId="77777777" w:rsidR="000C6477" w:rsidRDefault="000C6477" w:rsidP="003F39B5">
      <w:pPr>
        <w:spacing w:after="0"/>
        <w:rPr>
          <w:rFonts w:ascii="Times New Roman" w:hAnsi="Times New Roman"/>
          <w:szCs w:val="20"/>
        </w:rPr>
      </w:pPr>
    </w:p>
    <w:p w14:paraId="42EFFC82"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BB6CE7D"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CW adjustment</w:t>
      </w:r>
    </w:p>
    <w:p w14:paraId="7F1C3AEB"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90D3B55"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0BAA36B9"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1C022104"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18B946B6" w14:textId="77777777" w:rsidR="000C6477" w:rsidRDefault="000C6477" w:rsidP="003F39B5">
      <w:pPr>
        <w:autoSpaceDE w:val="0"/>
        <w:autoSpaceDN w:val="0"/>
        <w:spacing w:after="0"/>
        <w:rPr>
          <w:rFonts w:ascii="Times New Roman" w:hAnsi="Times New Roman"/>
          <w:b/>
          <w:bCs/>
          <w:szCs w:val="20"/>
          <w:highlight w:val="yellow"/>
        </w:rPr>
      </w:pPr>
    </w:p>
    <w:p w14:paraId="16DA66B2"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3A28571"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1CE62488"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44143F23"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57C6F15D"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062659DA"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0851A43D"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3F1679CC"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5C4B6571"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537F9430"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6064E41B"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198FC484"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B72B43A"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3A78D85B"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4910F93E"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2B36A5BA"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FFS under which conditions Type 2B or Type 2C is applied in case of a gap of 16 μs</w:t>
      </w:r>
    </w:p>
    <w:p w14:paraId="6A80A11E" w14:textId="77777777" w:rsidR="000C6477" w:rsidRDefault="000C6477" w:rsidP="003F39B5">
      <w:pPr>
        <w:spacing w:after="0"/>
        <w:rPr>
          <w:rFonts w:ascii="Times New Roman" w:hAnsi="Times New Roman"/>
          <w:szCs w:val="20"/>
        </w:rPr>
      </w:pPr>
    </w:p>
    <w:p w14:paraId="63B1DFDA"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9E593E0" w14:textId="77777777" w:rsidR="000C6477" w:rsidRDefault="00D2363D" w:rsidP="003F39B5">
      <w:pPr>
        <w:pStyle w:val="aff3"/>
        <w:autoSpaceDE w:val="0"/>
        <w:autoSpaceDN w:val="0"/>
        <w:spacing w:after="0"/>
        <w:ind w:leftChars="0" w:left="0"/>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3766BE82"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lang w:val="en-AU"/>
        </w:rPr>
        <w:t>FFS details</w:t>
      </w:r>
    </w:p>
    <w:p w14:paraId="7BA75BA9" w14:textId="77777777" w:rsidR="000C6477" w:rsidRDefault="000C6477" w:rsidP="003F39B5">
      <w:pPr>
        <w:spacing w:after="0"/>
        <w:rPr>
          <w:rFonts w:ascii="Times New Roman" w:hAnsi="Times New Roman"/>
          <w:szCs w:val="20"/>
        </w:rPr>
      </w:pPr>
    </w:p>
    <w:p w14:paraId="5E746BD0"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358E97F"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75028C4B"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DCD0D4E"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lastRenderedPageBreak/>
        <w:t>When the responding UE uses the shared COT for its transmission has an equal or smaller CAPC value than the CAPC value indicated in a shared COT information</w:t>
      </w:r>
    </w:p>
    <w:p w14:paraId="3E84777A"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7AE84CD2"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CD81BC3"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49ADCAE7"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2B4DC933"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622C75BA"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5EAD565B"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AD6CF94"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5DE63788"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63ED4348"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203B0A0F" w14:textId="77777777" w:rsidR="000C6477" w:rsidRDefault="000C6477" w:rsidP="003F39B5">
      <w:pPr>
        <w:autoSpaceDE w:val="0"/>
        <w:autoSpaceDN w:val="0"/>
        <w:spacing w:after="0"/>
        <w:rPr>
          <w:rFonts w:ascii="Times New Roman" w:hAnsi="Times New Roman"/>
          <w:szCs w:val="20"/>
        </w:rPr>
      </w:pPr>
    </w:p>
    <w:p w14:paraId="13FDA051" w14:textId="77777777" w:rsidR="000C6477" w:rsidRDefault="00D2363D" w:rsidP="003F39B5">
      <w:pPr>
        <w:pStyle w:val="2"/>
        <w:spacing w:after="0"/>
      </w:pPr>
      <w:r>
        <w:t>RAN1#110bis-e (10 – 19 October 2022)</w:t>
      </w:r>
    </w:p>
    <w:p w14:paraId="03FC061E" w14:textId="77777777" w:rsidR="000C6477" w:rsidRDefault="00D2363D" w:rsidP="003F39B5">
      <w:pPr>
        <w:autoSpaceDE w:val="0"/>
        <w:autoSpaceDN w:val="0"/>
        <w:spacing w:after="0"/>
        <w:rPr>
          <w:szCs w:val="20"/>
        </w:rPr>
      </w:pPr>
      <w:r>
        <w:rPr>
          <w:b/>
          <w:bCs/>
          <w:iCs/>
          <w:szCs w:val="20"/>
          <w:highlight w:val="green"/>
          <w:u w:val="single"/>
        </w:rPr>
        <w:t>Agreement</w:t>
      </w:r>
    </w:p>
    <w:p w14:paraId="76835355" w14:textId="77777777" w:rsidR="000C6477" w:rsidRDefault="00D2363D" w:rsidP="003F39B5">
      <w:pPr>
        <w:pStyle w:val="aff3"/>
        <w:numPr>
          <w:ilvl w:val="0"/>
          <w:numId w:val="14"/>
        </w:numPr>
        <w:autoSpaceDE w:val="0"/>
        <w:autoSpaceDN w:val="0"/>
        <w:adjustRightInd w:val="0"/>
        <w:snapToGrid w:val="0"/>
        <w:spacing w:after="0" w:line="276" w:lineRule="auto"/>
        <w:ind w:leftChars="100" w:left="570"/>
        <w:rPr>
          <w:rFonts w:ascii="Times New Roman" w:hAnsi="Times New Roman"/>
          <w:szCs w:val="20"/>
        </w:rPr>
      </w:pPr>
      <w:r>
        <w:rPr>
          <w:rFonts w:ascii="Times New Roman" w:hAnsi="Times New Roman"/>
          <w:szCs w:val="20"/>
        </w:rPr>
        <w:t>Type 1 SL channel access procedure is applicable to the following transmissions by a UE:</w:t>
      </w:r>
    </w:p>
    <w:p w14:paraId="2720EB0D" w14:textId="77777777" w:rsidR="000C6477" w:rsidRDefault="00D2363D" w:rsidP="003F39B5">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34E61F46" w14:textId="77777777" w:rsidR="000C6477" w:rsidRDefault="00D2363D" w:rsidP="003F39B5">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7B4A9A31" w14:textId="77777777" w:rsidR="000C6477" w:rsidRDefault="00D2363D" w:rsidP="003F39B5">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780A3ADD" w14:textId="77777777" w:rsidR="000C6477" w:rsidRDefault="00D2363D" w:rsidP="003F39B5">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3B81343C" w14:textId="77777777" w:rsidR="000C6477" w:rsidRDefault="00D2363D" w:rsidP="003F39B5">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66BDB6B0" w14:textId="77777777" w:rsidR="000C6477" w:rsidRDefault="00D2363D" w:rsidP="003F39B5">
      <w:pPr>
        <w:pStyle w:val="aff3"/>
        <w:numPr>
          <w:ilvl w:val="0"/>
          <w:numId w:val="14"/>
        </w:numPr>
        <w:autoSpaceDE w:val="0"/>
        <w:autoSpaceDN w:val="0"/>
        <w:adjustRightInd w:val="0"/>
        <w:snapToGrid w:val="0"/>
        <w:spacing w:after="0" w:line="276" w:lineRule="auto"/>
        <w:ind w:leftChars="100" w:left="57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1716766D" w14:textId="77777777" w:rsidR="000C6477" w:rsidRDefault="00D2363D" w:rsidP="003F39B5">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53C9EA12" w14:textId="77777777" w:rsidR="000C6477" w:rsidRDefault="00D2363D" w:rsidP="003F39B5">
      <w:pPr>
        <w:pStyle w:val="aff3"/>
        <w:numPr>
          <w:ilvl w:val="0"/>
          <w:numId w:val="14"/>
        </w:numPr>
        <w:autoSpaceDE w:val="0"/>
        <w:autoSpaceDN w:val="0"/>
        <w:adjustRightInd w:val="0"/>
        <w:snapToGrid w:val="0"/>
        <w:spacing w:after="0" w:line="276" w:lineRule="auto"/>
        <w:ind w:leftChars="100" w:left="57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04259068" w14:textId="77777777" w:rsidR="000C6477" w:rsidRDefault="000C6477" w:rsidP="003F39B5">
      <w:pPr>
        <w:spacing w:after="0"/>
        <w:rPr>
          <w:szCs w:val="20"/>
        </w:rPr>
      </w:pPr>
    </w:p>
    <w:p w14:paraId="30218D6B" w14:textId="77777777" w:rsidR="000C6477" w:rsidRDefault="00D2363D" w:rsidP="003F39B5">
      <w:pPr>
        <w:autoSpaceDE w:val="0"/>
        <w:autoSpaceDN w:val="0"/>
        <w:spacing w:after="0"/>
        <w:rPr>
          <w:szCs w:val="20"/>
        </w:rPr>
      </w:pPr>
      <w:r>
        <w:rPr>
          <w:b/>
          <w:bCs/>
          <w:iCs/>
          <w:szCs w:val="20"/>
          <w:highlight w:val="green"/>
          <w:u w:val="single"/>
        </w:rPr>
        <w:t>Agreement</w:t>
      </w:r>
    </w:p>
    <w:p w14:paraId="123B1F16"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012440F9" w14:textId="77777777" w:rsidR="000C6477" w:rsidRDefault="00D2363D" w:rsidP="003F39B5">
      <w:pPr>
        <w:pStyle w:val="aff3"/>
        <w:numPr>
          <w:ilvl w:val="0"/>
          <w:numId w:val="14"/>
        </w:numPr>
        <w:autoSpaceDE w:val="0"/>
        <w:autoSpaceDN w:val="0"/>
        <w:adjustRightInd w:val="0"/>
        <w:snapToGrid w:val="0"/>
        <w:spacing w:after="0" w:line="276" w:lineRule="auto"/>
        <w:ind w:leftChars="100" w:left="570"/>
        <w:rPr>
          <w:rFonts w:ascii="Times New Roman" w:hAnsi="Times New Roman"/>
          <w:szCs w:val="20"/>
        </w:rPr>
      </w:pPr>
      <w:r>
        <w:rPr>
          <w:rFonts w:ascii="Times New Roman" w:hAnsi="Times New Roman"/>
          <w:szCs w:val="20"/>
        </w:rPr>
        <w:t>When L1 is triggered for reporting a subset of candidate resources for MCSt,</w:t>
      </w:r>
    </w:p>
    <w:p w14:paraId="66DD49DA" w14:textId="77777777" w:rsidR="000C6477" w:rsidRDefault="00D2363D" w:rsidP="003F39B5">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2670F48" w14:textId="77777777" w:rsidR="000C6477" w:rsidRDefault="00D2363D" w:rsidP="003F39B5">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56C20F5A" w14:textId="77777777" w:rsidR="000C6477" w:rsidRDefault="00D2363D" w:rsidP="003F39B5">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DD3D37F" w14:textId="77777777" w:rsidR="000C6477" w:rsidRDefault="00D2363D" w:rsidP="003F39B5">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265AD3D" w14:textId="77777777" w:rsidR="000C6477" w:rsidRDefault="00D2363D" w:rsidP="003F39B5">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41B3F1F9" w14:textId="77777777" w:rsidR="000C6477" w:rsidRDefault="00D2363D" w:rsidP="003F39B5">
      <w:pPr>
        <w:pStyle w:val="aff3"/>
        <w:numPr>
          <w:ilvl w:val="0"/>
          <w:numId w:val="14"/>
        </w:numPr>
        <w:autoSpaceDE w:val="0"/>
        <w:autoSpaceDN w:val="0"/>
        <w:adjustRightInd w:val="0"/>
        <w:snapToGrid w:val="0"/>
        <w:spacing w:after="0" w:line="276" w:lineRule="auto"/>
        <w:ind w:leftChars="100" w:left="570"/>
        <w:rPr>
          <w:rFonts w:ascii="Times New Roman" w:hAnsi="Times New Roman"/>
          <w:szCs w:val="20"/>
        </w:rPr>
      </w:pPr>
      <w:r>
        <w:rPr>
          <w:rFonts w:ascii="Times New Roman" w:hAnsi="Times New Roman"/>
          <w:szCs w:val="20"/>
        </w:rPr>
        <w:t>When L1 reports a subset of candidate resources for MCSt,</w:t>
      </w:r>
    </w:p>
    <w:p w14:paraId="2F56BE31" w14:textId="77777777" w:rsidR="000C6477" w:rsidRDefault="00D2363D" w:rsidP="003F39B5">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2DCB2462" w14:textId="77777777" w:rsidR="000C6477" w:rsidRDefault="00D2363D" w:rsidP="003F39B5">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53FA17C" w14:textId="77777777" w:rsidR="000C6477" w:rsidRDefault="00D2363D" w:rsidP="003F39B5">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552302BD" w14:textId="77777777" w:rsidR="000C6477" w:rsidRDefault="00D2363D" w:rsidP="003F39B5">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3B2CEDB1" w14:textId="77777777" w:rsidR="000C6477" w:rsidRDefault="00D2363D" w:rsidP="003F39B5">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5A781C2" w14:textId="77777777" w:rsidR="000C6477" w:rsidRDefault="00D2363D" w:rsidP="003F39B5">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629BCE1" w14:textId="77777777" w:rsidR="000C6477" w:rsidRDefault="00D2363D" w:rsidP="003F39B5">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A3FCF91" w14:textId="77777777" w:rsidR="000C6477" w:rsidRDefault="00D2363D" w:rsidP="003F39B5">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FFS: whether/how to consider the additional LBT time in SL resource allocation</w:t>
      </w:r>
    </w:p>
    <w:p w14:paraId="0D0AC0A0" w14:textId="77777777" w:rsidR="000C6477" w:rsidRDefault="000C6477" w:rsidP="003F39B5">
      <w:pPr>
        <w:spacing w:after="0"/>
        <w:rPr>
          <w:szCs w:val="20"/>
        </w:rPr>
      </w:pPr>
    </w:p>
    <w:p w14:paraId="708C7085" w14:textId="77777777" w:rsidR="000C6477" w:rsidRDefault="00D2363D" w:rsidP="003F39B5">
      <w:pPr>
        <w:autoSpaceDE w:val="0"/>
        <w:autoSpaceDN w:val="0"/>
        <w:spacing w:after="0"/>
        <w:rPr>
          <w:szCs w:val="20"/>
        </w:rPr>
      </w:pPr>
      <w:r>
        <w:rPr>
          <w:b/>
          <w:bCs/>
          <w:iCs/>
          <w:szCs w:val="20"/>
          <w:highlight w:val="green"/>
          <w:u w:val="single"/>
        </w:rPr>
        <w:t>Agreement</w:t>
      </w:r>
    </w:p>
    <w:p w14:paraId="56C59993" w14:textId="77777777" w:rsidR="000C6477" w:rsidRDefault="00D2363D" w:rsidP="003F39B5">
      <w:pPr>
        <w:spacing w:after="0"/>
        <w:rPr>
          <w:szCs w:val="20"/>
        </w:rPr>
      </w:pPr>
      <w:r>
        <w:rPr>
          <w:szCs w:val="20"/>
        </w:rPr>
        <w:t>For dynamic channel access mode with multi-channel case in SL-U, NR-U UL channel access procedure is considered as baseline for transmission on multiple channels</w:t>
      </w:r>
    </w:p>
    <w:p w14:paraId="75A16E99" w14:textId="77777777" w:rsidR="000C6477" w:rsidRDefault="00D2363D" w:rsidP="003F39B5">
      <w:pPr>
        <w:pStyle w:val="aff3"/>
        <w:numPr>
          <w:ilvl w:val="0"/>
          <w:numId w:val="14"/>
        </w:numPr>
        <w:autoSpaceDE w:val="0"/>
        <w:autoSpaceDN w:val="0"/>
        <w:adjustRightInd w:val="0"/>
        <w:snapToGrid w:val="0"/>
        <w:spacing w:after="0" w:line="276" w:lineRule="auto"/>
        <w:ind w:leftChars="100" w:left="57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4D1CC763" w14:textId="77777777" w:rsidR="000C6477" w:rsidRDefault="00D2363D" w:rsidP="003F39B5">
      <w:pPr>
        <w:pStyle w:val="aff3"/>
        <w:numPr>
          <w:ilvl w:val="0"/>
          <w:numId w:val="14"/>
        </w:numPr>
        <w:autoSpaceDE w:val="0"/>
        <w:autoSpaceDN w:val="0"/>
        <w:adjustRightInd w:val="0"/>
        <w:snapToGrid w:val="0"/>
        <w:spacing w:after="0" w:line="276" w:lineRule="auto"/>
        <w:ind w:leftChars="100" w:left="570"/>
        <w:rPr>
          <w:rFonts w:ascii="Times New Roman" w:hAnsi="Times New Roman"/>
          <w:szCs w:val="20"/>
        </w:rPr>
      </w:pPr>
      <w:r>
        <w:rPr>
          <w:rFonts w:ascii="Times New Roman" w:hAnsi="Times New Roman"/>
          <w:szCs w:val="20"/>
        </w:rPr>
        <w:t>FFS any necessary enhancement and modification for the SL-U operation</w:t>
      </w:r>
    </w:p>
    <w:p w14:paraId="6419F8B4" w14:textId="77777777" w:rsidR="000C6477" w:rsidRDefault="000C6477" w:rsidP="003F39B5">
      <w:pPr>
        <w:spacing w:after="0"/>
        <w:rPr>
          <w:szCs w:val="20"/>
        </w:rPr>
      </w:pPr>
    </w:p>
    <w:p w14:paraId="53670621" w14:textId="77777777" w:rsidR="000C6477" w:rsidRDefault="00D2363D" w:rsidP="003F39B5">
      <w:pPr>
        <w:autoSpaceDE w:val="0"/>
        <w:autoSpaceDN w:val="0"/>
        <w:spacing w:after="0"/>
        <w:rPr>
          <w:szCs w:val="20"/>
          <w:u w:val="single"/>
        </w:rPr>
      </w:pPr>
      <w:r>
        <w:rPr>
          <w:b/>
          <w:bCs/>
          <w:szCs w:val="20"/>
          <w:highlight w:val="green"/>
          <w:u w:val="single"/>
        </w:rPr>
        <w:t>Agreement</w:t>
      </w:r>
    </w:p>
    <w:p w14:paraId="3262F9AE" w14:textId="77777777" w:rsidR="000C6477" w:rsidRDefault="00D2363D" w:rsidP="003F39B5">
      <w:pPr>
        <w:autoSpaceDE w:val="0"/>
        <w:autoSpaceDN w:val="0"/>
        <w:spacing w:after="0"/>
        <w:rPr>
          <w:szCs w:val="20"/>
        </w:rPr>
      </w:pPr>
      <w:r>
        <w:rPr>
          <w:szCs w:val="20"/>
        </w:rPr>
        <w:t xml:space="preserve">In Type 1 SL channel access procedure, the following table is adopted for channel access priority class (CAPC) for SL. </w:t>
      </w:r>
    </w:p>
    <w:p w14:paraId="1A114BF3" w14:textId="77777777" w:rsidR="000C6477" w:rsidRDefault="00D2363D" w:rsidP="003F39B5">
      <w:pPr>
        <w:pStyle w:val="aff3"/>
        <w:numPr>
          <w:ilvl w:val="0"/>
          <w:numId w:val="14"/>
        </w:numPr>
        <w:autoSpaceDE w:val="0"/>
        <w:autoSpaceDN w:val="0"/>
        <w:adjustRightInd w:val="0"/>
        <w:snapToGrid w:val="0"/>
        <w:spacing w:after="0" w:line="276" w:lineRule="auto"/>
        <w:ind w:leftChars="100" w:left="570"/>
        <w:rPr>
          <w:rFonts w:ascii="Times New Roman" w:hAnsi="Times New Roman"/>
          <w:szCs w:val="20"/>
        </w:rPr>
      </w:pPr>
      <w:r>
        <w:rPr>
          <w:rFonts w:ascii="Times New Roman" w:hAnsi="Times New Roman"/>
          <w:szCs w:val="20"/>
          <w:lang w:val="en-AU"/>
        </w:rPr>
        <w:t>FFS: the applicability and usage of NOTE1 in the table</w:t>
      </w:r>
    </w:p>
    <w:p w14:paraId="249B648C" w14:textId="77777777" w:rsidR="000C6477" w:rsidRDefault="00D2363D" w:rsidP="003F39B5">
      <w:pPr>
        <w:pStyle w:val="aff3"/>
        <w:numPr>
          <w:ilvl w:val="0"/>
          <w:numId w:val="14"/>
        </w:numPr>
        <w:autoSpaceDE w:val="0"/>
        <w:autoSpaceDN w:val="0"/>
        <w:adjustRightInd w:val="0"/>
        <w:snapToGrid w:val="0"/>
        <w:spacing w:after="0" w:line="276" w:lineRule="auto"/>
        <w:ind w:leftChars="100" w:left="57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14:paraId="1ACD6F9D"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86D1C55" w14:textId="77777777" w:rsidR="000C6477" w:rsidRDefault="00D2363D" w:rsidP="003F39B5">
            <w:pPr>
              <w:pStyle w:val="TAH"/>
              <w:rPr>
                <w:rFonts w:ascii="Times New Roman" w:eastAsia="宋体"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CE4E20B" w14:textId="77777777" w:rsidR="000C6477" w:rsidRDefault="00D2363D" w:rsidP="003F39B5">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3C06888" w14:textId="77777777" w:rsidR="000C6477" w:rsidRDefault="00D2363D" w:rsidP="003F39B5">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7770D83" w14:textId="77777777" w:rsidR="000C6477" w:rsidRDefault="00D2363D" w:rsidP="003F39B5">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D4E27D7" w14:textId="77777777" w:rsidR="000C6477" w:rsidRDefault="00D2363D" w:rsidP="003F39B5">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A5B475B" w14:textId="77777777" w:rsidR="000C6477" w:rsidRDefault="00D2363D" w:rsidP="003F39B5">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0C6477" w14:paraId="107FCEAD"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3F8FC2" w14:textId="77777777" w:rsidR="000C6477" w:rsidRDefault="00D2363D" w:rsidP="003F39B5">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7AE861" w14:textId="77777777" w:rsidR="000C6477" w:rsidRDefault="00D2363D" w:rsidP="003F39B5">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1C874" w14:textId="77777777" w:rsidR="000C6477" w:rsidRDefault="00D2363D" w:rsidP="003F39B5">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3BD3E" w14:textId="77777777" w:rsidR="000C6477" w:rsidRDefault="00D2363D" w:rsidP="003F39B5">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FC8B8" w14:textId="77777777" w:rsidR="000C6477" w:rsidRDefault="00D2363D" w:rsidP="003F39B5">
            <w:pPr>
              <w:pStyle w:val="TAC"/>
              <w:spacing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40279" w14:textId="77777777" w:rsidR="000C6477" w:rsidRDefault="00D2363D" w:rsidP="003F39B5">
            <w:pPr>
              <w:pStyle w:val="TAC"/>
              <w:spacing w:after="0"/>
            </w:pPr>
            <w:r>
              <w:t>{3,7}</w:t>
            </w:r>
          </w:p>
        </w:tc>
      </w:tr>
      <w:tr w:rsidR="000C6477" w14:paraId="07D84D9D"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2879D9" w14:textId="77777777" w:rsidR="000C6477" w:rsidRDefault="00D2363D" w:rsidP="003F39B5">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739BF" w14:textId="77777777" w:rsidR="000C6477" w:rsidRDefault="00D2363D" w:rsidP="003F39B5">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F2BE8" w14:textId="77777777" w:rsidR="000C6477" w:rsidRDefault="00D2363D" w:rsidP="003F39B5">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2D41CC0" w14:textId="77777777" w:rsidR="000C6477" w:rsidRDefault="00D2363D" w:rsidP="003F39B5">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FD7CE" w14:textId="77777777" w:rsidR="000C6477" w:rsidRDefault="00D2363D" w:rsidP="003F39B5">
            <w:pPr>
              <w:pStyle w:val="TAC"/>
              <w:spacing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E6BC73" w14:textId="77777777" w:rsidR="000C6477" w:rsidRDefault="00D2363D" w:rsidP="003F39B5">
            <w:pPr>
              <w:pStyle w:val="TAC"/>
              <w:spacing w:after="0"/>
            </w:pPr>
            <w:r>
              <w:t>{7,15}</w:t>
            </w:r>
          </w:p>
        </w:tc>
      </w:tr>
      <w:tr w:rsidR="000C6477" w14:paraId="1876A54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263E9B" w14:textId="77777777" w:rsidR="000C6477" w:rsidRDefault="00D2363D" w:rsidP="003F39B5">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3C6720" w14:textId="77777777" w:rsidR="000C6477" w:rsidRDefault="00D2363D" w:rsidP="003F39B5">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CED8B" w14:textId="77777777" w:rsidR="000C6477" w:rsidRDefault="00D2363D" w:rsidP="003F39B5">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41F32C" w14:textId="77777777" w:rsidR="000C6477" w:rsidRDefault="00D2363D" w:rsidP="003F39B5">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1A9441" w14:textId="77777777" w:rsidR="000C6477" w:rsidRDefault="00D2363D" w:rsidP="003F39B5">
            <w:pPr>
              <w:pStyle w:val="TAC"/>
              <w:spacing w:after="0"/>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B6876F" w14:textId="77777777" w:rsidR="000C6477" w:rsidRDefault="00D2363D" w:rsidP="003F39B5">
            <w:pPr>
              <w:pStyle w:val="TAC"/>
              <w:spacing w:after="0"/>
            </w:pPr>
            <w:r>
              <w:t>{15,31,63,127,255,511,1023}</w:t>
            </w:r>
          </w:p>
        </w:tc>
      </w:tr>
      <w:tr w:rsidR="000C6477" w14:paraId="1811851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AFB405" w14:textId="77777777" w:rsidR="000C6477" w:rsidRDefault="00D2363D" w:rsidP="003F39B5">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99D6C4" w14:textId="77777777" w:rsidR="000C6477" w:rsidRDefault="00D2363D" w:rsidP="003F39B5">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10AD2" w14:textId="77777777" w:rsidR="000C6477" w:rsidRDefault="00D2363D" w:rsidP="003F39B5">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F991087" w14:textId="77777777" w:rsidR="000C6477" w:rsidRDefault="00D2363D" w:rsidP="003F39B5">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1BD6A5" w14:textId="77777777" w:rsidR="000C6477" w:rsidRDefault="00D2363D" w:rsidP="003F39B5">
            <w:pPr>
              <w:pStyle w:val="TAC"/>
              <w:spacing w:after="0"/>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065C59" w14:textId="77777777" w:rsidR="000C6477" w:rsidRDefault="00D2363D" w:rsidP="003F39B5">
            <w:pPr>
              <w:pStyle w:val="TAC"/>
              <w:spacing w:after="0"/>
            </w:pPr>
            <w:r>
              <w:t>{15,31,63,127,255,511,1023}</w:t>
            </w:r>
          </w:p>
        </w:tc>
      </w:tr>
      <w:tr w:rsidR="000C6477" w14:paraId="60FB2A15"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BBD7C" w14:textId="77777777" w:rsidR="000C6477" w:rsidRDefault="00D2363D" w:rsidP="003F39B5">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0114118" w14:textId="77777777" w:rsidR="000C6477" w:rsidRDefault="00D2363D" w:rsidP="003F39B5">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1E8A44EB" w14:textId="77777777" w:rsidR="000C6477" w:rsidRDefault="000C6477" w:rsidP="003F39B5">
      <w:pPr>
        <w:pStyle w:val="0Maintext"/>
        <w:spacing w:after="0" w:afterAutospacing="0"/>
      </w:pPr>
    </w:p>
    <w:p w14:paraId="3982A451" w14:textId="77777777" w:rsidR="000C6477" w:rsidRDefault="00D2363D" w:rsidP="003F39B5">
      <w:pPr>
        <w:autoSpaceDE w:val="0"/>
        <w:autoSpaceDN w:val="0"/>
        <w:spacing w:after="0"/>
        <w:rPr>
          <w:szCs w:val="20"/>
          <w:u w:val="single"/>
        </w:rPr>
      </w:pPr>
      <w:r>
        <w:rPr>
          <w:b/>
          <w:bCs/>
          <w:szCs w:val="20"/>
          <w:highlight w:val="green"/>
          <w:u w:val="single"/>
        </w:rPr>
        <w:t>Agreement</w:t>
      </w:r>
    </w:p>
    <w:p w14:paraId="63E69310" w14:textId="77777777" w:rsidR="000C6477" w:rsidRDefault="00D2363D" w:rsidP="003F39B5">
      <w:pPr>
        <w:pStyle w:val="aff3"/>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1FA4AC46" w14:textId="77777777" w:rsidR="000C6477" w:rsidRDefault="00D2363D" w:rsidP="003F39B5">
      <w:pPr>
        <w:pStyle w:val="aff3"/>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B71BCA5" w14:textId="77777777" w:rsidR="000C6477" w:rsidRDefault="00D2363D" w:rsidP="003F39B5">
      <w:pPr>
        <w:pStyle w:val="aff3"/>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255EB6CC"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D977412"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64CA6B6"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5A47B97"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2264A37"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1F9EB48" w14:textId="77777777" w:rsidR="000C6477" w:rsidRDefault="00D2363D" w:rsidP="003F39B5">
      <w:pPr>
        <w:pStyle w:val="aff3"/>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7BC4180C"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2CDB7DF8" w14:textId="77777777" w:rsidR="000C6477" w:rsidRDefault="00D2363D" w:rsidP="003F39B5">
      <w:pPr>
        <w:pStyle w:val="aff3"/>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B7C6570" w14:textId="77777777" w:rsidR="000C6477" w:rsidRDefault="00D2363D" w:rsidP="003F39B5">
      <w:pPr>
        <w:pStyle w:val="aff3"/>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E4C6B6D" w14:textId="77777777" w:rsidR="000C6477" w:rsidRDefault="00D2363D" w:rsidP="003F39B5">
      <w:pPr>
        <w:pStyle w:val="aff3"/>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04C22A9D"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7E97FCF" w14:textId="77777777" w:rsidR="000C6477" w:rsidRDefault="00D2363D" w:rsidP="003F39B5">
      <w:pPr>
        <w:pStyle w:val="aff3"/>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43D8F992"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5EB39EA"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5C19CB14" w14:textId="77777777" w:rsidR="000C6477" w:rsidRDefault="00D2363D" w:rsidP="003F39B5">
      <w:pPr>
        <w:pStyle w:val="aff3"/>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490AEE2" w14:textId="77777777" w:rsidR="000C6477" w:rsidRDefault="00D2363D" w:rsidP="003F39B5">
      <w:pPr>
        <w:pStyle w:val="aff3"/>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D91EE2B" w14:textId="77777777" w:rsidR="000C6477" w:rsidRDefault="00D2363D" w:rsidP="003F39B5">
      <w:pPr>
        <w:pStyle w:val="aff3"/>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026AA7D7" w14:textId="77777777" w:rsidR="000C6477" w:rsidRDefault="00D2363D" w:rsidP="003F39B5">
      <w:pPr>
        <w:pStyle w:val="aff3"/>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0B589C5"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F7319EB"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5DB6248F"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2FA57A23" w14:textId="77777777" w:rsidR="000C6477" w:rsidRDefault="00D2363D" w:rsidP="003F39B5">
      <w:pPr>
        <w:pStyle w:val="aff3"/>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A4B51AD"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36894632"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4B56B8D1" w14:textId="77777777" w:rsidR="000C6477" w:rsidRDefault="000C6477" w:rsidP="003F39B5">
      <w:pPr>
        <w:autoSpaceDE w:val="0"/>
        <w:autoSpaceDN w:val="0"/>
        <w:spacing w:after="0"/>
        <w:rPr>
          <w:rFonts w:ascii="Times New Roman" w:hAnsi="Times New Roman"/>
          <w:szCs w:val="20"/>
        </w:rPr>
      </w:pPr>
    </w:p>
    <w:p w14:paraId="58FCFCCC" w14:textId="77777777" w:rsidR="000C6477" w:rsidRDefault="00D2363D" w:rsidP="003F39B5">
      <w:pPr>
        <w:pStyle w:val="2"/>
        <w:spacing w:after="0"/>
      </w:pPr>
      <w:r>
        <w:t>RAN1#111 (14 – 18 November 2022)</w:t>
      </w:r>
    </w:p>
    <w:p w14:paraId="7C7AF3E6" w14:textId="77777777" w:rsidR="000C6477" w:rsidRDefault="00D2363D" w:rsidP="003F39B5">
      <w:pPr>
        <w:autoSpaceDE w:val="0"/>
        <w:autoSpaceDN w:val="0"/>
        <w:spacing w:before="120" w:after="0"/>
        <w:rPr>
          <w:rFonts w:ascii="Times New Roman" w:hAnsi="Times New Roman"/>
        </w:rPr>
      </w:pPr>
      <w:r>
        <w:rPr>
          <w:rFonts w:ascii="Times New Roman" w:hAnsi="Times New Roman"/>
          <w:b/>
          <w:bCs/>
          <w:highlight w:val="green"/>
        </w:rPr>
        <w:t>Agreement</w:t>
      </w:r>
    </w:p>
    <w:p w14:paraId="13EBBDF0" w14:textId="77777777" w:rsidR="000C6477" w:rsidRDefault="00D2363D" w:rsidP="003F39B5">
      <w:pPr>
        <w:pStyle w:val="aff3"/>
        <w:numPr>
          <w:ilvl w:val="0"/>
          <w:numId w:val="13"/>
        </w:numPr>
        <w:autoSpaceDE w:val="0"/>
        <w:autoSpaceDN w:val="0"/>
        <w:spacing w:after="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55E24B92" w14:textId="77777777" w:rsidR="000C6477" w:rsidRDefault="00D2363D" w:rsidP="003F39B5">
      <w:pPr>
        <w:pStyle w:val="aff3"/>
        <w:numPr>
          <w:ilvl w:val="1"/>
          <w:numId w:val="13"/>
        </w:numPr>
        <w:autoSpaceDE w:val="0"/>
        <w:autoSpaceDN w:val="0"/>
        <w:spacing w:after="0"/>
        <w:ind w:left="1200"/>
        <w:rPr>
          <w:rFonts w:ascii="Times New Roman" w:hAnsi="Times New Roman"/>
          <w:lang w:val="en-US"/>
        </w:rPr>
      </w:pPr>
      <w:r>
        <w:rPr>
          <w:rFonts w:ascii="Times New Roman" w:hAnsi="Times New Roman"/>
          <w:lang w:val="en-US"/>
        </w:rPr>
        <w:t xml:space="preserve">Time duration is at most 1ms per transmission </w:t>
      </w:r>
    </w:p>
    <w:p w14:paraId="657A0065" w14:textId="77777777" w:rsidR="000C6477" w:rsidRDefault="00D2363D" w:rsidP="003F39B5">
      <w:pPr>
        <w:pStyle w:val="aff3"/>
        <w:numPr>
          <w:ilvl w:val="1"/>
          <w:numId w:val="13"/>
        </w:numPr>
        <w:autoSpaceDE w:val="0"/>
        <w:autoSpaceDN w:val="0"/>
        <w:spacing w:after="0"/>
        <w:ind w:left="1200"/>
        <w:rPr>
          <w:rFonts w:ascii="Times New Roman" w:hAnsi="Times New Roman"/>
          <w:lang w:val="en-US"/>
        </w:rPr>
      </w:pPr>
      <w:r>
        <w:rPr>
          <w:rFonts w:ascii="Times New Roman" w:hAnsi="Times New Roman"/>
          <w:lang w:val="en-US"/>
        </w:rPr>
        <w:t>The duty cycle of the S-SSB transmissions is at most 1/20</w:t>
      </w:r>
    </w:p>
    <w:p w14:paraId="146E1329" w14:textId="77777777" w:rsidR="000C6477" w:rsidRDefault="00D2363D" w:rsidP="003F39B5">
      <w:pPr>
        <w:pStyle w:val="aff3"/>
        <w:numPr>
          <w:ilvl w:val="1"/>
          <w:numId w:val="13"/>
        </w:numPr>
        <w:autoSpaceDE w:val="0"/>
        <w:autoSpaceDN w:val="0"/>
        <w:spacing w:after="0"/>
        <w:ind w:left="1200"/>
        <w:rPr>
          <w:rFonts w:ascii="Times New Roman" w:hAnsi="Times New Roman"/>
          <w:lang w:val="en-US"/>
        </w:rPr>
      </w:pPr>
      <w:r>
        <w:rPr>
          <w:rFonts w:ascii="Times New Roman" w:hAnsi="Times New Roman"/>
          <w:lang w:val="en-US"/>
        </w:rPr>
        <w:t>FFS: details of EDT</w:t>
      </w:r>
    </w:p>
    <w:p w14:paraId="5DE1D805" w14:textId="77777777" w:rsidR="000C6477" w:rsidRDefault="00D2363D" w:rsidP="003F39B5">
      <w:pPr>
        <w:pStyle w:val="aff3"/>
        <w:numPr>
          <w:ilvl w:val="1"/>
          <w:numId w:val="13"/>
        </w:numPr>
        <w:autoSpaceDE w:val="0"/>
        <w:autoSpaceDN w:val="0"/>
        <w:spacing w:after="0"/>
        <w:ind w:left="120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3C2926A3" w14:textId="77777777" w:rsidR="000C6477" w:rsidRDefault="00D2363D" w:rsidP="003F39B5">
      <w:pPr>
        <w:pStyle w:val="aff3"/>
        <w:numPr>
          <w:ilvl w:val="0"/>
          <w:numId w:val="13"/>
        </w:numPr>
        <w:autoSpaceDE w:val="0"/>
        <w:autoSpaceDN w:val="0"/>
        <w:spacing w:after="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11BC077F" w14:textId="77777777" w:rsidR="000C6477" w:rsidRDefault="000C6477" w:rsidP="003F39B5">
      <w:pPr>
        <w:autoSpaceDE w:val="0"/>
        <w:autoSpaceDN w:val="0"/>
        <w:spacing w:after="0"/>
        <w:rPr>
          <w:rFonts w:ascii="Times New Roman" w:hAnsi="Times New Roman"/>
          <w:szCs w:val="20"/>
          <w:highlight w:val="green"/>
        </w:rPr>
      </w:pPr>
    </w:p>
    <w:p w14:paraId="7578432A"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21B58CA8" w14:textId="77777777" w:rsidR="000C6477" w:rsidRDefault="00D2363D" w:rsidP="003F39B5">
      <w:pPr>
        <w:pStyle w:val="3GPPAgreements"/>
        <w:spacing w:after="0"/>
        <w:rPr>
          <w:sz w:val="20"/>
        </w:rPr>
      </w:pPr>
      <w:r>
        <w:rPr>
          <w:sz w:val="20"/>
          <w:lang w:val="en-AU"/>
        </w:rPr>
        <w:t>Performance metric, company to report which one of the following options is evaluated in their simulation results.</w:t>
      </w:r>
    </w:p>
    <w:p w14:paraId="4CE1E02C" w14:textId="77777777" w:rsidR="000C6477" w:rsidRDefault="00D2363D" w:rsidP="003F39B5">
      <w:pPr>
        <w:pStyle w:val="3GPPAgreements"/>
        <w:numPr>
          <w:ilvl w:val="1"/>
          <w:numId w:val="6"/>
        </w:numPr>
        <w:spacing w:after="0"/>
        <w:rPr>
          <w:sz w:val="20"/>
        </w:rPr>
      </w:pPr>
      <w:r>
        <w:rPr>
          <w:sz w:val="20"/>
        </w:rPr>
        <w:t>Option 1:</w:t>
      </w:r>
    </w:p>
    <w:p w14:paraId="1061DB58" w14:textId="77777777" w:rsidR="000C6477" w:rsidRDefault="00D2363D" w:rsidP="003F39B5">
      <w:pPr>
        <w:pStyle w:val="3GPPAgreements"/>
        <w:numPr>
          <w:ilvl w:val="2"/>
          <w:numId w:val="6"/>
        </w:numPr>
        <w:spacing w:after="0"/>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15286CE7" w14:textId="77777777" w:rsidR="000C6477" w:rsidRDefault="00D2363D" w:rsidP="003F39B5">
      <w:pPr>
        <w:pStyle w:val="3GPPAgreements"/>
        <w:numPr>
          <w:ilvl w:val="1"/>
          <w:numId w:val="6"/>
        </w:numPr>
        <w:spacing w:after="0"/>
        <w:rPr>
          <w:sz w:val="20"/>
        </w:rPr>
      </w:pPr>
      <w:r>
        <w:rPr>
          <w:sz w:val="20"/>
        </w:rPr>
        <w:lastRenderedPageBreak/>
        <w:t>Option 2:</w:t>
      </w:r>
    </w:p>
    <w:p w14:paraId="4AE69AA8" w14:textId="77777777" w:rsidR="000C6477" w:rsidRDefault="00D2363D" w:rsidP="003F39B5">
      <w:pPr>
        <w:pStyle w:val="3GPPAgreements"/>
        <w:numPr>
          <w:ilvl w:val="2"/>
          <w:numId w:val="6"/>
        </w:numPr>
        <w:spacing w:after="0"/>
        <w:rPr>
          <w:sz w:val="20"/>
        </w:rPr>
      </w:pPr>
      <w:r>
        <w:rPr>
          <w:sz w:val="20"/>
          <w:lang w:val="en-GB"/>
        </w:rPr>
        <w:t>For GC, UPT and latency for a packet is measured from the perspective of the worst-case RX (i.e., the one with the longest transmission time).</w:t>
      </w:r>
    </w:p>
    <w:p w14:paraId="0BC7F67A" w14:textId="77777777" w:rsidR="000C6477" w:rsidRDefault="00D2363D" w:rsidP="003F39B5">
      <w:pPr>
        <w:pStyle w:val="3GPPAgreements"/>
        <w:numPr>
          <w:ilvl w:val="2"/>
          <w:numId w:val="6"/>
        </w:numPr>
        <w:spacing w:after="0"/>
        <w:rPr>
          <w:sz w:val="20"/>
        </w:rPr>
      </w:pPr>
      <w:r>
        <w:rPr>
          <w:sz w:val="20"/>
          <w:lang w:val="en-GB"/>
        </w:rPr>
        <w:t>For BC, UPT and latency for a packet are measured for each RX separately.</w:t>
      </w:r>
    </w:p>
    <w:p w14:paraId="114758D3" w14:textId="77777777" w:rsidR="000C6477" w:rsidRDefault="00D2363D" w:rsidP="003F39B5">
      <w:pPr>
        <w:pStyle w:val="3GPPAgreements"/>
        <w:numPr>
          <w:ilvl w:val="1"/>
          <w:numId w:val="6"/>
        </w:numPr>
        <w:spacing w:after="0"/>
        <w:rPr>
          <w:sz w:val="20"/>
        </w:rPr>
      </w:pPr>
      <w:r>
        <w:rPr>
          <w:sz w:val="20"/>
          <w:lang w:val="en-GB"/>
        </w:rPr>
        <w:t xml:space="preserve">Option 3: </w:t>
      </w:r>
    </w:p>
    <w:p w14:paraId="79275A76" w14:textId="77777777" w:rsidR="000C6477" w:rsidRDefault="00D2363D" w:rsidP="003F39B5">
      <w:pPr>
        <w:pStyle w:val="3GPPAgreements"/>
        <w:numPr>
          <w:ilvl w:val="2"/>
          <w:numId w:val="6"/>
        </w:numPr>
        <w:spacing w:after="0"/>
        <w:rPr>
          <w:sz w:val="20"/>
        </w:rPr>
      </w:pPr>
      <w:r>
        <w:rPr>
          <w:sz w:val="20"/>
        </w:rPr>
        <w:t>For GC and BC, UPT, latency and PRR are measured from the perspective of each RX UE</w:t>
      </w:r>
    </w:p>
    <w:p w14:paraId="75C64977" w14:textId="77777777" w:rsidR="000C6477" w:rsidRDefault="000C6477" w:rsidP="003F39B5">
      <w:pPr>
        <w:spacing w:after="0"/>
        <w:rPr>
          <w:rStyle w:val="afe"/>
          <w:rFonts w:ascii="Times New Roman" w:hAnsi="Times New Roman"/>
          <w:szCs w:val="20"/>
          <w:highlight w:val="green"/>
        </w:rPr>
      </w:pPr>
    </w:p>
    <w:p w14:paraId="52FD49F3" w14:textId="77777777" w:rsidR="000C6477" w:rsidRDefault="00D2363D" w:rsidP="003F39B5">
      <w:pPr>
        <w:spacing w:after="0"/>
        <w:rPr>
          <w:rFonts w:ascii="Times New Roman" w:hAnsi="Times New Roman"/>
          <w:szCs w:val="20"/>
          <w:lang w:eastAsia="zh-CN"/>
        </w:rPr>
      </w:pPr>
      <w:r>
        <w:rPr>
          <w:rStyle w:val="afe"/>
          <w:rFonts w:ascii="Times New Roman" w:hAnsi="Times New Roman"/>
          <w:szCs w:val="20"/>
          <w:highlight w:val="green"/>
        </w:rPr>
        <w:t>Agreement</w:t>
      </w:r>
    </w:p>
    <w:p w14:paraId="5A0AC285" w14:textId="77777777" w:rsidR="000C6477" w:rsidRDefault="00D2363D" w:rsidP="003F39B5">
      <w:pPr>
        <w:pStyle w:val="aff3"/>
        <w:numPr>
          <w:ilvl w:val="0"/>
          <w:numId w:val="13"/>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69D560F3" w14:textId="77777777" w:rsidR="000C6477" w:rsidRDefault="00D2363D" w:rsidP="003F39B5">
      <w:pPr>
        <w:pStyle w:val="aff3"/>
        <w:numPr>
          <w:ilvl w:val="1"/>
          <w:numId w:val="13"/>
        </w:numPr>
        <w:autoSpaceDE w:val="0"/>
        <w:autoSpaceDN w:val="0"/>
        <w:spacing w:after="0"/>
        <w:ind w:leftChars="0"/>
      </w:pPr>
      <w:r>
        <w:t>FFS: the case for S-SSB if agreed to transmit S-SSB (or S-SSB can be (pre-)configured) in more than one RB set</w:t>
      </w:r>
    </w:p>
    <w:p w14:paraId="39F5350D" w14:textId="77777777" w:rsidR="000C6477" w:rsidRDefault="00D2363D" w:rsidP="003F39B5">
      <w:pPr>
        <w:pStyle w:val="aff3"/>
        <w:numPr>
          <w:ilvl w:val="1"/>
          <w:numId w:val="13"/>
        </w:numPr>
        <w:autoSpaceDE w:val="0"/>
        <w:autoSpaceDN w:val="0"/>
        <w:spacing w:after="0"/>
        <w:ind w:leftChars="0"/>
      </w:pPr>
      <w:r>
        <w:t>FFS: whether type A or type B or both will be supported for this case for PSFCH</w:t>
      </w:r>
    </w:p>
    <w:p w14:paraId="0F010759" w14:textId="77777777" w:rsidR="000C6477" w:rsidRDefault="00D2363D" w:rsidP="003F39B5">
      <w:pPr>
        <w:pStyle w:val="aff3"/>
        <w:numPr>
          <w:ilvl w:val="1"/>
          <w:numId w:val="13"/>
        </w:numPr>
        <w:autoSpaceDE w:val="0"/>
        <w:autoSpaceDN w:val="0"/>
        <w:spacing w:after="0"/>
        <w:ind w:leftChars="0"/>
      </w:pPr>
      <w:r>
        <w:t>FFS: whether multiple PSFCH transmissions on multiple channels after performing the multi-channel access procedure is limited to contiguous RB sets</w:t>
      </w:r>
    </w:p>
    <w:p w14:paraId="358389B8" w14:textId="77777777" w:rsidR="000C6477" w:rsidRDefault="00D2363D" w:rsidP="003F39B5">
      <w:pPr>
        <w:spacing w:after="0"/>
        <w:rPr>
          <w:rFonts w:ascii="Times New Roman" w:hAnsi="Times New Roman"/>
          <w:szCs w:val="20"/>
          <w:lang w:eastAsia="zh-CN"/>
        </w:rPr>
      </w:pPr>
      <w:r>
        <w:rPr>
          <w:rStyle w:val="afe"/>
          <w:rFonts w:ascii="Times New Roman" w:hAnsi="Times New Roman"/>
          <w:szCs w:val="20"/>
          <w:highlight w:val="green"/>
        </w:rPr>
        <w:t>Agreement</w:t>
      </w:r>
    </w:p>
    <w:p w14:paraId="12472E04" w14:textId="77777777" w:rsidR="000C6477" w:rsidRDefault="00D2363D" w:rsidP="003F39B5">
      <w:pPr>
        <w:pStyle w:val="aff3"/>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BCFE95"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207F7DA3"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56039215"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62080E7D"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6A20A999"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02174AC5"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29C2887"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4BCBAF64"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601472D5"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0B86379D"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7103A88"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04A24B9A"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613AFE67"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2F3E9CBF"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1010115F" w14:textId="77777777" w:rsidR="000C6477" w:rsidRDefault="000C6477" w:rsidP="003F39B5">
      <w:pPr>
        <w:autoSpaceDE w:val="0"/>
        <w:autoSpaceDN w:val="0"/>
        <w:spacing w:after="0"/>
        <w:rPr>
          <w:rFonts w:ascii="Times New Roman" w:hAnsi="Times New Roman"/>
          <w:szCs w:val="20"/>
          <w:highlight w:val="green"/>
        </w:rPr>
      </w:pPr>
    </w:p>
    <w:p w14:paraId="53773603"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F5FFC64"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40624000"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143E1845"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2D35C17F"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024CE1FC"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rFonts w:eastAsia="等线" w:hint="eastAsia"/>
          <w:lang w:val="en-US" w:eastAsia="zh-CN"/>
        </w:rPr>
        <w:t>F</w:t>
      </w:r>
      <w:r>
        <w:rPr>
          <w:rFonts w:eastAsia="等线"/>
          <w:lang w:val="en-US" w:eastAsia="zh-CN"/>
        </w:rPr>
        <w:t>FS: which channel access type(s) is applicable for option 1 and option 2</w:t>
      </w:r>
    </w:p>
    <w:p w14:paraId="5A86208A"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rFonts w:eastAsia="等线" w:hint="eastAsia"/>
          <w:lang w:val="en-US" w:eastAsia="zh-CN"/>
        </w:rPr>
        <w:t>F</w:t>
      </w:r>
      <w:r>
        <w:rPr>
          <w:rFonts w:eastAsia="等线"/>
          <w:lang w:val="en-US" w:eastAsia="zh-CN"/>
        </w:rPr>
        <w:t>FS: other details</w:t>
      </w:r>
    </w:p>
    <w:p w14:paraId="669B3D7A"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A single CPE starting position for PSFCH</w:t>
      </w:r>
    </w:p>
    <w:p w14:paraId="6C925F03"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4653F34C"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1DA9722B" w14:textId="77777777" w:rsidR="000C6477" w:rsidRDefault="00D2363D" w:rsidP="003F39B5">
      <w:pPr>
        <w:pStyle w:val="0Maintext"/>
        <w:numPr>
          <w:ilvl w:val="1"/>
          <w:numId w:val="16"/>
        </w:numPr>
        <w:spacing w:after="0" w:afterAutospacing="0" w:line="240" w:lineRule="auto"/>
        <w:ind w:hanging="357"/>
        <w:rPr>
          <w:lang w:val="en-US" w:eastAsia="zh-CN"/>
        </w:rPr>
      </w:pPr>
      <w:r>
        <w:rPr>
          <w:rFonts w:eastAsia="等线" w:hint="eastAsia"/>
          <w:lang w:val="en-US" w:eastAsia="zh-CN"/>
        </w:rPr>
        <w:t>N</w:t>
      </w:r>
      <w:r>
        <w:rPr>
          <w:rFonts w:eastAsia="等线"/>
          <w:lang w:val="en-US" w:eastAsia="zh-CN"/>
        </w:rPr>
        <w:t>ote: value 0 is a candidate</w:t>
      </w:r>
    </w:p>
    <w:p w14:paraId="088DA102" w14:textId="77777777" w:rsidR="000C6477" w:rsidRDefault="00D2363D" w:rsidP="003F39B5">
      <w:pPr>
        <w:pStyle w:val="0Maintext"/>
        <w:numPr>
          <w:ilvl w:val="0"/>
          <w:numId w:val="16"/>
        </w:numPr>
        <w:spacing w:after="0" w:afterAutospacing="0" w:line="240" w:lineRule="auto"/>
        <w:rPr>
          <w:lang w:val="en-US" w:eastAsia="zh-CN"/>
        </w:rPr>
      </w:pPr>
      <w:r>
        <w:rPr>
          <w:lang w:eastAsia="zh-CN"/>
        </w:rPr>
        <w:t>At least one CPE starting position for S-SSB</w:t>
      </w:r>
    </w:p>
    <w:p w14:paraId="3C6684D8"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14:paraId="4403385F"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4A966F8D"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lastRenderedPageBreak/>
        <w:t xml:space="preserve">FFS CPE starting positions for the R16 S-SSB and the additional S-SSBs </w:t>
      </w:r>
    </w:p>
    <w:p w14:paraId="0842424D" w14:textId="77777777" w:rsidR="000C6477" w:rsidRDefault="00D2363D" w:rsidP="003F39B5">
      <w:pPr>
        <w:pStyle w:val="0Maintext"/>
        <w:numPr>
          <w:ilvl w:val="1"/>
          <w:numId w:val="16"/>
        </w:numPr>
        <w:spacing w:after="0" w:afterAutospacing="0" w:line="240" w:lineRule="auto"/>
        <w:ind w:hanging="357"/>
        <w:rPr>
          <w:lang w:val="en-US" w:eastAsia="zh-CN"/>
        </w:rPr>
      </w:pPr>
      <w:r>
        <w:rPr>
          <w:rFonts w:eastAsia="等线" w:hint="eastAsia"/>
          <w:lang w:val="en-US" w:eastAsia="zh-CN"/>
        </w:rPr>
        <w:t>N</w:t>
      </w:r>
      <w:r>
        <w:rPr>
          <w:rFonts w:eastAsia="等线"/>
          <w:lang w:val="en-US" w:eastAsia="zh-CN"/>
        </w:rPr>
        <w:t>ote: value 0 is a candidate</w:t>
      </w:r>
    </w:p>
    <w:p w14:paraId="70F641C9"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3246B69A" w14:textId="77777777" w:rsidR="000C6477" w:rsidRDefault="00D2363D" w:rsidP="003F39B5">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5DD81214" w14:textId="77777777" w:rsidR="000C6477" w:rsidRDefault="00D2363D" w:rsidP="003F39B5">
      <w:pPr>
        <w:pStyle w:val="0Maintext"/>
        <w:numPr>
          <w:ilvl w:val="2"/>
          <w:numId w:val="16"/>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outside of a COT, etc.)</w:t>
      </w:r>
    </w:p>
    <w:p w14:paraId="453A64D4" w14:textId="77777777" w:rsidR="000C6477" w:rsidRDefault="00D2363D" w:rsidP="003F39B5">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6C3AF181" w14:textId="77777777" w:rsidR="000C6477" w:rsidRDefault="00D2363D" w:rsidP="003F39B5">
      <w:pPr>
        <w:pStyle w:val="0Maintext"/>
        <w:numPr>
          <w:ilvl w:val="1"/>
          <w:numId w:val="16"/>
        </w:numPr>
        <w:spacing w:after="0" w:afterAutospacing="0" w:line="240" w:lineRule="auto"/>
        <w:rPr>
          <w:lang w:val="en-US" w:eastAsia="zh-CN"/>
        </w:rPr>
      </w:pPr>
      <w:r>
        <w:rPr>
          <w:lang w:val="en-US" w:eastAsia="zh-CN"/>
        </w:rPr>
        <w:t>FFS other details</w:t>
      </w:r>
    </w:p>
    <w:p w14:paraId="2C4FCF8F" w14:textId="77777777" w:rsidR="000C6477" w:rsidRDefault="000C6477" w:rsidP="003F39B5">
      <w:pPr>
        <w:autoSpaceDE w:val="0"/>
        <w:autoSpaceDN w:val="0"/>
        <w:spacing w:after="0"/>
        <w:rPr>
          <w:rFonts w:ascii="Times New Roman" w:hAnsi="Times New Roman"/>
          <w:szCs w:val="22"/>
          <w:highlight w:val="green"/>
        </w:rPr>
      </w:pPr>
    </w:p>
    <w:p w14:paraId="0CDA77CB"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34326E3B" w14:textId="77777777" w:rsidR="000C6477" w:rsidRDefault="00D2363D" w:rsidP="003F39B5">
      <w:pPr>
        <w:pStyle w:val="0Maintext"/>
        <w:tabs>
          <w:tab w:val="left" w:pos="720"/>
        </w:tabs>
        <w:spacing w:after="0" w:afterAutospacing="0" w:line="240" w:lineRule="auto"/>
        <w:rPr>
          <w:lang w:val="en-US" w:eastAsia="zh-CN"/>
        </w:rPr>
      </w:pPr>
      <w:r>
        <w:rPr>
          <w:lang w:val="en-AU" w:eastAsia="zh-CN"/>
        </w:rPr>
        <w:t>For UE-to-UE COT sharing,</w:t>
      </w:r>
    </w:p>
    <w:p w14:paraId="0DBB8BDA"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6EF0E96F"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2B382CDB"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251D85D5"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8A3FFA9"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4693FAF1"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360ED5D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14:paraId="722DFD87" w14:textId="77777777" w:rsidR="000C6477" w:rsidRDefault="000C6477" w:rsidP="003F39B5">
      <w:pPr>
        <w:autoSpaceDE w:val="0"/>
        <w:autoSpaceDN w:val="0"/>
        <w:spacing w:after="0"/>
        <w:rPr>
          <w:rFonts w:ascii="Times New Roman" w:hAnsi="Times New Roman"/>
          <w:szCs w:val="22"/>
          <w:highlight w:val="green"/>
        </w:rPr>
      </w:pPr>
    </w:p>
    <w:p w14:paraId="69642A3D"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42B54C4A" w14:textId="77777777" w:rsidR="000C6477" w:rsidRDefault="00D2363D" w:rsidP="003F39B5">
      <w:pPr>
        <w:pStyle w:val="aff3"/>
        <w:numPr>
          <w:ilvl w:val="0"/>
          <w:numId w:val="13"/>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403C7C76" w14:textId="77777777" w:rsidR="000C6477" w:rsidRDefault="00D2363D" w:rsidP="003F39B5">
      <w:pPr>
        <w:pStyle w:val="aff3"/>
        <w:numPr>
          <w:ilvl w:val="0"/>
          <w:numId w:val="13"/>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6B7FA2F1" w14:textId="77777777" w:rsidR="000C6477" w:rsidRDefault="000C6477" w:rsidP="003F39B5">
      <w:pPr>
        <w:autoSpaceDE w:val="0"/>
        <w:autoSpaceDN w:val="0"/>
        <w:spacing w:after="0"/>
        <w:rPr>
          <w:rFonts w:ascii="Times New Roman" w:hAnsi="Times New Roman"/>
          <w:szCs w:val="20"/>
        </w:rPr>
      </w:pPr>
    </w:p>
    <w:p w14:paraId="1A9ADCDB" w14:textId="77777777" w:rsidR="000C6477" w:rsidRDefault="00D2363D" w:rsidP="003F39B5">
      <w:pPr>
        <w:pStyle w:val="2"/>
        <w:spacing w:after="0"/>
      </w:pPr>
      <w:r>
        <w:t>RAN1#112 (February 27th – March 03rd, 2023)</w:t>
      </w:r>
    </w:p>
    <w:p w14:paraId="42178737" w14:textId="77777777" w:rsidR="000C6477" w:rsidRDefault="00D2363D" w:rsidP="003F39B5">
      <w:pPr>
        <w:spacing w:after="0"/>
        <w:rPr>
          <w:szCs w:val="20"/>
          <w:lang w:eastAsia="zh-CN"/>
        </w:rPr>
      </w:pPr>
      <w:r>
        <w:rPr>
          <w:rStyle w:val="afe"/>
          <w:rFonts w:eastAsia="MS Mincho"/>
          <w:szCs w:val="20"/>
          <w:highlight w:val="green"/>
        </w:rPr>
        <w:t>Agreement</w:t>
      </w:r>
    </w:p>
    <w:p w14:paraId="1BAB11AA" w14:textId="77777777" w:rsidR="000C6477" w:rsidRDefault="00D2363D" w:rsidP="003F39B5">
      <w:pPr>
        <w:spacing w:after="0" w:line="276" w:lineRule="auto"/>
        <w:rPr>
          <w:szCs w:val="20"/>
          <w:lang w:eastAsia="zh-CN"/>
        </w:rPr>
      </w:pPr>
      <w:r>
        <w:rPr>
          <w:szCs w:val="20"/>
          <w:lang w:eastAsia="zh-CN"/>
        </w:rPr>
        <w:t>The CAPC level that should be used for S-SSB transmissions:</w:t>
      </w:r>
    </w:p>
    <w:p w14:paraId="0CD16194" w14:textId="77777777" w:rsidR="000C6477" w:rsidRDefault="00D2363D" w:rsidP="003F39B5">
      <w:pPr>
        <w:numPr>
          <w:ilvl w:val="0"/>
          <w:numId w:val="13"/>
        </w:numPr>
        <w:autoSpaceDE w:val="0"/>
        <w:autoSpaceDN w:val="0"/>
        <w:spacing w:after="0" w:line="276" w:lineRule="auto"/>
        <w:rPr>
          <w:szCs w:val="20"/>
        </w:rPr>
      </w:pPr>
      <w:r>
        <w:rPr>
          <w:szCs w:val="20"/>
        </w:rPr>
        <w:t>Option 1: CAPC value (p) should be set to 1 when UE performs Type 1 channel access procedure for S-SSB transmission</w:t>
      </w:r>
    </w:p>
    <w:p w14:paraId="579934CB" w14:textId="77777777" w:rsidR="000C6477" w:rsidRDefault="000C6477" w:rsidP="003F39B5">
      <w:pPr>
        <w:autoSpaceDE w:val="0"/>
        <w:autoSpaceDN w:val="0"/>
        <w:spacing w:after="0" w:line="276" w:lineRule="auto"/>
        <w:rPr>
          <w:szCs w:val="20"/>
        </w:rPr>
      </w:pPr>
    </w:p>
    <w:p w14:paraId="2B8B3B45" w14:textId="77777777" w:rsidR="000C6477" w:rsidRDefault="00D2363D" w:rsidP="003F39B5">
      <w:pPr>
        <w:spacing w:after="0"/>
        <w:rPr>
          <w:rStyle w:val="afe"/>
          <w:rFonts w:eastAsia="MS Mincho"/>
          <w:szCs w:val="20"/>
          <w:highlight w:val="green"/>
        </w:rPr>
      </w:pPr>
      <w:r>
        <w:rPr>
          <w:rStyle w:val="afe"/>
          <w:rFonts w:eastAsia="MS Mincho"/>
          <w:szCs w:val="20"/>
          <w:highlight w:val="green"/>
        </w:rPr>
        <w:t>Agreement</w:t>
      </w:r>
    </w:p>
    <w:p w14:paraId="176D92A5" w14:textId="77777777" w:rsidR="000C6477" w:rsidRDefault="00D2363D" w:rsidP="003F39B5">
      <w:pPr>
        <w:spacing w:after="0"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619F8FD8" w14:textId="77777777" w:rsidR="000C6477" w:rsidRDefault="000C6477" w:rsidP="003F39B5">
      <w:pPr>
        <w:spacing w:after="0" w:line="276" w:lineRule="auto"/>
        <w:rPr>
          <w:szCs w:val="20"/>
          <w:lang w:eastAsia="zh-CN"/>
        </w:rPr>
      </w:pPr>
    </w:p>
    <w:p w14:paraId="415E2B62" w14:textId="77777777" w:rsidR="000C6477" w:rsidRDefault="00D2363D" w:rsidP="003F39B5">
      <w:pPr>
        <w:spacing w:after="0"/>
        <w:rPr>
          <w:szCs w:val="20"/>
          <w:lang w:eastAsia="zh-CN"/>
        </w:rPr>
      </w:pPr>
      <w:r>
        <w:rPr>
          <w:rStyle w:val="afe"/>
          <w:rFonts w:eastAsia="MS Mincho"/>
          <w:szCs w:val="20"/>
          <w:highlight w:val="green"/>
        </w:rPr>
        <w:t>Agreement</w:t>
      </w:r>
    </w:p>
    <w:p w14:paraId="54B3273E" w14:textId="77777777" w:rsidR="000C6477" w:rsidRDefault="00D2363D" w:rsidP="003F39B5">
      <w:pPr>
        <w:spacing w:after="0" w:line="276" w:lineRule="auto"/>
        <w:rPr>
          <w:szCs w:val="20"/>
          <w:lang w:eastAsia="zh-CN"/>
        </w:rPr>
      </w:pPr>
      <w:r>
        <w:rPr>
          <w:szCs w:val="20"/>
          <w:lang w:eastAsia="zh-CN"/>
        </w:rPr>
        <w:t>The end timing for the definition of reference duration in the contention window adjustment procedure for SL-U is defined as follows:</w:t>
      </w:r>
    </w:p>
    <w:p w14:paraId="77F54ACA" w14:textId="77777777" w:rsidR="000C6477" w:rsidRDefault="00D2363D" w:rsidP="003F39B5">
      <w:pPr>
        <w:numPr>
          <w:ilvl w:val="0"/>
          <w:numId w:val="13"/>
        </w:numPr>
        <w:autoSpaceDE w:val="0"/>
        <w:autoSpaceDN w:val="0"/>
        <w:spacing w:after="0" w:line="276" w:lineRule="auto"/>
        <w:rPr>
          <w:szCs w:val="20"/>
        </w:rPr>
      </w:pPr>
      <w:r>
        <w:rPr>
          <w:szCs w:val="20"/>
        </w:rPr>
        <w:t>Option 1a</w:t>
      </w:r>
    </w:p>
    <w:p w14:paraId="18431C59" w14:textId="77777777" w:rsidR="000C6477" w:rsidRDefault="00D2363D" w:rsidP="003F39B5">
      <w:pPr>
        <w:numPr>
          <w:ilvl w:val="1"/>
          <w:numId w:val="13"/>
        </w:numPr>
        <w:autoSpaceDE w:val="0"/>
        <w:autoSpaceDN w:val="0"/>
        <w:spacing w:after="0" w:line="276" w:lineRule="auto"/>
        <w:rPr>
          <w:szCs w:val="20"/>
        </w:rPr>
      </w:pPr>
      <w:r>
        <w:rPr>
          <w:szCs w:val="20"/>
        </w:rPr>
        <w:t>the end of the first slot where at least one PSSCH with ACK/NACK HARQ-ACK enabled is transmitted</w:t>
      </w:r>
    </w:p>
    <w:p w14:paraId="61A34AA3" w14:textId="77777777" w:rsidR="000C6477" w:rsidRDefault="00D2363D" w:rsidP="003F39B5">
      <w:pPr>
        <w:numPr>
          <w:ilvl w:val="1"/>
          <w:numId w:val="13"/>
        </w:numPr>
        <w:autoSpaceDE w:val="0"/>
        <w:autoSpaceDN w:val="0"/>
        <w:spacing w:after="0" w:line="276" w:lineRule="auto"/>
        <w:rPr>
          <w:szCs w:val="20"/>
        </w:rPr>
      </w:pPr>
      <w:r>
        <w:rPr>
          <w:szCs w:val="20"/>
        </w:rPr>
        <w:lastRenderedPageBreak/>
        <w:t>Note, SL reference duration is not used if PSSCH with ACK/NACK HARQ-ACK enabled cannot be found in the latest COT</w:t>
      </w:r>
    </w:p>
    <w:p w14:paraId="507333EB" w14:textId="77777777" w:rsidR="000C6477" w:rsidRDefault="00D2363D" w:rsidP="003F39B5">
      <w:pPr>
        <w:numPr>
          <w:ilvl w:val="1"/>
          <w:numId w:val="13"/>
        </w:numPr>
        <w:autoSpaceDE w:val="0"/>
        <w:autoSpaceDN w:val="0"/>
        <w:spacing w:after="0" w:line="276" w:lineRule="auto"/>
        <w:rPr>
          <w:szCs w:val="20"/>
        </w:rPr>
      </w:pPr>
      <w:r>
        <w:rPr>
          <w:szCs w:val="20"/>
        </w:rPr>
        <w:t>FFS: Whether to support another ending timing is FFS, e.g. for MCSt if needed</w:t>
      </w:r>
    </w:p>
    <w:p w14:paraId="6E9B9D01" w14:textId="77777777" w:rsidR="000C6477" w:rsidRDefault="00D2363D" w:rsidP="003F39B5">
      <w:pPr>
        <w:numPr>
          <w:ilvl w:val="1"/>
          <w:numId w:val="13"/>
        </w:numPr>
        <w:autoSpaceDE w:val="0"/>
        <w:autoSpaceDN w:val="0"/>
        <w:spacing w:after="0" w:line="276" w:lineRule="auto"/>
        <w:rPr>
          <w:szCs w:val="20"/>
        </w:rPr>
      </w:pPr>
      <w:r>
        <w:rPr>
          <w:szCs w:val="20"/>
        </w:rPr>
        <w:t>Whether/how to adjust CWS for groupcast option 1 NACK-only case and whether/how to define reference duration for groupcast option 1 NACK-only case can still be discussed</w:t>
      </w:r>
    </w:p>
    <w:p w14:paraId="62E31903" w14:textId="77777777" w:rsidR="000C6477" w:rsidRDefault="000C6477" w:rsidP="003F39B5">
      <w:pPr>
        <w:autoSpaceDE w:val="0"/>
        <w:autoSpaceDN w:val="0"/>
        <w:spacing w:after="0" w:line="276" w:lineRule="auto"/>
        <w:rPr>
          <w:szCs w:val="20"/>
        </w:rPr>
      </w:pPr>
    </w:p>
    <w:p w14:paraId="3D43666D" w14:textId="77777777" w:rsidR="000C6477" w:rsidRDefault="00D2363D" w:rsidP="003F39B5">
      <w:pPr>
        <w:autoSpaceDE w:val="0"/>
        <w:autoSpaceDN w:val="0"/>
        <w:spacing w:after="0"/>
        <w:rPr>
          <w:szCs w:val="20"/>
        </w:rPr>
      </w:pPr>
      <w:r>
        <w:rPr>
          <w:b/>
          <w:bCs/>
          <w:szCs w:val="20"/>
          <w:highlight w:val="green"/>
        </w:rPr>
        <w:t>Agreement</w:t>
      </w:r>
    </w:p>
    <w:p w14:paraId="5DBD315F" w14:textId="77777777" w:rsidR="000C6477" w:rsidRDefault="00D2363D" w:rsidP="003F39B5">
      <w:pPr>
        <w:pStyle w:val="0Maintext"/>
        <w:spacing w:after="0" w:afterAutospacing="0"/>
        <w:rPr>
          <w:lang w:val="en-US" w:eastAsia="zh-CN"/>
        </w:rPr>
      </w:pPr>
      <w:r>
        <w:rPr>
          <w:lang w:val="en-US" w:eastAsia="zh-CN"/>
        </w:rPr>
        <w:t>A CPE can be transmitted from a CPE starting position before SL transmission for the following two options:</w:t>
      </w:r>
    </w:p>
    <w:p w14:paraId="3E1BF82E"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Option 1: within the symbol just before the next AGC symbol</w:t>
      </w:r>
    </w:p>
    <w:p w14:paraId="520CE16A"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 xml:space="preserve">Option 2: </w:t>
      </w:r>
    </w:p>
    <w:p w14:paraId="53307E24" w14:textId="77777777" w:rsidR="000C6477" w:rsidRDefault="00D2363D" w:rsidP="003F39B5">
      <w:pPr>
        <w:numPr>
          <w:ilvl w:val="1"/>
          <w:numId w:val="13"/>
        </w:numPr>
        <w:autoSpaceDE w:val="0"/>
        <w:autoSpaceDN w:val="0"/>
        <w:spacing w:after="0" w:line="276" w:lineRule="auto"/>
        <w:rPr>
          <w:szCs w:val="20"/>
          <w:lang w:eastAsia="zh-CN"/>
        </w:rPr>
      </w:pPr>
      <w:r>
        <w:rPr>
          <w:szCs w:val="20"/>
          <w:lang w:eastAsia="zh-CN"/>
        </w:rPr>
        <w:t>within the symbol just before the next AGC symbol for 15 kHz SCS</w:t>
      </w:r>
    </w:p>
    <w:p w14:paraId="066414BB" w14:textId="77777777" w:rsidR="000C6477" w:rsidRDefault="00D2363D" w:rsidP="003F39B5">
      <w:pPr>
        <w:numPr>
          <w:ilvl w:val="1"/>
          <w:numId w:val="13"/>
        </w:numPr>
        <w:autoSpaceDE w:val="0"/>
        <w:autoSpaceDN w:val="0"/>
        <w:spacing w:after="0" w:line="276" w:lineRule="auto"/>
        <w:rPr>
          <w:szCs w:val="20"/>
          <w:lang w:eastAsia="zh-CN"/>
        </w:rPr>
      </w:pPr>
      <w:r>
        <w:rPr>
          <w:szCs w:val="20"/>
          <w:lang w:eastAsia="zh-CN"/>
        </w:rPr>
        <w:t>within at most 2 symbols just before the next AGC symbol for 30 or 60 kHz SCS</w:t>
      </w:r>
    </w:p>
    <w:p w14:paraId="487C01C1"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FFS applicable scenario(s), condition(s) and channel type(s) to apply Option 1 or Option 2</w:t>
      </w:r>
    </w:p>
    <w:p w14:paraId="585C2F50" w14:textId="77777777" w:rsidR="000C6477" w:rsidRDefault="000C6477" w:rsidP="003F39B5">
      <w:pPr>
        <w:autoSpaceDE w:val="0"/>
        <w:autoSpaceDN w:val="0"/>
        <w:spacing w:after="0" w:line="276" w:lineRule="auto"/>
        <w:rPr>
          <w:szCs w:val="20"/>
          <w:lang w:eastAsia="zh-CN"/>
        </w:rPr>
      </w:pPr>
    </w:p>
    <w:p w14:paraId="639006F9" w14:textId="77777777" w:rsidR="000C6477" w:rsidRDefault="00D2363D" w:rsidP="003F39B5">
      <w:pPr>
        <w:autoSpaceDE w:val="0"/>
        <w:autoSpaceDN w:val="0"/>
        <w:spacing w:after="0"/>
        <w:rPr>
          <w:szCs w:val="20"/>
        </w:rPr>
      </w:pPr>
      <w:r>
        <w:rPr>
          <w:b/>
          <w:bCs/>
          <w:szCs w:val="20"/>
          <w:highlight w:val="green"/>
        </w:rPr>
        <w:t>Agreement</w:t>
      </w:r>
    </w:p>
    <w:p w14:paraId="2768626A"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A responding UE over a shared COT can be:</w:t>
      </w:r>
    </w:p>
    <w:p w14:paraId="6A943BD2"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a receiving UE, which is the target of a PSCCH/PSSCH transmission of a COT initiator</w:t>
      </w:r>
    </w:p>
    <w:p w14:paraId="53C7D3C9"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414A076"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In the case of groupcast and broadcast, when the destination ID contained in the COT initiator’s SCI match to a destination ID known at the receiving UE</w:t>
      </w:r>
    </w:p>
    <w:p w14:paraId="165C8B90" w14:textId="77777777" w:rsidR="000C6477" w:rsidRDefault="00D2363D" w:rsidP="003F39B5">
      <w:pPr>
        <w:numPr>
          <w:ilvl w:val="1"/>
          <w:numId w:val="27"/>
        </w:numPr>
        <w:tabs>
          <w:tab w:val="left" w:pos="720"/>
        </w:tabs>
        <w:autoSpaceDE w:val="0"/>
        <w:autoSpaceDN w:val="0"/>
        <w:spacing w:after="0"/>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7762CBBB"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FFS Limitations on what additional IDs may be included and how they may be indicated</w:t>
      </w:r>
    </w:p>
    <w:p w14:paraId="242EBC85" w14:textId="77777777" w:rsidR="000C6477" w:rsidRDefault="000C6477" w:rsidP="003F39B5">
      <w:pPr>
        <w:tabs>
          <w:tab w:val="left" w:pos="720"/>
        </w:tabs>
        <w:autoSpaceDE w:val="0"/>
        <w:autoSpaceDN w:val="0"/>
        <w:spacing w:after="0"/>
        <w:rPr>
          <w:szCs w:val="20"/>
          <w:lang w:eastAsia="zh-CN"/>
        </w:rPr>
      </w:pPr>
    </w:p>
    <w:p w14:paraId="30031043" w14:textId="77777777" w:rsidR="000C6477" w:rsidRDefault="00D2363D" w:rsidP="003F39B5">
      <w:pPr>
        <w:autoSpaceDE w:val="0"/>
        <w:autoSpaceDN w:val="0"/>
        <w:spacing w:after="0"/>
        <w:rPr>
          <w:szCs w:val="20"/>
        </w:rPr>
      </w:pPr>
      <w:r>
        <w:rPr>
          <w:b/>
          <w:bCs/>
          <w:szCs w:val="20"/>
          <w:highlight w:val="green"/>
        </w:rPr>
        <w:t>Agreement</w:t>
      </w:r>
    </w:p>
    <w:p w14:paraId="00939AEF" w14:textId="77777777" w:rsidR="000C6477" w:rsidRDefault="00D2363D" w:rsidP="003F39B5">
      <w:pPr>
        <w:spacing w:after="0"/>
        <w:rPr>
          <w:szCs w:val="20"/>
        </w:rPr>
      </w:pPr>
      <w:r>
        <w:rPr>
          <w:szCs w:val="20"/>
        </w:rPr>
        <w:t xml:space="preserve">A responding UE’s SL transmission(s) within RB set(s) corresponding to a shared COT can be transmitted when the CAPC value(s) of the SL transmission(s) have an </w:t>
      </w:r>
      <w:bookmarkStart w:id="68" w:name="_Hlk132982266"/>
      <w:r>
        <w:rPr>
          <w:szCs w:val="20"/>
        </w:rPr>
        <w:t>equal or smaller CAPC value than the CAPC value indicated in the COT sharing information</w:t>
      </w:r>
      <w:bookmarkEnd w:id="68"/>
      <w:r>
        <w:rPr>
          <w:szCs w:val="20"/>
        </w:rPr>
        <w:t>.</w:t>
      </w:r>
    </w:p>
    <w:p w14:paraId="39AB65F7" w14:textId="77777777" w:rsidR="000C6477" w:rsidRDefault="000C6477" w:rsidP="003F39B5">
      <w:pPr>
        <w:spacing w:after="0"/>
        <w:rPr>
          <w:szCs w:val="20"/>
        </w:rPr>
      </w:pPr>
    </w:p>
    <w:p w14:paraId="7F7395D6" w14:textId="77777777" w:rsidR="000C6477" w:rsidRDefault="00D2363D" w:rsidP="003F39B5">
      <w:pPr>
        <w:autoSpaceDE w:val="0"/>
        <w:autoSpaceDN w:val="0"/>
        <w:spacing w:after="0"/>
        <w:rPr>
          <w:szCs w:val="20"/>
        </w:rPr>
      </w:pPr>
      <w:r>
        <w:rPr>
          <w:b/>
          <w:bCs/>
          <w:szCs w:val="20"/>
          <w:highlight w:val="green"/>
        </w:rPr>
        <w:t>Agreement</w:t>
      </w:r>
    </w:p>
    <w:p w14:paraId="104827A2" w14:textId="77777777" w:rsidR="000C6477" w:rsidRDefault="00D2363D" w:rsidP="003F39B5">
      <w:pPr>
        <w:autoSpaceDE w:val="0"/>
        <w:autoSpaceDN w:val="0"/>
        <w:spacing w:after="0"/>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3B25331D"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D26C165"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2D5FBB5"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FFS: all other details and additional restrictions</w:t>
      </w:r>
    </w:p>
    <w:p w14:paraId="16263B8D" w14:textId="77777777" w:rsidR="000C6477" w:rsidRDefault="000C6477" w:rsidP="003F39B5">
      <w:pPr>
        <w:autoSpaceDE w:val="0"/>
        <w:autoSpaceDN w:val="0"/>
        <w:spacing w:after="0"/>
        <w:rPr>
          <w:rFonts w:ascii="Times New Roman" w:hAnsi="Times New Roman"/>
          <w:szCs w:val="20"/>
        </w:rPr>
      </w:pPr>
    </w:p>
    <w:sectPr w:rsidR="000C647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87F05" w14:textId="77777777" w:rsidR="00FF145B" w:rsidRDefault="00FF145B" w:rsidP="002833EA">
      <w:pPr>
        <w:spacing w:after="0" w:line="240" w:lineRule="auto"/>
      </w:pPr>
      <w:r>
        <w:separator/>
      </w:r>
    </w:p>
  </w:endnote>
  <w:endnote w:type="continuationSeparator" w:id="0">
    <w:p w14:paraId="024DD38F" w14:textId="77777777" w:rsidR="00FF145B" w:rsidRDefault="00FF145B" w:rsidP="00283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华文楷体">
    <w:altName w:val="STKaiti"/>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00000000" w:usb1="28CFFCFA" w:usb2="00000016" w:usb3="00000000" w:csb0="00100001" w:csb1="00000000"/>
  </w:font>
  <w:font w:name="ArialMT">
    <w:altName w:val="Arial"/>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58D6B" w14:textId="77777777" w:rsidR="00FF145B" w:rsidRDefault="00FF145B" w:rsidP="002833EA">
      <w:pPr>
        <w:spacing w:after="0" w:line="240" w:lineRule="auto"/>
      </w:pPr>
      <w:r>
        <w:separator/>
      </w:r>
    </w:p>
  </w:footnote>
  <w:footnote w:type="continuationSeparator" w:id="0">
    <w:p w14:paraId="647C1FBF" w14:textId="77777777" w:rsidR="00FF145B" w:rsidRDefault="00FF145B" w:rsidP="00283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A67"/>
    <w:multiLevelType w:val="hybridMultilevel"/>
    <w:tmpl w:val="6EC0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B24DE4"/>
    <w:multiLevelType w:val="hybridMultilevel"/>
    <w:tmpl w:val="924840D0"/>
    <w:lvl w:ilvl="0" w:tplc="925C5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634639B"/>
    <w:multiLevelType w:val="multilevel"/>
    <w:tmpl w:val="2634639B"/>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w:eastAsia="Batang" w:hAnsi="Time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0AB5754"/>
    <w:multiLevelType w:val="multilevel"/>
    <w:tmpl w:val="30AB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8"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8D202A"/>
    <w:multiLevelType w:val="multilevel"/>
    <w:tmpl w:val="4B8D202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360118"/>
    <w:multiLevelType w:val="hybridMultilevel"/>
    <w:tmpl w:val="4F38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12660"/>
    <w:multiLevelType w:val="multilevel"/>
    <w:tmpl w:val="63D12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AC1374B"/>
    <w:multiLevelType w:val="multilevel"/>
    <w:tmpl w:val="6AC1374B"/>
    <w:lvl w:ilvl="0">
      <w:start w:val="1"/>
      <w:numFmt w:val="decimal"/>
      <w:lvlText w:val="%1."/>
      <w:lvlJc w:val="left"/>
      <w:pPr>
        <w:ind w:left="360" w:hanging="360"/>
      </w:pPr>
      <w:rPr>
        <w:rFonts w:ascii="Calibri" w:eastAsia="Batang" w:hAnsi="Calibri" w:cs="Calibri"/>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6FFF5E8C"/>
    <w:multiLevelType w:val="hybridMultilevel"/>
    <w:tmpl w:val="E186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0B5F90"/>
    <w:multiLevelType w:val="hybridMultilevel"/>
    <w:tmpl w:val="A51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7"/>
  </w:num>
  <w:num w:numId="2">
    <w:abstractNumId w:val="46"/>
  </w:num>
  <w:num w:numId="3">
    <w:abstractNumId w:val="2"/>
  </w:num>
  <w:num w:numId="4">
    <w:abstractNumId w:val="44"/>
  </w:num>
  <w:num w:numId="5">
    <w:abstractNumId w:val="41"/>
  </w:num>
  <w:num w:numId="6">
    <w:abstractNumId w:val="25"/>
  </w:num>
  <w:num w:numId="7">
    <w:abstractNumId w:val="22"/>
  </w:num>
  <w:num w:numId="8">
    <w:abstractNumId w:val="18"/>
  </w:num>
  <w:num w:numId="9">
    <w:abstractNumId w:val="43"/>
  </w:num>
  <w:num w:numId="10">
    <w:abstractNumId w:val="47"/>
  </w:num>
  <w:num w:numId="11">
    <w:abstractNumId w:val="28"/>
  </w:num>
  <w:num w:numId="12">
    <w:abstractNumId w:val="3"/>
  </w:num>
  <w:num w:numId="13">
    <w:abstractNumId w:val="6"/>
  </w:num>
  <w:num w:numId="14">
    <w:abstractNumId w:val="4"/>
  </w:num>
  <w:num w:numId="15">
    <w:abstractNumId w:val="24"/>
  </w:num>
  <w:num w:numId="16">
    <w:abstractNumId w:val="12"/>
  </w:num>
  <w:num w:numId="17">
    <w:abstractNumId w:val="32"/>
  </w:num>
  <w:num w:numId="18">
    <w:abstractNumId w:val="11"/>
  </w:num>
  <w:num w:numId="19">
    <w:abstractNumId w:val="37"/>
  </w:num>
  <w:num w:numId="20">
    <w:abstractNumId w:val="13"/>
  </w:num>
  <w:num w:numId="21">
    <w:abstractNumId w:val="21"/>
  </w:num>
  <w:num w:numId="22">
    <w:abstractNumId w:val="9"/>
  </w:num>
  <w:num w:numId="23">
    <w:abstractNumId w:val="39"/>
  </w:num>
  <w:num w:numId="24">
    <w:abstractNumId w:val="17"/>
  </w:num>
  <w:num w:numId="25">
    <w:abstractNumId w:val="15"/>
  </w:num>
  <w:num w:numId="26">
    <w:abstractNumId w:val="7"/>
  </w:num>
  <w:num w:numId="27">
    <w:abstractNumId w:val="20"/>
  </w:num>
  <w:num w:numId="28">
    <w:abstractNumId w:val="19"/>
  </w:num>
  <w:num w:numId="29">
    <w:abstractNumId w:val="29"/>
  </w:num>
  <w:num w:numId="30">
    <w:abstractNumId w:val="14"/>
  </w:num>
  <w:num w:numId="31">
    <w:abstractNumId w:val="35"/>
  </w:num>
  <w:num w:numId="32">
    <w:abstractNumId w:val="1"/>
  </w:num>
  <w:num w:numId="33">
    <w:abstractNumId w:val="5"/>
  </w:num>
  <w:num w:numId="34">
    <w:abstractNumId w:val="8"/>
  </w:num>
  <w:num w:numId="35">
    <w:abstractNumId w:val="31"/>
  </w:num>
  <w:num w:numId="36">
    <w:abstractNumId w:val="36"/>
  </w:num>
  <w:num w:numId="37">
    <w:abstractNumId w:val="33"/>
  </w:num>
  <w:num w:numId="38">
    <w:abstractNumId w:val="30"/>
  </w:num>
  <w:num w:numId="39">
    <w:abstractNumId w:val="38"/>
    <w:lvlOverride w:ilvl="0">
      <w:startOverride w:val="1"/>
    </w:lvlOverride>
  </w:num>
  <w:num w:numId="40">
    <w:abstractNumId w:val="26"/>
  </w:num>
  <w:num w:numId="41">
    <w:abstractNumId w:val="23"/>
  </w:num>
  <w:num w:numId="42">
    <w:abstractNumId w:val="16"/>
  </w:num>
  <w:num w:numId="43">
    <w:abstractNumId w:val="0"/>
  </w:num>
  <w:num w:numId="44">
    <w:abstractNumId w:val="34"/>
  </w:num>
  <w:num w:numId="45">
    <w:abstractNumId w:val="42"/>
  </w:num>
  <w:num w:numId="46">
    <w:abstractNumId w:val="6"/>
  </w:num>
  <w:num w:numId="47">
    <w:abstractNumId w:val="40"/>
  </w:num>
  <w:num w:numId="48">
    <w:abstractNumId w:val="45"/>
  </w:num>
  <w:num w:numId="49">
    <w:abstractNumId w:val="10"/>
  </w:num>
  <w:numIdMacAtCleanup w:val="4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C79"/>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3E4"/>
    <w:rsid w:val="00035446"/>
    <w:rsid w:val="00035474"/>
    <w:rsid w:val="0003547D"/>
    <w:rsid w:val="0003553E"/>
    <w:rsid w:val="00035736"/>
    <w:rsid w:val="00035838"/>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39C"/>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322"/>
    <w:rsid w:val="00060570"/>
    <w:rsid w:val="0006067F"/>
    <w:rsid w:val="000606B9"/>
    <w:rsid w:val="00060BD5"/>
    <w:rsid w:val="00060C56"/>
    <w:rsid w:val="00060D72"/>
    <w:rsid w:val="00060DD6"/>
    <w:rsid w:val="00060EE8"/>
    <w:rsid w:val="00060EED"/>
    <w:rsid w:val="00060F2A"/>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999"/>
    <w:rsid w:val="00094A37"/>
    <w:rsid w:val="00094B1F"/>
    <w:rsid w:val="00094BA9"/>
    <w:rsid w:val="00094BF4"/>
    <w:rsid w:val="00094C2D"/>
    <w:rsid w:val="00094CAA"/>
    <w:rsid w:val="00094D75"/>
    <w:rsid w:val="00094E6E"/>
    <w:rsid w:val="000952C9"/>
    <w:rsid w:val="000952E9"/>
    <w:rsid w:val="0009543D"/>
    <w:rsid w:val="0009552E"/>
    <w:rsid w:val="000959D3"/>
    <w:rsid w:val="000959EF"/>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477"/>
    <w:rsid w:val="000C666E"/>
    <w:rsid w:val="000C669E"/>
    <w:rsid w:val="000C6766"/>
    <w:rsid w:val="000C68B6"/>
    <w:rsid w:val="000C6957"/>
    <w:rsid w:val="000C6959"/>
    <w:rsid w:val="000C6AD7"/>
    <w:rsid w:val="000C6B42"/>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DCB"/>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77"/>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CE9"/>
    <w:rsid w:val="00130E18"/>
    <w:rsid w:val="00130E6F"/>
    <w:rsid w:val="00130E9B"/>
    <w:rsid w:val="00130ECC"/>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0D2"/>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49"/>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D53"/>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4C"/>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ACF"/>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59"/>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4E6E"/>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8EB"/>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410"/>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09"/>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902"/>
    <w:rsid w:val="00282CD5"/>
    <w:rsid w:val="00282D74"/>
    <w:rsid w:val="00282E2D"/>
    <w:rsid w:val="00282EB0"/>
    <w:rsid w:val="00283213"/>
    <w:rsid w:val="002832BA"/>
    <w:rsid w:val="00283373"/>
    <w:rsid w:val="002833EA"/>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AA"/>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4E"/>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E4C"/>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63"/>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494"/>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57"/>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A06"/>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5A2"/>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3F"/>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4D7"/>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9B5"/>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1A6"/>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64"/>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C92"/>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222"/>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2A9"/>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E18"/>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89"/>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11"/>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8D"/>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B89"/>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845"/>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9D6"/>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8E"/>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329"/>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702"/>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499"/>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37"/>
    <w:rsid w:val="006C7C46"/>
    <w:rsid w:val="006C7CBC"/>
    <w:rsid w:val="006C7DD0"/>
    <w:rsid w:val="006C7E7E"/>
    <w:rsid w:val="006C7F4C"/>
    <w:rsid w:val="006D0217"/>
    <w:rsid w:val="006D0537"/>
    <w:rsid w:val="006D0583"/>
    <w:rsid w:val="006D0588"/>
    <w:rsid w:val="006D0921"/>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CBC"/>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7C"/>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4D1"/>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097"/>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AC0"/>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2"/>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1A"/>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9F1"/>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A82"/>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2B9"/>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57A"/>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194"/>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28C"/>
    <w:rsid w:val="0099654D"/>
    <w:rsid w:val="009967F4"/>
    <w:rsid w:val="0099688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D80"/>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8B0"/>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5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2F6"/>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0ED7"/>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AD"/>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57"/>
    <w:rsid w:val="00AA06B0"/>
    <w:rsid w:val="00AA0A75"/>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54B"/>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DC2"/>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EF"/>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06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2F9B"/>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0C2"/>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DD7"/>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37D"/>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175"/>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3C7"/>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30B"/>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8A7"/>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18"/>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397"/>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922"/>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722"/>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3D"/>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67"/>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78D"/>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404"/>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03"/>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37B"/>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DD7"/>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8FB"/>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1F"/>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44B"/>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32"/>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64"/>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0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8A2"/>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79"/>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5CD"/>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B9B"/>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86E"/>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88A"/>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4AA"/>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50"/>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5A5"/>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BB"/>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5B"/>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 w:val="661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50182"/>
  <w15:docId w15:val="{A6E5A3DD-7C1A-4C69-AE2D-2CB9E217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b/>
      <w:szCs w:val="26"/>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849" w:hanging="283"/>
      <w:contextualSpacing/>
    </w:pPr>
  </w:style>
  <w:style w:type="paragraph" w:styleId="71">
    <w:name w:val="toc 7"/>
    <w:basedOn w:val="a0"/>
    <w:next w:val="a0"/>
    <w:uiPriority w:val="39"/>
    <w:qFormat/>
    <w:rPr>
      <w:rFonts w:ascii="Times New Roman" w:eastAsia="MS Mincho" w:hAnsi="Times New Roman"/>
      <w:sz w:val="24"/>
      <w:lang w:eastAsia="ja-JP"/>
    </w:rPr>
  </w:style>
  <w:style w:type="paragraph" w:styleId="a4">
    <w:name w:val="caption"/>
    <w:aliases w:val="cap,cap Char,Caption Char1,Caption Char Char,Caption Char1 Char,Caption Char2,Caption Char Char Char,Caption Char Char1,fig and tbl,fighead2,Table Caption,fighead21,fighead22,fighead23,Table Caption1,fighead211,fighead24,cap Char2"/>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pPr>
      <w:widowControl w:val="0"/>
      <w:numPr>
        <w:numId w:val="2"/>
      </w:numPr>
      <w:ind w:hangingChars="200" w:hanging="200"/>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rPr>
  </w:style>
  <w:style w:type="paragraph" w:styleId="a8">
    <w:name w:val="annotation text"/>
    <w:basedOn w:val="a0"/>
    <w:link w:val="a9"/>
    <w:semiHidden/>
    <w:qFormat/>
    <w:rPr>
      <w:szCs w:val="20"/>
    </w:rPr>
  </w:style>
  <w:style w:type="paragraph" w:styleId="aa">
    <w:name w:val="Body Text"/>
    <w:basedOn w:val="a0"/>
    <w:link w:val="ab"/>
    <w:qFormat/>
    <w:pPr>
      <w:spacing w:after="120"/>
    </w:pPr>
  </w:style>
  <w:style w:type="paragraph" w:styleId="21">
    <w:name w:val="List 2"/>
    <w:basedOn w:val="a0"/>
    <w:qFormat/>
    <w:pPr>
      <w:ind w:left="566" w:hanging="283"/>
    </w:pPr>
  </w:style>
  <w:style w:type="paragraph" w:styleId="51">
    <w:name w:val="toc 5"/>
    <w:basedOn w:val="a0"/>
    <w:next w:val="a0"/>
    <w:qFormat/>
    <w:pPr>
      <w:ind w:left="960"/>
    </w:pPr>
    <w:rPr>
      <w:rFonts w:ascii="Times New Roman" w:eastAsia="MS Mincho" w:hAnsi="Times New Roman"/>
      <w:sz w:val="24"/>
      <w:lang w:eastAsia="ja-JP"/>
    </w:rPr>
  </w:style>
  <w:style w:type="paragraph" w:styleId="32">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ae">
    <w:name w:val="Date"/>
    <w:basedOn w:val="a0"/>
    <w:next w:val="a0"/>
    <w:link w:val="af"/>
    <w:qFormat/>
  </w:style>
  <w:style w:type="paragraph" w:styleId="af0">
    <w:name w:val="Balloon Text"/>
    <w:basedOn w:val="a0"/>
    <w:link w:val="af1"/>
    <w:semiHidden/>
    <w:qFormat/>
    <w:rPr>
      <w:rFonts w:ascii="Tahoma" w:hAnsi="Tahoma"/>
      <w:sz w:val="16"/>
      <w:szCs w:val="16"/>
    </w:rPr>
  </w:style>
  <w:style w:type="paragraph" w:styleId="af2">
    <w:name w:val="footer"/>
    <w:basedOn w:val="a0"/>
    <w:link w:val="af3"/>
    <w:qFormat/>
    <w:pPr>
      <w:tabs>
        <w:tab w:val="center" w:pos="4153"/>
        <w:tab w:val="right" w:pos="8306"/>
      </w:tabs>
    </w:pPr>
  </w:style>
  <w:style w:type="paragraph" w:styleId="af4">
    <w:name w:val="header"/>
    <w:basedOn w:val="a0"/>
    <w:link w:val="af5"/>
    <w:qFormat/>
    <w:pPr>
      <w:tabs>
        <w:tab w:val="center" w:pos="4536"/>
        <w:tab w:val="right" w:pos="9072"/>
      </w:tabs>
    </w:p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rPr>
      <w:szCs w:val="20"/>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af9">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MS Mincho" w:hAnsi="Times New Roman"/>
      <w:sz w:val="24"/>
      <w:lang w:eastAsia="ja-JP"/>
    </w:rPr>
  </w:style>
  <w:style w:type="paragraph" w:styleId="23">
    <w:name w:val="Body Text 2"/>
    <w:basedOn w:val="a0"/>
    <w:link w:val="24"/>
    <w:qFormat/>
    <w:pPr>
      <w:spacing w:after="120" w:line="480" w:lineRule="auto"/>
    </w:pPr>
  </w:style>
  <w:style w:type="paragraph" w:styleId="42">
    <w:name w:val="List 4"/>
    <w:basedOn w:val="a0"/>
    <w:qFormat/>
    <w:pPr>
      <w:ind w:left="1132" w:hanging="283"/>
      <w:contextualSpacing/>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Pr>
      <w:b/>
      <w:bCs/>
    </w:rPr>
  </w:style>
  <w:style w:type="table" w:styleId="afd">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qFormat/>
    <w:rPr>
      <w:color w:val="0000FF"/>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6"/>
      <w:szCs w:val="16"/>
    </w:rPr>
  </w:style>
  <w:style w:type="character" w:customStyle="1" w:styleId="af1">
    <w:name w:val="批注框文本 字符"/>
    <w:link w:val="af0"/>
    <w:semiHidden/>
    <w:qFormat/>
    <w:rPr>
      <w:rFonts w:ascii="Tahoma" w:hAnsi="Tahoma" w:cs="Tahoma"/>
      <w:sz w:val="16"/>
      <w:szCs w:val="16"/>
      <w:lang w:val="en-GB"/>
    </w:rPr>
  </w:style>
  <w:style w:type="character" w:customStyle="1" w:styleId="30">
    <w:name w:val="标题 3 字符"/>
    <w:link w:val="3"/>
    <w:qFormat/>
    <w:rPr>
      <w:rFonts w:ascii="Arial" w:hAnsi="Arial"/>
      <w:b/>
      <w:szCs w:val="26"/>
      <w:lang w:val="en-GB" w:eastAsia="en-US"/>
    </w:rPr>
  </w:style>
  <w:style w:type="paragraph" w:customStyle="1" w:styleId="TdocHeader2">
    <w:name w:val="Tdoc_Header_2"/>
    <w:basedOn w:val="a0"/>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a"/>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af4"/>
    <w:qFormat/>
    <w:pPr>
      <w:widowControl w:val="0"/>
      <w:tabs>
        <w:tab w:val="clear" w:pos="4536"/>
        <w:tab w:val="right" w:pos="10206"/>
      </w:tabs>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宋体"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rPr>
  </w:style>
  <w:style w:type="character" w:customStyle="1" w:styleId="a9">
    <w:name w:val="批注文字 字符"/>
    <w:link w:val="a8"/>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styleId="aff3">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表段落"/>
    <w:basedOn w:val="a0"/>
    <w:link w:val="aff4"/>
    <w:uiPriority w:val="34"/>
    <w:qFormat/>
    <w:pPr>
      <w:ind w:leftChars="400" w:left="840"/>
    </w:pPr>
  </w:style>
  <w:style w:type="character" w:customStyle="1" w:styleId="40">
    <w:name w:val="标题 4 字符"/>
    <w:link w:val="4"/>
    <w:uiPriority w:val="9"/>
    <w:qFormat/>
    <w:rPr>
      <w:rFonts w:ascii="Arial" w:hAnsi="Arial"/>
      <w:b/>
      <w:i/>
      <w:szCs w:val="26"/>
      <w:lang w:val="en-GB" w:eastAsia="en-US"/>
    </w:rPr>
  </w:style>
  <w:style w:type="character" w:customStyle="1" w:styleId="af5">
    <w:name w:val="页眉 字符"/>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页脚 字符"/>
    <w:link w:val="af2"/>
    <w:qFormat/>
    <w:rPr>
      <w:rFonts w:ascii="Times" w:hAnsi="Times"/>
      <w:szCs w:val="24"/>
      <w:lang w:val="en-GB" w:eastAsia="en-US"/>
    </w:rPr>
  </w:style>
  <w:style w:type="character" w:customStyle="1" w:styleId="a5">
    <w:name w:val="题注 字符"/>
    <w:aliases w:val="cap 字符,cap Char 字符,Caption Char1 字符,Caption Char Char 字符,Caption Char1 Char 字符,Caption Char2 字符,Caption Char Char Char 字符,Caption Char Char1 字符,fig and tbl 字符,fighead2 字符,Table Caption 字符,fighead21 字符,fighead22 字符,fighead23 字符,Table Caption1 字符"/>
    <w:link w:val="a4"/>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ascii="Arial" w:hAnsi="Arial"/>
      <w:b/>
      <w:bCs/>
      <w:iCs/>
      <w:sz w:val="18"/>
      <w:szCs w:val="26"/>
      <w:lang w:val="en-GB" w:eastAsia="en-US"/>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qFormat/>
    <w:rPr>
      <w:rFonts w:ascii="Arial" w:hAnsi="Arial"/>
      <w:b/>
      <w:bCs/>
      <w:i/>
      <w:sz w:val="18"/>
      <w:szCs w:val="22"/>
      <w:lang w:val="en-GB" w:eastAsia="en-US"/>
    </w:rPr>
  </w:style>
  <w:style w:type="character" w:customStyle="1" w:styleId="70">
    <w:name w:val="标题 7 字符"/>
    <w:link w:val="7"/>
    <w:uiPriority w:val="9"/>
    <w:qFormat/>
    <w:rPr>
      <w:sz w:val="24"/>
      <w:szCs w:val="24"/>
      <w:lang w:val="en-GB" w:eastAsia="en-US"/>
    </w:rPr>
  </w:style>
  <w:style w:type="character" w:customStyle="1" w:styleId="80">
    <w:name w:val="标题 8 字符"/>
    <w:link w:val="8"/>
    <w:uiPriority w:val="9"/>
    <w:qFormat/>
    <w:rPr>
      <w:i/>
      <w:iCs/>
      <w:sz w:val="24"/>
      <w:szCs w:val="24"/>
      <w:lang w:val="en-GB" w:eastAsia="en-US"/>
    </w:rPr>
  </w:style>
  <w:style w:type="character" w:customStyle="1" w:styleId="90">
    <w:name w:val="标题 9 字符"/>
    <w:link w:val="9"/>
    <w:uiPriority w:val="9"/>
    <w:qFormat/>
    <w:rPr>
      <w:rFonts w:ascii="Arial" w:hAnsi="Arial"/>
      <w:sz w:val="22"/>
      <w:szCs w:val="22"/>
      <w:lang w:val="en-GB" w:eastAsia="en-US"/>
    </w:rPr>
  </w:style>
  <w:style w:type="character" w:customStyle="1" w:styleId="ab">
    <w:name w:val="正文文本 字符"/>
    <w:link w:val="aa"/>
    <w:qFormat/>
    <w:rPr>
      <w:rFonts w:ascii="Times" w:hAnsi="Times"/>
      <w:szCs w:val="24"/>
      <w:lang w:val="en-GB"/>
    </w:rPr>
  </w:style>
  <w:style w:type="character" w:customStyle="1" w:styleId="af8">
    <w:name w:val="脚注文本 字符"/>
    <w:link w:val="af7"/>
    <w:semiHidden/>
    <w:qFormat/>
    <w:rPr>
      <w:rFonts w:ascii="Times" w:hAnsi="Times"/>
    </w:rPr>
  </w:style>
  <w:style w:type="character" w:customStyle="1" w:styleId="a7">
    <w:name w:val="文档结构图 字符"/>
    <w:link w:val="a6"/>
    <w:semiHidden/>
    <w:qFormat/>
    <w:rPr>
      <w:rFonts w:ascii="Tahoma" w:hAnsi="Tahoma" w:cs="Tahoma"/>
      <w:szCs w:val="24"/>
      <w:shd w:val="clear" w:color="auto" w:fill="000080"/>
      <w:lang w:val="en-GB"/>
    </w:rPr>
  </w:style>
  <w:style w:type="character" w:customStyle="1" w:styleId="af">
    <w:name w:val="日期 字符"/>
    <w:link w:val="ae"/>
    <w:qFormat/>
    <w:rPr>
      <w:rFonts w:ascii="Times" w:hAnsi="Times"/>
      <w:szCs w:val="24"/>
      <w:lang w:val="en-GB"/>
    </w:rPr>
  </w:style>
  <w:style w:type="character" w:customStyle="1" w:styleId="afc">
    <w:name w:val="批注主题 字符"/>
    <w:link w:val="afb"/>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纯文本 字符"/>
    <w:link w:val="ac"/>
    <w:uiPriority w:val="99"/>
    <w:qFormat/>
    <w:rPr>
      <w:rFonts w:ascii="Arial" w:eastAsia="MS Gothic" w:hAnsi="Arial"/>
      <w:color w:val="000000"/>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3">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标题 1 字符"/>
    <w:link w:val="1"/>
    <w:uiPriority w:val="9"/>
    <w:qFormat/>
    <w:rPr>
      <w:rFonts w:ascii="Arial" w:hAnsi="Arial"/>
      <w:b/>
      <w:bCs/>
      <w:kern w:val="32"/>
      <w:sz w:val="32"/>
      <w:szCs w:val="32"/>
      <w:lang w:val="en-GB" w:eastAsia="en-US"/>
    </w:rPr>
  </w:style>
  <w:style w:type="character" w:customStyle="1" w:styleId="20">
    <w:name w:val="标题 2 字符"/>
    <w:link w:val="2"/>
    <w:uiPriority w:val="9"/>
    <w:qFormat/>
    <w:rPr>
      <w:rFonts w:ascii="Arial" w:hAnsi="Arial"/>
      <w:b/>
      <w:bCs/>
      <w:i/>
      <w:iCs/>
      <w:sz w:val="24"/>
      <w:szCs w:val="28"/>
      <w:lang w:val="en-GB" w:eastAsia="en-US"/>
    </w:rPr>
  </w:style>
  <w:style w:type="paragraph" w:customStyle="1" w:styleId="Proposal">
    <w:name w:val="Proposal"/>
    <w:basedOn w:val="a0"/>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aff4">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after="100" w:afterAutospacing="1"/>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4">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4">
    <w:name w:val="正文文本 2 字符"/>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eastAsia="宋体"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f6">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3"/>
    <w:qFormat/>
    <w:pPr>
      <w:spacing w:before="120" w:after="120" w:line="336" w:lineRule="auto"/>
      <w:ind w:leftChars="0" w:left="0"/>
    </w:pPr>
    <w:rPr>
      <w:rFonts w:ascii="Times New Roman" w:eastAsia="Malgun Gothic" w:hAnsi="Times New Roman" w:cs="Batang"/>
      <w:szCs w:val="20"/>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pPr>
      <w:spacing w:after="100" w:afterAutospacing="1" w:line="300" w:lineRule="auto"/>
      <w:ind w:firstLine="360"/>
      <w:contextualSpacing/>
    </w:pPr>
    <w:rPr>
      <w:rFonts w:ascii="Times New Roman" w:eastAsia="宋体" w:hAnsi="Times New Roman"/>
      <w:szCs w:val="20"/>
      <w:lang w:val="en-US" w:eastAsia="zh-CN"/>
    </w:rPr>
  </w:style>
  <w:style w:type="character" w:customStyle="1" w:styleId="Style1Char">
    <w:name w:val="Style1 Char"/>
    <w:link w:val="Style1"/>
    <w:qFormat/>
    <w:rPr>
      <w:rFonts w:eastAsia="宋体"/>
      <w:lang w:eastAsia="zh-CN"/>
    </w:rPr>
  </w:style>
  <w:style w:type="paragraph" w:customStyle="1" w:styleId="aff7">
    <w:name w:val="交底书"/>
    <w:basedOn w:val="a0"/>
    <w:link w:val="Char"/>
    <w:qFormat/>
    <w:pPr>
      <w:widowControl w:val="0"/>
      <w:autoSpaceDE w:val="0"/>
      <w:autoSpaceDN w:val="0"/>
      <w:adjustRightInd w:val="0"/>
      <w:ind w:firstLineChars="200" w:firstLine="200"/>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7"/>
    <w:qFormat/>
    <w:rPr>
      <w:rFonts w:ascii="华文楷体" w:eastAsia="华文楷体" w:hAnsi="华文楷体"/>
      <w:color w:val="000000" w:themeColor="text1"/>
      <w:sz w:val="24"/>
      <w:szCs w:val="24"/>
      <w:u w:color="EEECE1"/>
      <w:lang w:eastAsia="zh-CN"/>
    </w:rPr>
  </w:style>
  <w:style w:type="character" w:customStyle="1" w:styleId="15">
    <w:name w:val="未处理的提及1"/>
    <w:basedOn w:val="a1"/>
    <w:uiPriority w:val="99"/>
    <w:semiHidden/>
    <w:unhideWhenUsed/>
    <w:qFormat/>
    <w:rPr>
      <w:color w:val="605E5C"/>
      <w:shd w:val="clear" w:color="auto" w:fill="E1DFDD"/>
    </w:rPr>
  </w:style>
  <w:style w:type="paragraph" w:customStyle="1" w:styleId="1st-Proposal-YJ">
    <w:name w:val="1st-Proposal-YJ"/>
    <w:basedOn w:val="a0"/>
    <w:qFormat/>
    <w:pPr>
      <w:numPr>
        <w:numId w:val="7"/>
      </w:numPr>
      <w:snapToGrid w:val="0"/>
      <w:spacing w:beforeLines="50" w:afterLines="50"/>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0"/>
    <w:qFormat/>
    <w:pPr>
      <w:numPr>
        <w:numId w:val="8"/>
      </w:numPr>
      <w:spacing w:before="60"/>
    </w:pPr>
    <w:rPr>
      <w:rFonts w:ascii="Times New Roman" w:eastAsia="宋体"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pPr>
    <w:rPr>
      <w:rFonts w:ascii="Arial" w:eastAsia="宋体" w:hAnsi="Arial" w:cs="Arial"/>
      <w:color w:val="0000FF"/>
      <w:kern w:val="2"/>
      <w:lang w:eastAsia="zh-CN"/>
    </w:rPr>
  </w:style>
  <w:style w:type="paragraph" w:customStyle="1" w:styleId="TAN">
    <w:name w:val="TAN"/>
    <w:basedOn w:val="TAL"/>
    <w:qFormat/>
    <w:pPr>
      <w:ind w:left="851" w:hanging="851"/>
    </w:pPr>
    <w:rPr>
      <w:rFonts w:eastAsia="宋体" w:cs="Arial"/>
      <w:color w:val="0000FF"/>
      <w:kern w:val="2"/>
    </w:rPr>
  </w:style>
  <w:style w:type="paragraph" w:customStyle="1" w:styleId="sub-proposal">
    <w:name w:val="sub-proposal"/>
    <w:basedOn w:val="a0"/>
    <w:next w:val="a0"/>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42"/>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a1"/>
    <w:uiPriority w:val="99"/>
    <w:unhideWhenUsed/>
    <w:qFormat/>
    <w:rPr>
      <w:color w:val="2B579A"/>
      <w:shd w:val="clear" w:color="auto" w:fill="E1DFDD"/>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YJ--">
    <w:name w:val="YJ--正文"/>
    <w:basedOn w:val="a0"/>
    <w:qFormat/>
    <w:pPr>
      <w:ind w:firstLineChars="200" w:firstLine="1440"/>
    </w:pPr>
    <w:rPr>
      <w:rFonts w:cs="宋体"/>
      <w:sz w:val="24"/>
      <w:lang w:val="en-US" w:eastAsia="zh-CN"/>
    </w:rPr>
  </w:style>
  <w:style w:type="paragraph" w:customStyle="1" w:styleId="3rdlevelproposal">
    <w:name w:val="3rd level proposal"/>
    <w:basedOn w:val="a0"/>
    <w:qFormat/>
    <w:pPr>
      <w:spacing w:beforeLines="50" w:afterLines="50"/>
      <w:ind w:leftChars="496" w:left="1199" w:hangingChars="103" w:hanging="207"/>
    </w:pPr>
    <w:rPr>
      <w:rFonts w:ascii="Times New Roman" w:eastAsia="宋体" w:hAnsi="Times New Roman"/>
      <w:b/>
      <w:bCs/>
      <w:i/>
      <w:iCs/>
      <w:kern w:val="2"/>
      <w:sz w:val="24"/>
      <w:lang w:val="en-US" w:eastAsia="zh-CN"/>
    </w:rPr>
  </w:style>
  <w:style w:type="paragraph" w:customStyle="1" w:styleId="16">
    <w:name w:val="목록 단락1"/>
    <w:basedOn w:val="a0"/>
    <w:qFormat/>
    <w:pPr>
      <w:spacing w:before="100" w:beforeAutospacing="1" w:after="100" w:afterAutospacing="1"/>
      <w:ind w:leftChars="400" w:left="840"/>
    </w:pPr>
    <w:rPr>
      <w:sz w:val="24"/>
      <w:lang w:val="en-US" w:eastAsia="zh-CN"/>
    </w:rPr>
  </w:style>
  <w:style w:type="paragraph" w:customStyle="1" w:styleId="17">
    <w:name w:val="수정1"/>
    <w:hidden/>
    <w:uiPriority w:val="99"/>
    <w:semiHidden/>
    <w:qFormat/>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37458">
      <w:bodyDiv w:val="1"/>
      <w:marLeft w:val="0"/>
      <w:marRight w:val="0"/>
      <w:marTop w:val="0"/>
      <w:marBottom w:val="0"/>
      <w:divBdr>
        <w:top w:val="none" w:sz="0" w:space="0" w:color="auto"/>
        <w:left w:val="none" w:sz="0" w:space="0" w:color="auto"/>
        <w:bottom w:val="none" w:sz="0" w:space="0" w:color="auto"/>
        <w:right w:val="none" w:sz="0" w:space="0" w:color="auto"/>
      </w:divBdr>
    </w:div>
    <w:div w:id="857160743">
      <w:bodyDiv w:val="1"/>
      <w:marLeft w:val="0"/>
      <w:marRight w:val="0"/>
      <w:marTop w:val="0"/>
      <w:marBottom w:val="0"/>
      <w:divBdr>
        <w:top w:val="none" w:sz="0" w:space="0" w:color="auto"/>
        <w:left w:val="none" w:sz="0" w:space="0" w:color="auto"/>
        <w:bottom w:val="none" w:sz="0" w:space="0" w:color="auto"/>
        <w:right w:val="none" w:sz="0" w:space="0" w:color="auto"/>
      </w:divBdr>
    </w:div>
    <w:div w:id="198400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353.zip" TargetMode="External"/><Relationship Id="rId21" Type="http://schemas.openxmlformats.org/officeDocument/2006/relationships/image" Target="media/image7.png"/><Relationship Id="rId42" Type="http://schemas.openxmlformats.org/officeDocument/2006/relationships/hyperlink" Target="file:///C:\3GPP\RAN1_Meetings\Tdocs\2023\R1-2303198.zip" TargetMode="External"/><Relationship Id="rId47" Type="http://schemas.openxmlformats.org/officeDocument/2006/relationships/hyperlink" Target="file:///C:\3GPP\RAN1_Meetings\Tdocs\2023\R1-2303374.zip" TargetMode="External"/><Relationship Id="rId63" Type="http://schemas.openxmlformats.org/officeDocument/2006/relationships/hyperlink" Target="file:///C:\3GPP\RAN1_Meetings\Tdocs\2023\R1-2303395.zip" TargetMode="External"/><Relationship Id="rId68" Type="http://schemas.openxmlformats.org/officeDocument/2006/relationships/hyperlink" Target="file:///C:\3GPP\RAN1_Meetings\Tdocs\2023\R1-2303397.zip" TargetMode="External"/><Relationship Id="rId84" Type="http://schemas.openxmlformats.org/officeDocument/2006/relationships/hyperlink" Target="mailto:miao_zhaobang@nec.cn" TargetMode="External"/><Relationship Id="rId89" Type="http://schemas.openxmlformats.org/officeDocument/2006/relationships/fontTable" Target="fontTable.xml"/><Relationship Id="rId16" Type="http://schemas.openxmlformats.org/officeDocument/2006/relationships/package" Target="embeddings/Microsoft_Visio___.vsdx"/><Relationship Id="rId11" Type="http://schemas.openxmlformats.org/officeDocument/2006/relationships/webSettings" Target="webSettings.xml"/><Relationship Id="rId32" Type="http://schemas.openxmlformats.org/officeDocument/2006/relationships/hyperlink" Target="file:///C:\3GPP\RAN1_Meetings\Tdocs\2023\R1-2302797.zip" TargetMode="External"/><Relationship Id="rId37" Type="http://schemas.openxmlformats.org/officeDocument/2006/relationships/hyperlink" Target="file:///C:\3GPP\RAN1_Meetings\Tdocs\2023\R1-2302984.zip" TargetMode="External"/><Relationship Id="rId53" Type="http://schemas.openxmlformats.org/officeDocument/2006/relationships/hyperlink" Target="file:///C:\3GPP\RAN1_Meetings\Tdocs\2023\R1-2303686.zip" TargetMode="External"/><Relationship Id="rId58" Type="http://schemas.openxmlformats.org/officeDocument/2006/relationships/hyperlink" Target="file:///C:\3GPP\RAN1_Meetings\Tdocs\2023\R1-2302278.zip" TargetMode="External"/><Relationship Id="rId74" Type="http://schemas.openxmlformats.org/officeDocument/2006/relationships/hyperlink" Target="mailto:jipengyu@chinamobile.com" TargetMode="External"/><Relationship Id="rId79" Type="http://schemas.openxmlformats.org/officeDocument/2006/relationships/hyperlink" Target="mailto:timo.lunttila@nokia.com" TargetMode="External"/><Relationship Id="rId5" Type="http://schemas.openxmlformats.org/officeDocument/2006/relationships/customXml" Target="../customXml/item4.xml"/><Relationship Id="rId90" Type="http://schemas.microsoft.com/office/2011/relationships/people" Target="people.xml"/><Relationship Id="rId14" Type="http://schemas.openxmlformats.org/officeDocument/2006/relationships/image" Target="media/image1.jpeg"/><Relationship Id="rId22" Type="http://schemas.openxmlformats.org/officeDocument/2006/relationships/image" Target="media/image8.png"/><Relationship Id="rId27" Type="http://schemas.openxmlformats.org/officeDocument/2006/relationships/hyperlink" Target="file:///C:\3GPP\RAN1_Meetings\Tdocs\2023\R1-2302486.zip" TargetMode="External"/><Relationship Id="rId30" Type="http://schemas.openxmlformats.org/officeDocument/2006/relationships/hyperlink" Target="file:///C:\3GPP\RAN1_Meetings\Tdocs\2023\R1-2302601.zip" TargetMode="External"/><Relationship Id="rId35" Type="http://schemas.openxmlformats.org/officeDocument/2006/relationships/hyperlink" Target="file:///C:\3GPP\RAN1_Meetings\Tdocs\2023\R1-2302922.zip" TargetMode="External"/><Relationship Id="rId43" Type="http://schemas.openxmlformats.org/officeDocument/2006/relationships/hyperlink" Target="file:///C:\3GPP\RAN1_Meetings\Tdocs\2023\R1-2303235.zip" TargetMode="External"/><Relationship Id="rId48" Type="http://schemas.openxmlformats.org/officeDocument/2006/relationships/hyperlink" Target="file:///C:\3GPP\RAN1_Meetings\Tdocs\2023\R1-2303400.zip" TargetMode="External"/><Relationship Id="rId56" Type="http://schemas.openxmlformats.org/officeDocument/2006/relationships/hyperlink" Target="file:///C:\3GPP\RAN1_Meetings\Tdocs\2023\R1-2303819.zip" TargetMode="External"/><Relationship Id="rId64" Type="http://schemas.openxmlformats.org/officeDocument/2006/relationships/hyperlink" Target="file:///C:\3GPP\RAN1_Meetings\Tdocs\2023\R1-2303557.zip" TargetMode="External"/><Relationship Id="rId69" Type="http://schemas.openxmlformats.org/officeDocument/2006/relationships/hyperlink" Target="mailto:kevin.lin@oppo.com" TargetMode="External"/><Relationship Id="rId77" Type="http://schemas.openxmlformats.org/officeDocument/2006/relationships/hyperlink" Target="mailto:wanghuan@vivo.com" TargetMode="External"/><Relationship Id="rId8" Type="http://schemas.openxmlformats.org/officeDocument/2006/relationships/numbering" Target="numbering.xml"/><Relationship Id="rId51" Type="http://schemas.openxmlformats.org/officeDocument/2006/relationships/hyperlink" Target="file:///C:\3GPP\RAN1_Meetings\Tdocs\2023\R1-2303535.zip" TargetMode="External"/><Relationship Id="rId72" Type="http://schemas.openxmlformats.org/officeDocument/2006/relationships/hyperlink" Target="mailto:gchisci@qti.qualcomm.com" TargetMode="External"/><Relationship Id="rId80" Type="http://schemas.openxmlformats.org/officeDocument/2006/relationships/hyperlink" Target="mailto:Torsten.wildschek@nokia.com" TargetMode="External"/><Relationship Id="rId85" Type="http://schemas.openxmlformats.org/officeDocument/2006/relationships/hyperlink" Target="mailto:Tao.chen@mediatek.com"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yperlink" Target="file:///C:\3GPP\RAN1_Meetings\Tdocs\2023\R1-2302324.zip" TargetMode="External"/><Relationship Id="rId33" Type="http://schemas.openxmlformats.org/officeDocument/2006/relationships/hyperlink" Target="file:///C:\3GPP\RAN1_Meetings\Tdocs\2023\R1-2302847.zip" TargetMode="External"/><Relationship Id="rId38" Type="http://schemas.openxmlformats.org/officeDocument/2006/relationships/hyperlink" Target="file:///C:\3GPP\RAN1_Meetings\Tdocs\2023\R1-2303002.zip" TargetMode="External"/><Relationship Id="rId46" Type="http://schemas.openxmlformats.org/officeDocument/2006/relationships/hyperlink" Target="file:///C:\3GPP\RAN1_Meetings\Tdocs\2023\R1-2303367.zip" TargetMode="External"/><Relationship Id="rId59" Type="http://schemas.openxmlformats.org/officeDocument/2006/relationships/hyperlink" Target="file:///C:\3GPP\RAN1_Meetings\Tdocs\2023\R1-2302444.zip" TargetMode="External"/><Relationship Id="rId67" Type="http://schemas.openxmlformats.org/officeDocument/2006/relationships/hyperlink" Target="file:///C:\3GPP\RAN1_Meetings\Tdocs\2023\R1-2302644.zip" TargetMode="External"/><Relationship Id="rId20" Type="http://schemas.openxmlformats.org/officeDocument/2006/relationships/image" Target="media/image6.jpeg"/><Relationship Id="rId41" Type="http://schemas.openxmlformats.org/officeDocument/2006/relationships/hyperlink" Target="file:///C:\3GPP\RAN1_Meetings\Tdocs\2023\R1-2303189.zip" TargetMode="External"/><Relationship Id="rId54" Type="http://schemas.openxmlformats.org/officeDocument/2006/relationships/hyperlink" Target="file:///C:\3GPP\RAN1_Meetings\Tdocs\2023\R1-2303713.zip" TargetMode="External"/><Relationship Id="rId62" Type="http://schemas.openxmlformats.org/officeDocument/2006/relationships/hyperlink" Target="file:///C:\3GPP\RAN1_Meetings\Tdocs\2023\R1-2303370.zip" TargetMode="External"/><Relationship Id="rId70" Type="http://schemas.openxmlformats.org/officeDocument/2006/relationships/hyperlink" Target="mailto:zhaozhenshan@oppo.com" TargetMode="External"/><Relationship Id="rId75" Type="http://schemas.openxmlformats.org/officeDocument/2006/relationships/hyperlink" Target="mailto:kganesan@lenovo.com" TargetMode="External"/><Relationship Id="rId83" Type="http://schemas.openxmlformats.org/officeDocument/2006/relationships/hyperlink" Target="mailto:ricardo.blasco@ericsson.com" TargetMode="External"/><Relationship Id="rId88" Type="http://schemas.openxmlformats.org/officeDocument/2006/relationships/image" Target="media/image10.png"/><Relationship Id="rId9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https://www.3gpp.org/ftp/tsg_ran/TSG_RAN/TSGR_99/Docs/RP-230077.zip" TargetMode="External"/><Relationship Id="rId28" Type="http://schemas.openxmlformats.org/officeDocument/2006/relationships/hyperlink" Target="file:///C:\3GPP\RAN1_Meetings\Tdocs\2023\R1-2302519.zip" TargetMode="External"/><Relationship Id="rId36" Type="http://schemas.openxmlformats.org/officeDocument/2006/relationships/hyperlink" Target="file:///C:\3GPP\RAN1_Meetings\Tdocs\2023\R1-2302951.zip" TargetMode="External"/><Relationship Id="rId49" Type="http://schemas.openxmlformats.org/officeDocument/2006/relationships/hyperlink" Target="file:///C:\3GPP\RAN1_Meetings\Tdocs\2023\R1-2303484.zip" TargetMode="External"/><Relationship Id="rId57" Type="http://schemas.openxmlformats.org/officeDocument/2006/relationships/hyperlink" Target="file:///C:\3GPP\RAN1_Meetings\Tdocs\2023\R1-2303832.zip" TargetMode="External"/><Relationship Id="rId10" Type="http://schemas.openxmlformats.org/officeDocument/2006/relationships/settings" Target="settings.xml"/><Relationship Id="rId31" Type="http://schemas.openxmlformats.org/officeDocument/2006/relationships/hyperlink" Target="file:///C:\3GPP\RAN1_Meetings\Tdocs\2023\R1-2302704.zip" TargetMode="External"/><Relationship Id="rId44" Type="http://schemas.openxmlformats.org/officeDocument/2006/relationships/hyperlink" Target="file:///C:\3GPP\RAN1_Meetings\Tdocs\2023\R1-2303313.zip" TargetMode="External"/><Relationship Id="rId52" Type="http://schemas.openxmlformats.org/officeDocument/2006/relationships/hyperlink" Target="file:///C:\3GPP\RAN1_Meetings\Tdocs\2023\R1-2303591.zip" TargetMode="External"/><Relationship Id="rId60" Type="http://schemas.openxmlformats.org/officeDocument/2006/relationships/hyperlink" Target="file:///C:\3GPP\RAN1_Meetings\Tdocs\2023\R1-2303319.zip" TargetMode="External"/><Relationship Id="rId65" Type="http://schemas.openxmlformats.org/officeDocument/2006/relationships/hyperlink" Target="file:///C:\3GPP\RAN1_Meetings\Tdocs\2023\R1-2303855.zip" TargetMode="External"/><Relationship Id="rId73" Type="http://schemas.openxmlformats.org/officeDocument/2006/relationships/hyperlink" Target="mailto:sstefana@qti.qualcomm.com" TargetMode="External"/><Relationship Id="rId78" Type="http://schemas.openxmlformats.org/officeDocument/2006/relationships/hyperlink" Target="mailto:jizichao@vivo.com" TargetMode="External"/><Relationship Id="rId81" Type="http://schemas.openxmlformats.org/officeDocument/2006/relationships/hyperlink" Target="mailto:Naizheng.zheng@nokia" TargetMode="External"/><Relationship Id="rId86" Type="http://schemas.openxmlformats.org/officeDocument/2006/relationships/hyperlink" Target="mailto:Huaning_niu@apple.com" TargetMode="Externa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hyperlink" Target="file:///C:\3GPP\RAN1_Meetings\Tdocs\2023\R1-2303129.zip" TargetMode="External"/><Relationship Id="rId34" Type="http://schemas.openxmlformats.org/officeDocument/2006/relationships/hyperlink" Target="file:///C:\3GPP\RAN1_Meetings\Tdocs\2023\R1-2302911.zip" TargetMode="External"/><Relationship Id="rId50" Type="http://schemas.openxmlformats.org/officeDocument/2006/relationships/hyperlink" Target="file:///C:\3GPP\RAN1_Meetings\Tdocs\2023\R1-2303521.zip" TargetMode="External"/><Relationship Id="rId55" Type="http://schemas.openxmlformats.org/officeDocument/2006/relationships/hyperlink" Target="file:///C:\3GPP\RAN1_Meetings\Tdocs\2023\R1-2303768.zip" TargetMode="External"/><Relationship Id="rId76" Type="http://schemas.openxmlformats.org/officeDocument/2006/relationships/hyperlink" Target="mailto:aelbwart@lenovo.com" TargetMode="External"/><Relationship Id="rId7" Type="http://schemas.openxmlformats.org/officeDocument/2006/relationships/customXml" Target="../customXml/item6.xml"/><Relationship Id="rId71" Type="http://schemas.openxmlformats.org/officeDocument/2006/relationships/hyperlink" Target="mailto:gcalcev@futurewei.com" TargetMode="External"/><Relationship Id="rId2" Type="http://schemas.openxmlformats.org/officeDocument/2006/relationships/customXml" Target="../customXml/item1.xml"/><Relationship Id="rId29" Type="http://schemas.openxmlformats.org/officeDocument/2006/relationships/hyperlink" Target="file:///C:\3GPP\RAN1_Meetings\Tdocs\2023\R1-2302549.zip" TargetMode="External"/><Relationship Id="rId24" Type="http://schemas.openxmlformats.org/officeDocument/2006/relationships/hyperlink" Target="file:///C:\3GPP\RAN1_Meetings\Tdocs\2023\R1-2302289.zip" TargetMode="External"/><Relationship Id="rId40" Type="http://schemas.openxmlformats.org/officeDocument/2006/relationships/hyperlink" Target="file:///C:\3GPP\RAN1_Meetings\Tdocs\2023\R1-2303168.zip" TargetMode="External"/><Relationship Id="rId45" Type="http://schemas.openxmlformats.org/officeDocument/2006/relationships/hyperlink" Target="file:///C:\3GPP\RAN1_Meetings\Tdocs\2023\R1-2303323.zip" TargetMode="External"/><Relationship Id="rId66" Type="http://schemas.openxmlformats.org/officeDocument/2006/relationships/hyperlink" Target="file:///C:\3GPP\RAN1_Meetings\Tdocs\2023\R1-2302283.zip" TargetMode="External"/><Relationship Id="rId87" Type="http://schemas.openxmlformats.org/officeDocument/2006/relationships/image" Target="media/image9.png"/><Relationship Id="rId61" Type="http://schemas.openxmlformats.org/officeDocument/2006/relationships/hyperlink" Target="file:///C:\3GPP\RAN1_Meetings\Tdocs\2023\R1-2303320.zip" TargetMode="External"/><Relationship Id="rId82" Type="http://schemas.openxmlformats.org/officeDocument/2006/relationships/hyperlink" Target="mailto:ratheesh.kumar.mungara@ericsson.com" TargetMode="External"/><Relationship Id="rId19"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22" ma:contentTypeDescription="Create a new document." ma:contentTypeScope="" ma:versionID="6f42247d6ada22c1b7eb6c850c6bcc5b">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91af9d199eb9da0e7f21244573f67bb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cb1c83e-049f-4f23-8895-bfce557561d8}" ma:internalName="TaxCatchAll" ma:showField="CatchAllData" ma:web="401a1e0c-8dbe-4950-85d1-4031081349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01a1e0c-8dbe-4950-85d1-4031081349ee" xsi:nil="true"/>
    <lcf76f155ced4ddcb4097134ff3c332f xmlns="70022ec0-f71b-42b8-9339-c4cd9c357019">
      <Terms xmlns="http://schemas.microsoft.com/office/infopath/2007/PartnerControls"/>
    </lcf76f155ced4ddcb4097134ff3c332f>
    <_dlc_DocId xmlns="401a1e0c-8dbe-4950-85d1-4031081349ee">3EQ6UJ4K66FU-702124171-44931</_dlc_DocId>
    <_dlc_DocIdUrl xmlns="401a1e0c-8dbe-4950-85d1-4031081349ee">
      <Url>https://qualcomm.sharepoint.com/teams/meridian1/_layouts/15/DocIdRedir.aspx?ID=3EQ6UJ4K66FU-702124171-44931</Url>
      <Description>3EQ6UJ4K66FU-702124171-44931</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E7D3F-7A8D-4F4E-9DC4-F2F1145A6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401a1e0c-8dbe-4950-85d1-4031081349ee"/>
    <ds:schemaRef ds:uri="70022ec0-f71b-42b8-9339-c4cd9c357019"/>
  </ds:schemaRefs>
</ds:datastoreItem>
</file>

<file path=customXml/itemProps3.xml><?xml version="1.0" encoding="utf-8"?>
<ds:datastoreItem xmlns:ds="http://schemas.openxmlformats.org/officeDocument/2006/customXml" ds:itemID="{3B900179-C101-4458-B5CA-382A15633B1A}">
  <ds:schemaRefs>
    <ds:schemaRef ds:uri="http://schemas.microsoft.com/sharepoint/v3/contenttype/forms"/>
  </ds:schemaRefs>
</ds:datastoreItem>
</file>

<file path=customXml/itemProps4.xml><?xml version="1.0" encoding="utf-8"?>
<ds:datastoreItem xmlns:ds="http://schemas.openxmlformats.org/officeDocument/2006/customXml" ds:itemID="{942A4415-DC08-4458-86EB-9D10ED014341}">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313307D-0B18-4EC2-8A97-D7B5426F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174</Pages>
  <Words>71217</Words>
  <Characters>405942</Characters>
  <Application>Microsoft Office Word</Application>
  <DocSecurity>0</DocSecurity>
  <Lines>3382</Lines>
  <Paragraphs>952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476207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Xiaoran</cp:lastModifiedBy>
  <cp:revision>2</cp:revision>
  <cp:lastPrinted>2021-09-11T08:34:00Z</cp:lastPrinted>
  <dcterms:created xsi:type="dcterms:W3CDTF">2023-04-24T01:33:00Z</dcterms:created>
  <dcterms:modified xsi:type="dcterms:W3CDTF">2023-04-24T01:33:00Z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0x010100A4302797064FB946934CB06279B745B9</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y fmtid="{D5CDD505-2E9C-101B-9397-08002B2CF9AE}" pid="24" name="_dlc_DocIdItemGuid">
    <vt:lpwstr>21911888-11e5-4c15-ae58-2af9c5430fd2</vt:lpwstr>
  </property>
  <property fmtid="{D5CDD505-2E9C-101B-9397-08002B2CF9AE}" pid="25" name="MediaServiceImageTags">
    <vt:lpwstr/>
  </property>
</Properties>
</file>