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2"/>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details for S-SSB and PSFCH transmissions (e.g., EDT determination based on P</w:t>
      </w:r>
      <w:r>
        <w:rPr>
          <w:rFonts w:eastAsia="Times New Roman"/>
          <w:vertAlign w:val="subscript"/>
          <w:lang w:eastAsia="x-none"/>
        </w:rPr>
        <w:t>C,MAX</w:t>
      </w:r>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2"/>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af3"/>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af3"/>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af3"/>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af3"/>
                <w:rFonts w:ascii="Times New Roman" w:eastAsia="MS Mincho" w:hAnsi="Times New Roman"/>
                <w:szCs w:val="20"/>
                <w:highlight w:val="green"/>
              </w:rPr>
            </w:pPr>
            <w:r>
              <w:rPr>
                <w:rStyle w:val="af3"/>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3"/>
      </w:pPr>
      <w:r>
        <w:t>FL Proposal for round 1 discussion</w:t>
      </w:r>
    </w:p>
    <w:p w14:paraId="548A330D" w14:textId="77777777" w:rsidR="000C6477" w:rsidRDefault="000C6477">
      <w:pPr>
        <w:rPr>
          <w:rStyle w:val="af3"/>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r>
              <w:t>Yes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2"/>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af8"/>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af8"/>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af3"/>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af2"/>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af3"/>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Intel, Franuhofer, JHUAPL, NEC, QC, OPPO, Panasonic, Samsung, Spreadtrum, Transsion, ETRI, xiaomi, Futurewei (default faulse, add expiration timer), Huawei/HiSilicon, Sharp</w:t>
      </w:r>
    </w:p>
    <w:p w14:paraId="7817F845" w14:textId="203623EF" w:rsidR="00854A82" w:rsidRDefault="00854A82"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if the absence of any other technology sharing the channel can be guaranteed on a long term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af8"/>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sidRPr="00EC55CD">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w:t>
      </w:r>
      <w:r w:rsidR="009D7D5E">
        <w:rPr>
          <w:rStyle w:val="af3"/>
          <w:rFonts w:asciiTheme="minorHAnsi" w:hAnsiTheme="minorHAnsi" w:cstheme="minorHAnsi"/>
          <w:sz w:val="22"/>
          <w:szCs w:val="22"/>
          <w:highlight w:val="yellow"/>
        </w:rPr>
        <w:t>I</w:t>
      </w:r>
      <w:r>
        <w:rPr>
          <w:rStyle w:val="af3"/>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r w:rsidR="005E2845" w:rsidRPr="00EC55CD">
        <w:rPr>
          <w:i/>
          <w:color w:val="0070C0"/>
          <w:lang w:eastAsia="ko-KR"/>
        </w:rPr>
        <w:t>absenceOfAnyOtherTechnology</w:t>
      </w:r>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C6B42" w:rsidRPr="004F3EC5" w14:paraId="5D74690A" w14:textId="77777777" w:rsidTr="000C6B42">
        <w:tc>
          <w:tcPr>
            <w:tcW w:w="1555" w:type="dxa"/>
          </w:tcPr>
          <w:p w14:paraId="596ED4C0" w14:textId="77777777"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BE4C203"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61F3B505" w14:textId="77777777"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C6B42" w14:paraId="1E6D70B4" w14:textId="77777777" w:rsidTr="000C6B42">
        <w:tc>
          <w:tcPr>
            <w:tcW w:w="1555" w:type="dxa"/>
          </w:tcPr>
          <w:p w14:paraId="55EE97DF"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1275" w:type="dxa"/>
          </w:tcPr>
          <w:p w14:paraId="3D452DCA"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21FA67D1"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r>
      <w:tr w:rsidR="000C6B42" w14:paraId="02C9E145" w14:textId="77777777" w:rsidTr="000C6B42">
        <w:tc>
          <w:tcPr>
            <w:tcW w:w="1555" w:type="dxa"/>
          </w:tcPr>
          <w:p w14:paraId="67897092"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1275" w:type="dxa"/>
          </w:tcPr>
          <w:p w14:paraId="1EB0804F"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7437266C"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af8"/>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af8"/>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af8"/>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af8"/>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af8"/>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af8"/>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w:t>
      </w:r>
      <w:r>
        <w:rPr>
          <w:rFonts w:ascii="Calibri" w:hAnsi="Calibri" w:cs="Calibri"/>
          <w:color w:val="000000" w:themeColor="text1"/>
          <w:sz w:val="22"/>
        </w:rPr>
        <w:lastRenderedPageBreak/>
        <w:t>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lastRenderedPageBreak/>
              <w:t>Intel</w:t>
            </w:r>
          </w:p>
        </w:tc>
        <w:tc>
          <w:tcPr>
            <w:tcW w:w="1417" w:type="dxa"/>
          </w:tcPr>
          <w:p w14:paraId="425A0960" w14:textId="77777777" w:rsidR="000C6477" w:rsidRDefault="00D2363D">
            <w:pPr>
              <w:pStyle w:val="0Maintext"/>
              <w:spacing w:after="0" w:afterAutospacing="0"/>
              <w:ind w:firstLine="0"/>
            </w:pPr>
            <w:r>
              <w:t>Yes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af8"/>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af8"/>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lastRenderedPageBreak/>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af8"/>
              <w:numPr>
                <w:ilvl w:val="0"/>
                <w:numId w:val="12"/>
              </w:numPr>
              <w:ind w:leftChars="0"/>
              <w:rPr>
                <w:rFonts w:ascii="Times New Roman" w:eastAsia="맑은 고딕" w:hAnsi="Times New Roman" w:cs="바탕"/>
                <w:szCs w:val="20"/>
              </w:rPr>
            </w:pPr>
            <w:r>
              <w:rPr>
                <w:rFonts w:ascii="Times New Roman" w:eastAsia="맑은 고딕" w:hAnsi="Times New Roman" w:cs="바탕"/>
                <w:szCs w:val="20"/>
              </w:rPr>
              <w:t xml:space="preserve">Time duration of each PSFCH transmission is at most 1ms </w:t>
            </w:r>
          </w:p>
          <w:p w14:paraId="13B7D0E2" w14:textId="77777777" w:rsidR="000C6477" w:rsidRDefault="00D2363D">
            <w:pPr>
              <w:pStyle w:val="af8"/>
              <w:numPr>
                <w:ilvl w:val="0"/>
                <w:numId w:val="12"/>
              </w:numPr>
              <w:ind w:leftChars="0"/>
              <w:rPr>
                <w:rFonts w:ascii="Times New Roman" w:eastAsia="맑은 고딕" w:hAnsi="Times New Roman" w:cs="바탕"/>
                <w:szCs w:val="20"/>
              </w:rPr>
            </w:pPr>
            <w:r>
              <w:t xml:space="preserve">The combined number of </w:t>
            </w:r>
            <w:r>
              <w:rPr>
                <w:rFonts w:ascii="Times New Roman" w:eastAsia="맑은 고딕" w:hAnsi="Times New Roman" w:cs="바탕"/>
                <w:szCs w:val="20"/>
              </w:rPr>
              <w:t>S-SSB and PSFCH transmissions by the UE using Type 2A LBT shall be equal to or less than 50 within an observation period of 50ms</w:t>
            </w:r>
          </w:p>
          <w:p w14:paraId="0DD53463" w14:textId="77777777" w:rsidR="000C6477" w:rsidRDefault="00D2363D">
            <w:pPr>
              <w:pStyle w:val="af8"/>
              <w:numPr>
                <w:ilvl w:val="0"/>
                <w:numId w:val="12"/>
              </w:numPr>
              <w:ind w:leftChars="0"/>
              <w:rPr>
                <w:rFonts w:ascii="Times New Roman" w:eastAsia="맑은 고딕" w:hAnsi="Times New Roman" w:cs="바탕"/>
                <w:szCs w:val="20"/>
              </w:rPr>
            </w:pPr>
            <w:r>
              <w:rPr>
                <w:lang w:val="en-US"/>
              </w:rPr>
              <w:t xml:space="preserve">The duty cycle of the S-SSB and PSFCH transmissions by the UE </w:t>
            </w:r>
            <w:r>
              <w:rPr>
                <w:rFonts w:eastAsia="맑은 고딕" w:cs="바탕"/>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r>
              <w:t>Also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lastRenderedPageBreak/>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바탕"/>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w:t>
            </w:r>
            <w:r>
              <w:lastRenderedPageBreak/>
              <w:t>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r>
              <w:rPr>
                <w:rFonts w:eastAsiaTheme="minorEastAsia"/>
                <w:lang w:eastAsia="zh-CN"/>
              </w:rPr>
              <w:t>Yes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af8"/>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(14): LGE, Apple, CableLabs, QC, Intel, CMCC, Futurewei, Samsung, NEC, ETRI, WILUS, Huawei/HiSilicon, MediaTek</w:t>
      </w:r>
    </w:p>
    <w:p w14:paraId="0BDCC3B3"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2"/>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af8"/>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af8"/>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1E702574"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w:t>
      </w:r>
      <w:r>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00EC09AA"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lastRenderedPageBreak/>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바탕" w:hAnsi="Calibri" w:cs="Calibri" w:hint="eastAsia"/>
                <w:sz w:val="22"/>
                <w:szCs w:val="24"/>
                <w:lang w:val="en-US"/>
              </w:rPr>
              <w:t>P</w:t>
            </w:r>
            <w:r>
              <w:rPr>
                <w:rFonts w:ascii="Calibri" w:eastAsia="바탕" w:hAnsi="Calibri" w:cs="Calibri"/>
                <w:sz w:val="22"/>
                <w:szCs w:val="24"/>
                <w:lang w:val="en-US"/>
              </w:rPr>
              <w:t xml:space="preserve">HY </w:t>
            </w:r>
            <w:r>
              <w:rPr>
                <w:rFonts w:ascii="Calibri" w:eastAsia="바탕"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바탕" w:hAnsi="Calibri" w:cs="Calibri"/>
                <w:sz w:val="22"/>
                <w:szCs w:val="24"/>
                <w:lang w:val="en-US"/>
              </w:rPr>
              <w:t>T</w:t>
            </w:r>
            <w:r>
              <w:rPr>
                <w:rFonts w:ascii="Calibri" w:eastAsia="바탕" w:hAnsi="Calibri" w:cs="Calibri" w:hint="eastAsia"/>
                <w:sz w:val="22"/>
                <w:szCs w:val="24"/>
                <w:lang w:val="en-US"/>
              </w:rPr>
              <w:t>he</w:t>
            </w:r>
            <w:r>
              <w:rPr>
                <w:rFonts w:ascii="Calibri" w:eastAsia="바탕" w:hAnsi="Calibri" w:cs="Calibri"/>
                <w:sz w:val="22"/>
                <w:szCs w:val="24"/>
                <w:lang w:val="en-US"/>
              </w:rPr>
              <w:t xml:space="preserve"> </w:t>
            </w:r>
            <w:r>
              <w:rPr>
                <w:rFonts w:ascii="Calibri" w:eastAsia="바탕" w:hAnsi="Calibri" w:cs="Calibri" w:hint="eastAsia"/>
                <w:sz w:val="22"/>
                <w:szCs w:val="24"/>
                <w:lang w:val="en-US"/>
              </w:rPr>
              <w:t>starting</w:t>
            </w:r>
            <w:r>
              <w:rPr>
                <w:rFonts w:ascii="Calibri" w:eastAsia="바탕" w:hAnsi="Calibri" w:cs="Calibri"/>
                <w:sz w:val="22"/>
                <w:szCs w:val="24"/>
                <w:lang w:val="en-US"/>
              </w:rPr>
              <w:t xml:space="preserve"> </w:t>
            </w:r>
            <w:r>
              <w:rPr>
                <w:rFonts w:ascii="Calibri" w:eastAsia="바탕" w:hAnsi="Calibri" w:cs="Calibri" w:hint="eastAsia"/>
                <w:sz w:val="22"/>
                <w:szCs w:val="24"/>
                <w:lang w:val="en-US"/>
              </w:rPr>
              <w:t>symbol</w:t>
            </w:r>
            <w:r>
              <w:rPr>
                <w:rFonts w:ascii="Calibri" w:eastAsia="바탕" w:hAnsi="Calibri" w:cs="Calibri"/>
                <w:sz w:val="22"/>
                <w:szCs w:val="24"/>
                <w:lang w:val="en-US"/>
              </w:rPr>
              <w:t xml:space="preserve"> </w:t>
            </w:r>
            <w:r>
              <w:rPr>
                <w:rFonts w:ascii="Calibri" w:eastAsia="바탕" w:hAnsi="Calibri" w:cs="Calibri" w:hint="eastAsia"/>
                <w:sz w:val="22"/>
                <w:szCs w:val="24"/>
                <w:lang w:val="en-US"/>
              </w:rPr>
              <w:t>of</w:t>
            </w:r>
            <w:r>
              <w:rPr>
                <w:rFonts w:ascii="Calibri" w:eastAsia="바탕" w:hAnsi="Calibri" w:cs="Calibri"/>
                <w:sz w:val="22"/>
                <w:szCs w:val="24"/>
                <w:lang w:val="en-US"/>
              </w:rPr>
              <w:t xml:space="preserve"> SL </w:t>
            </w:r>
            <w:r>
              <w:rPr>
                <w:rFonts w:ascii="Calibri" w:eastAsia="바탕" w:hAnsi="Calibri" w:cs="Calibri" w:hint="eastAsia"/>
                <w:sz w:val="22"/>
                <w:szCs w:val="24"/>
                <w:lang w:val="en-US"/>
              </w:rPr>
              <w:t>is</w:t>
            </w:r>
            <w:r>
              <w:rPr>
                <w:rFonts w:ascii="Calibri" w:eastAsia="바탕" w:hAnsi="Calibri" w:cs="Calibri"/>
                <w:sz w:val="22"/>
                <w:szCs w:val="24"/>
                <w:lang w:val="en-US"/>
              </w:rPr>
              <w:t xml:space="preserve"> </w:t>
            </w:r>
            <w:r>
              <w:rPr>
                <w:rFonts w:ascii="Calibri" w:eastAsia="바탕" w:hAnsi="Calibri" w:cs="Calibri" w:hint="eastAsia"/>
                <w:sz w:val="22"/>
                <w:szCs w:val="24"/>
                <w:lang w:val="en-US"/>
              </w:rPr>
              <w:t>configurable</w:t>
            </w:r>
            <w:r>
              <w:rPr>
                <w:rFonts w:ascii="Calibri" w:eastAsia="바탕"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2"/>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맑은 고딕"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맑은 고딕" w:hAnsi="Arial"/>
                      <w:sz w:val="28"/>
                    </w:rPr>
                    <w:lastRenderedPageBreak/>
                    <w:t>4.3.2</w:t>
                  </w:r>
                  <w:r>
                    <w:rPr>
                      <w:rFonts w:ascii="Arial" w:eastAsia="맑은 고딕"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맑은 고딕"/>
                      <w:lang w:eastAsia="ko-KR"/>
                    </w:rPr>
                  </w:pPr>
                  <w:r>
                    <w:rPr>
                      <w:rFonts w:eastAsia="맑은 고딕" w:hint="eastAsia"/>
                      <w:lang w:eastAsia="ko-KR"/>
                    </w:rPr>
                    <w:t>&lt;</w:t>
                  </w:r>
                  <w:r>
                    <w:rPr>
                      <w:rFonts w:eastAsia="맑은 고딕"/>
                      <w:lang w:eastAsia="ko-KR"/>
                    </w:rPr>
                    <w:t>…&gt;</w:t>
                  </w:r>
                </w:p>
                <w:p w14:paraId="1CB70740" w14:textId="77777777" w:rsidR="000C6477" w:rsidRDefault="00D2363D">
                  <w:pPr>
                    <w:rPr>
                      <w:rFonts w:eastAsia="맑은 고딕"/>
                    </w:rPr>
                  </w:pPr>
                  <w:r>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Pr>
                      <w:rFonts w:eastAsia="맑은 고딕"/>
                    </w:rPr>
                    <w:t xml:space="preserve"> is given by Table 4.3.2-3. </w:t>
                  </w:r>
                </w:p>
                <w:p w14:paraId="349DE919" w14:textId="77777777" w:rsidR="000C6477" w:rsidRDefault="00D2363D">
                  <w:pPr>
                    <w:rPr>
                      <w:rFonts w:eastAsia="맑은 고딕"/>
                    </w:rPr>
                  </w:pPr>
                  <w:r>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Pr>
                      <w:rFonts w:eastAsia="맑은 고딕"/>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맑은 고딕" w:hAnsi="Arial"/>
                      <w:b/>
                    </w:rPr>
                  </w:pPr>
                  <w:r>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C6B4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C6B4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맑은 고딕"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맑은 고딕" w:hAnsi="Arial"/>
                      <w:sz w:val="24"/>
                    </w:rPr>
                    <w:t>8.2.3.2</w:t>
                  </w:r>
                  <w:r>
                    <w:rPr>
                      <w:rFonts w:ascii="Arial" w:eastAsia="맑은 고딕" w:hAnsi="Arial"/>
                      <w:sz w:val="24"/>
                    </w:rPr>
                    <w:tab/>
                    <w:t>Slots</w:t>
                  </w:r>
                  <w:bookmarkEnd w:id="33"/>
                  <w:bookmarkEnd w:id="34"/>
                  <w:bookmarkEnd w:id="35"/>
                  <w:bookmarkEnd w:id="36"/>
                  <w:bookmarkEnd w:id="37"/>
                  <w:bookmarkEnd w:id="38"/>
                </w:p>
                <w:p w14:paraId="64F703F6" w14:textId="77777777" w:rsidR="000C6477" w:rsidRDefault="00D2363D">
                  <w:pPr>
                    <w:rPr>
                      <w:rFonts w:eastAsia="맑은 고딕"/>
                    </w:rPr>
                  </w:pPr>
                  <w:r>
                    <w:rPr>
                      <w:rFonts w:eastAsia="맑은 고딕"/>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lastRenderedPageBreak/>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r>
              <w:t>Yes with comments</w:t>
            </w:r>
          </w:p>
        </w:tc>
        <w:tc>
          <w:tcPr>
            <w:tcW w:w="6662" w:type="dxa"/>
          </w:tcPr>
          <w:p w14:paraId="5037EEB3" w14:textId="77777777" w:rsidR="000C6477" w:rsidRDefault="00D2363D">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5" o:title=""/>
                </v:shape>
                <o:OLEObject Type="Embed" ProgID="Visio.Drawing.15" ShapeID="_x0000_i1025" DrawAspect="Content" ObjectID="_1743836512"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바탕" w:hAnsi="Calibri" w:cs="Calibri" w:hint="eastAsia"/>
                <w:sz w:val="22"/>
                <w:szCs w:val="24"/>
                <w:lang w:val="en-US"/>
              </w:rPr>
              <w:t>N</w:t>
            </w:r>
            <w:r>
              <w:rPr>
                <w:rFonts w:ascii="Calibri" w:eastAsia="바탕"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바탕" w:hAnsi="Calibri" w:cs="Calibri" w:hint="eastAsia"/>
                <w:sz w:val="22"/>
                <w:szCs w:val="24"/>
                <w:lang w:val="en-US"/>
              </w:rPr>
              <w:t>R</w:t>
            </w:r>
            <w:r>
              <w:rPr>
                <w:rFonts w:ascii="Calibri" w:eastAsia="바탕"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lastRenderedPageBreak/>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lastRenderedPageBreak/>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af8"/>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af8"/>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t>
            </w:r>
            <w:r>
              <w:rPr>
                <w:rFonts w:ascii="Arial" w:hAnsi="Arial" w:cs="Arial"/>
                <w:lang w:eastAsia="ko-KR"/>
              </w:rPr>
              <w:lastRenderedPageBreak/>
              <w:t xml:space="preserve">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x</w:t>
            </w:r>
            <w:r>
              <w:rPr>
                <w:rFonts w:ascii="Calibri" w:eastAsia="바탕"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We prefer the first </w:t>
            </w:r>
            <w:r>
              <w:rPr>
                <w:rFonts w:ascii="Calibri" w:eastAsia="바탕" w:hAnsi="Calibri" w:cs="Calibri"/>
                <w:color w:val="000000" w:themeColor="text1"/>
                <w:sz w:val="22"/>
                <w:szCs w:val="24"/>
              </w:rPr>
              <w:t>criteria</w:t>
            </w:r>
            <w:r>
              <w:rPr>
                <w:rFonts w:ascii="Calibri" w:eastAsia="바탕"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af8"/>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af8"/>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FDMed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lastRenderedPageBreak/>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af8"/>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2"/>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lastRenderedPageBreak/>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lastRenderedPageBreak/>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바탕"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It is suggested that </w:t>
            </w:r>
            <w:r>
              <w:rPr>
                <w:rFonts w:ascii="Calibri" w:eastAsia="바탕" w:hAnsi="Calibri" w:cs="Calibri"/>
                <w:color w:val="000000" w:themeColor="text1"/>
                <w:sz w:val="22"/>
                <w:szCs w:val="24"/>
              </w:rPr>
              <w:t>CPE should be transmitted in the GP symbol(s)</w:t>
            </w:r>
            <w:r>
              <w:rPr>
                <w:rFonts w:ascii="Calibri" w:eastAsia="바탕" w:hAnsi="Calibri" w:cs="Calibri" w:hint="eastAsia"/>
                <w:color w:val="000000" w:themeColor="text1"/>
                <w:sz w:val="22"/>
                <w:szCs w:val="24"/>
              </w:rPr>
              <w:t> </w:t>
            </w:r>
            <w:r>
              <w:rPr>
                <w:rFonts w:ascii="Calibri" w:eastAsia="바탕" w:hAnsi="Calibri" w:cs="Calibri"/>
                <w:color w:val="000000" w:themeColor="text1"/>
                <w:sz w:val="22"/>
                <w:szCs w:val="24"/>
              </w:rPr>
              <w:t>between the slots in MCSt</w:t>
            </w:r>
            <w:r>
              <w:rPr>
                <w:rFonts w:ascii="Calibri" w:eastAsia="바탕"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For </w:t>
            </w:r>
            <w:r>
              <w:rPr>
                <w:rFonts w:ascii="Calibri" w:eastAsia="바탕" w:hAnsi="Calibri" w:cs="Calibri"/>
                <w:color w:val="000000" w:themeColor="text1"/>
                <w:sz w:val="22"/>
                <w:szCs w:val="24"/>
              </w:rPr>
              <w:t>MCSt</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inter-UE blocking</w:t>
            </w:r>
            <w:r>
              <w:rPr>
                <w:rFonts w:ascii="Calibri" w:eastAsia="바탕" w:hAnsi="Calibri" w:cs="Calibri" w:hint="eastAsia"/>
                <w:color w:val="000000" w:themeColor="text1"/>
                <w:sz w:val="22"/>
                <w:szCs w:val="24"/>
              </w:rPr>
              <w:t xml:space="preserve"> can be r</w:t>
            </w:r>
            <w:r>
              <w:rPr>
                <w:rFonts w:ascii="Calibri" w:eastAsia="바탕" w:hAnsi="Calibri" w:cs="Calibri"/>
                <w:color w:val="000000" w:themeColor="text1"/>
                <w:sz w:val="22"/>
                <w:szCs w:val="24"/>
              </w:rPr>
              <w:t>esolve</w:t>
            </w:r>
            <w:r>
              <w:rPr>
                <w:rFonts w:ascii="Calibri" w:eastAsia="바탕" w:hAnsi="Calibri" w:cs="Calibri" w:hint="eastAsia"/>
                <w:color w:val="000000" w:themeColor="text1"/>
                <w:sz w:val="22"/>
                <w:szCs w:val="24"/>
              </w:rPr>
              <w:t>d</w:t>
            </w:r>
            <w:r>
              <w:rPr>
                <w:rFonts w:ascii="Calibri" w:eastAsia="바탕" w:hAnsi="Calibri" w:cs="Calibri"/>
                <w:color w:val="000000" w:themeColor="text1"/>
                <w:sz w:val="22"/>
                <w:szCs w:val="24"/>
              </w:rPr>
              <w:t xml:space="preserve"> by triggering resource re</w:t>
            </w:r>
            <w:r>
              <w:rPr>
                <w:rFonts w:ascii="Calibri" w:eastAsia="바탕" w:hAnsi="Calibri" w:cs="Calibri" w:hint="eastAsia"/>
                <w:color w:val="000000" w:themeColor="text1"/>
                <w:sz w:val="22"/>
                <w:szCs w:val="24"/>
              </w:rPr>
              <w:t>-</w:t>
            </w:r>
            <w:r>
              <w:rPr>
                <w:rFonts w:ascii="Calibri" w:eastAsia="바탕" w:hAnsi="Calibri" w:cs="Calibri"/>
                <w:color w:val="000000" w:themeColor="text1"/>
                <w:sz w:val="22"/>
                <w:szCs w:val="24"/>
              </w:rPr>
              <w:t>selection and COT sharing</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 xml:space="preserve">In COT sharing, 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high</w:t>
            </w:r>
            <w:r>
              <w:rPr>
                <w:rFonts w:ascii="Calibri" w:eastAsia="바탕" w:hAnsi="Calibri" w:cs="Calibri" w:hint="eastAsia"/>
                <w:color w:val="000000" w:themeColor="text1"/>
                <w:sz w:val="22"/>
                <w:szCs w:val="24"/>
              </w:rPr>
              <w:t xml:space="preserve"> CAPC</w:t>
            </w:r>
            <w:r>
              <w:rPr>
                <w:rFonts w:ascii="Calibri" w:eastAsia="바탕" w:hAnsi="Calibri" w:cs="Calibri"/>
                <w:color w:val="000000" w:themeColor="text1"/>
                <w:sz w:val="22"/>
                <w:szCs w:val="24"/>
              </w:rPr>
              <w:t xml:space="preserve"> priority can use a shared COT initialized by </w:t>
            </w:r>
            <w:r>
              <w:rPr>
                <w:rFonts w:ascii="Calibri" w:eastAsia="바탕" w:hAnsi="Calibri" w:cs="Calibri" w:hint="eastAsia"/>
                <w:color w:val="000000" w:themeColor="text1"/>
                <w:sz w:val="22"/>
                <w:szCs w:val="24"/>
              </w:rPr>
              <w:t xml:space="preserve">one </w:t>
            </w:r>
            <w:r>
              <w:rPr>
                <w:rFonts w:ascii="Calibri" w:eastAsia="바탕" w:hAnsi="Calibri" w:cs="Calibri"/>
                <w:color w:val="000000" w:themeColor="text1"/>
                <w:sz w:val="22"/>
                <w:szCs w:val="24"/>
              </w:rPr>
              <w:t xml:space="preserve">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af8"/>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af8"/>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3"/>
      </w:pPr>
      <w:r>
        <w:lastRenderedPageBreak/>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inline with CPE transmission in NR-U for CG PUSCH to randomize interference. In SL operation, when UE is performing an initial transmission (Type 1 LBT), there could be transmission collision between multiple UEs without </w:t>
      </w:r>
      <w:r>
        <w:rPr>
          <w:rFonts w:ascii="Calibri" w:hAnsi="Calibri" w:cs="Calibri"/>
          <w:sz w:val="22"/>
          <w:lang w:val="en-US"/>
        </w:rPr>
        <w:lastRenderedPageBreak/>
        <w:t>reservations. Then CPE is used to achieve mutual blocking to avoid collision, just as in NR-U.</w:t>
      </w:r>
    </w:p>
    <w:p w14:paraId="254D38A4"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af8"/>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lastRenderedPageBreak/>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w:t>
            </w:r>
            <w:r>
              <w:rPr>
                <w:rFonts w:asciiTheme="minorHAnsi" w:hAnsiTheme="minorHAnsi" w:cstheme="minorHAnsi"/>
                <w:sz w:val="22"/>
                <w:szCs w:val="22"/>
                <w:lang w:eastAsia="ko-KR"/>
              </w:rPr>
              <w:lastRenderedPageBreak/>
              <w:t>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w:t>
            </w:r>
            <w:r w:rsidRPr="001C7A3E">
              <w:rPr>
                <w:rFonts w:eastAsiaTheme="minorEastAsia" w:cs="Times New Roman"/>
                <w:sz w:val="22"/>
                <w:szCs w:val="22"/>
                <w:lang w:val="en-US" w:eastAsia="zh-CN"/>
              </w:rPr>
              <w:lastRenderedPageBreak/>
              <w:t xml:space="preserve">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ko-KR"/>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af8"/>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af8"/>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af8"/>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af8"/>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w:t>
            </w:r>
            <w:r>
              <w:rPr>
                <w:rFonts w:asciiTheme="minorHAnsi" w:eastAsia="PMingLiU" w:hAnsiTheme="minorHAnsi" w:cstheme="minorHAnsi"/>
                <w:sz w:val="22"/>
                <w:szCs w:val="22"/>
                <w:lang w:eastAsia="zh-TW"/>
              </w:rPr>
              <w:lastRenderedPageBreak/>
              <w:t>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w:t>
            </w:r>
            <w:r>
              <w:rPr>
                <w:rFonts w:asciiTheme="minorHAnsi" w:eastAsia="PMingLiU" w:hAnsiTheme="minorHAnsi" w:cstheme="minorHAnsi"/>
                <w:sz w:val="22"/>
                <w:szCs w:val="22"/>
                <w:lang w:eastAsia="zh-TW"/>
              </w:rPr>
              <w:lastRenderedPageBreak/>
              <w: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w:t>
            </w:r>
            <w:r>
              <w:rPr>
                <w:rFonts w:asciiTheme="minorHAnsi" w:eastAsia="PMingLiU" w:hAnsiTheme="minorHAnsi" w:cstheme="minorHAnsi"/>
                <w:sz w:val="22"/>
                <w:szCs w:val="22"/>
                <w:lang w:eastAsia="zh-TW"/>
              </w:rPr>
              <w:lastRenderedPageBreak/>
              <w:t>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바탕"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af8"/>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af8"/>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af8"/>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lastRenderedPageBreak/>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af8"/>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af8"/>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w:t>
            </w:r>
            <w:r>
              <w:rPr>
                <w:rFonts w:asciiTheme="minorHAnsi" w:eastAsiaTheme="minorEastAsia" w:hAnsiTheme="minorHAnsi" w:cstheme="minorHAnsi"/>
                <w:sz w:val="22"/>
                <w:szCs w:val="22"/>
                <w:lang w:eastAsia="zh-CN"/>
              </w:rPr>
              <w:lastRenderedPageBreak/>
              <w:t>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af8"/>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af8"/>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af8"/>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af8"/>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af8"/>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af8"/>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af8"/>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C6B42" w:rsidRPr="004F3EC5" w14:paraId="79D13D5C" w14:textId="77777777" w:rsidTr="000C6B42">
        <w:tc>
          <w:tcPr>
            <w:tcW w:w="1555" w:type="dxa"/>
          </w:tcPr>
          <w:p w14:paraId="1D11DB6B" w14:textId="77777777"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11B4DAB"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1F7F82FF" w14:textId="77777777"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C6B42" w14:paraId="2BBF427D" w14:textId="77777777" w:rsidTr="000C6B42">
        <w:tc>
          <w:tcPr>
            <w:tcW w:w="1555" w:type="dxa"/>
          </w:tcPr>
          <w:p w14:paraId="6B2BF29F"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1275" w:type="dxa"/>
          </w:tcPr>
          <w:p w14:paraId="1007B5E0"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12D90C73"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r>
      <w:tr w:rsidR="000C6B42" w14:paraId="67E577AA" w14:textId="77777777" w:rsidTr="000C6B42">
        <w:tc>
          <w:tcPr>
            <w:tcW w:w="1555" w:type="dxa"/>
          </w:tcPr>
          <w:p w14:paraId="63667D6A"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1275" w:type="dxa"/>
          </w:tcPr>
          <w:p w14:paraId="6DE63AB3"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3466D426"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8B02B9">
            <w:pPr>
              <w:pStyle w:val="af8"/>
              <w:numPr>
                <w:ilvl w:val="1"/>
                <w:numId w:val="48"/>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lastRenderedPageBreak/>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271410">
            <w:pPr>
              <w:pStyle w:val="0Maintext"/>
              <w:numPr>
                <w:ilvl w:val="0"/>
                <w:numId w:val="50"/>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271410">
            <w:pPr>
              <w:pStyle w:val="0Maintext"/>
              <w:numPr>
                <w:ilvl w:val="0"/>
                <w:numId w:val="50"/>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lastRenderedPageBreak/>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af8"/>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C6B42" w14:paraId="11A3C943" w14:textId="77777777" w:rsidTr="000C6B42">
        <w:tc>
          <w:tcPr>
            <w:tcW w:w="1555" w:type="dxa"/>
          </w:tcPr>
          <w:p w14:paraId="725C48EC" w14:textId="5A27F5A1"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1275" w:type="dxa"/>
          </w:tcPr>
          <w:p w14:paraId="59667A52"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4B6F8DE8"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r>
      <w:tr w:rsidR="000C6B42" w14:paraId="03C8C4BF" w14:textId="77777777" w:rsidTr="000C6B42">
        <w:tc>
          <w:tcPr>
            <w:tcW w:w="1555" w:type="dxa"/>
          </w:tcPr>
          <w:p w14:paraId="536CC9DC"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1275" w:type="dxa"/>
          </w:tcPr>
          <w:p w14:paraId="0F88D172"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c>
          <w:tcPr>
            <w:tcW w:w="6804" w:type="dxa"/>
          </w:tcPr>
          <w:p w14:paraId="0ED7B1B2" w14:textId="77777777" w:rsidR="000C6B42" w:rsidRPr="00C86741" w:rsidRDefault="000C6B42" w:rsidP="000C6B42">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334A06" w:rsidRPr="004F3EC5" w14:paraId="38172F84" w14:textId="77777777" w:rsidTr="000C6B42">
        <w:tc>
          <w:tcPr>
            <w:tcW w:w="1555" w:type="dxa"/>
          </w:tcPr>
          <w:p w14:paraId="50116740"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6B2E1D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578F8611"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rsidRPr="004F3EC5" w14:paraId="174E0263" w14:textId="77777777" w:rsidTr="000C6B42">
        <w:tc>
          <w:tcPr>
            <w:tcW w:w="1555" w:type="dxa"/>
          </w:tcPr>
          <w:p w14:paraId="6C869FA9"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3A805E4"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5FF6BA18"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0C032AD2" w14:textId="77777777" w:rsidTr="000C6B42">
        <w:tc>
          <w:tcPr>
            <w:tcW w:w="1555" w:type="dxa"/>
          </w:tcPr>
          <w:p w14:paraId="26BE5760"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6F2AB552"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547AF483"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14C8F977" w14:textId="77777777" w:rsidTr="000C6B42">
        <w:tc>
          <w:tcPr>
            <w:tcW w:w="1555" w:type="dxa"/>
          </w:tcPr>
          <w:p w14:paraId="708E7CF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lastRenderedPageBreak/>
              <w:t xml:space="preserve">NR-U DL CW adjustment mechanism is used as the baseline for SL-U when SL-HARQ feedback is enabled in SCI for unicast </w:t>
            </w:r>
          </w:p>
          <w:p w14:paraId="4786AA1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31A51A2D"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17304F7"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lastRenderedPageBreak/>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af8"/>
        <w:spacing w:after="0"/>
        <w:ind w:left="800"/>
        <w:rPr>
          <w:rFonts w:ascii="Calibri" w:hAnsi="Calibri" w:cs="Calibri"/>
          <w:color w:val="000000" w:themeColor="text1"/>
          <w:sz w:val="22"/>
        </w:rPr>
      </w:pPr>
    </w:p>
    <w:p w14:paraId="6E043019" w14:textId="77777777" w:rsidR="000C6477" w:rsidRDefault="00D2363D" w:rsidP="003F39B5">
      <w:pPr>
        <w:pStyle w:val="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lastRenderedPageBreak/>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xi</w:t>
            </w:r>
            <w:r>
              <w:rPr>
                <w:rFonts w:ascii="Calibri" w:eastAsia="바탕"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The 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 xml:space="preserve"> in SL-U is equal to the transmission burst in NR-U, so </w:t>
            </w:r>
            <w:r>
              <w:rPr>
                <w:rFonts w:ascii="Calibri" w:eastAsia="바탕" w:hAnsi="Calibri" w:cs="Calibri" w:hint="eastAsia"/>
                <w:color w:val="000000" w:themeColor="text1"/>
                <w:sz w:val="22"/>
                <w:szCs w:val="24"/>
              </w:rPr>
              <w:t>N</w:t>
            </w:r>
            <w:r>
              <w:rPr>
                <w:rFonts w:ascii="Calibri" w:eastAsia="바탕"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2"/>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lastRenderedPageBreak/>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lastRenderedPageBreak/>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af8"/>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af8"/>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af8"/>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af8"/>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af8"/>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8"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58018F3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4552E91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CWp to the next higher allowed value after it has been used for several times. It is not clear the reason why it needs to be </w:t>
      </w:r>
      <w:r>
        <w:rPr>
          <w:rFonts w:ascii="Calibri" w:hAnsi="Calibri" w:cs="Calibri"/>
          <w:sz w:val="22"/>
          <w:lang w:val="en-US"/>
        </w:rPr>
        <w:lastRenderedPageBreak/>
        <w:t>done. Also, if CWp keeps on increasing and never reset. This is perhaps not the way to go. I will also put this up for email endorsement over the reflector.</w:t>
      </w:r>
    </w:p>
    <w:p w14:paraId="3EA64E5C"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065471A"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af2"/>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af8"/>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af8"/>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af8"/>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af8"/>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af8"/>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af2"/>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af8"/>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increase CWp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Transsion, ETRI</w:t>
      </w:r>
    </w:p>
    <w:p w14:paraId="173C40C7" w14:textId="77777777" w:rsid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an indefinite use of the latest CWp</w:t>
      </w:r>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w:t>
      </w:r>
      <w:r w:rsidR="008239F1">
        <w:rPr>
          <w:rFonts w:ascii="Calibri" w:hAnsi="Calibri" w:cs="Calibri"/>
          <w:sz w:val="22"/>
          <w:lang w:val="en-US"/>
        </w:rPr>
        <w:lastRenderedPageBreak/>
        <w:t xml:space="preserve">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af2"/>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af8"/>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af8"/>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w:t>
            </w:r>
            <w:r>
              <w:rPr>
                <w:rFonts w:asciiTheme="minorHAnsi" w:hAnsiTheme="minorHAnsi" w:cstheme="minorHAnsi"/>
                <w:color w:val="000000"/>
                <w:sz w:val="22"/>
                <w:szCs w:val="22"/>
                <w:lang w:eastAsia="ko-KR"/>
              </w:rPr>
              <w:lastRenderedPageBreak/>
              <w:t xml:space="preserve">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334A06" w:rsidRPr="004F3EC5" w14:paraId="1BDB7906" w14:textId="77777777" w:rsidTr="000C6B42">
        <w:tc>
          <w:tcPr>
            <w:tcW w:w="1555" w:type="dxa"/>
          </w:tcPr>
          <w:p w14:paraId="77C00AF8"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D71CA6D"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316F74AA"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412F7D9F" w14:textId="77777777" w:rsidTr="000C6B42">
        <w:tc>
          <w:tcPr>
            <w:tcW w:w="1555" w:type="dxa"/>
          </w:tcPr>
          <w:p w14:paraId="4DBE97C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23D244ED"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54AB0D71"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0A1021CF" w14:textId="77777777" w:rsidTr="000C6B42">
        <w:tc>
          <w:tcPr>
            <w:tcW w:w="1555" w:type="dxa"/>
          </w:tcPr>
          <w:p w14:paraId="55F300DF"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6675491F"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3C83097F"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af2"/>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334A06" w:rsidRPr="004F3EC5" w14:paraId="52A1B8DD" w14:textId="77777777" w:rsidTr="008239F1">
        <w:tc>
          <w:tcPr>
            <w:tcW w:w="1555" w:type="dxa"/>
          </w:tcPr>
          <w:p w14:paraId="2A1E12DD"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63B3725"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5EC66F21" w14:textId="65A71771"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5529" w:type="dxa"/>
          </w:tcPr>
          <w:p w14:paraId="7DA23394"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5D20E48E" w14:textId="77777777" w:rsidTr="008239F1">
        <w:tc>
          <w:tcPr>
            <w:tcW w:w="1555" w:type="dxa"/>
          </w:tcPr>
          <w:p w14:paraId="213DD91E"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238F5CCB"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5CBF1DC7" w14:textId="38BF7244"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5529" w:type="dxa"/>
          </w:tcPr>
          <w:p w14:paraId="2AE638E1"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06952ECF" w14:textId="77777777" w:rsidTr="008239F1">
        <w:tc>
          <w:tcPr>
            <w:tcW w:w="1555" w:type="dxa"/>
          </w:tcPr>
          <w:p w14:paraId="51ED0D1A"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48058DA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0E1C7F68" w14:textId="4DE7932A"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5529" w:type="dxa"/>
          </w:tcPr>
          <w:p w14:paraId="76506DE7"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af8"/>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af8"/>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af8"/>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bookmarkStart w:id="49" w:name="_Hlk128588531"/>
            <w:r>
              <w:rPr>
                <w:rFonts w:ascii="Times New Roman" w:hAnsi="Times New Roman"/>
                <w:szCs w:val="20"/>
              </w:rPr>
              <w:lastRenderedPageBreak/>
              <w:t>When the responding UE uses the shared COT for its transmission has an equal or smaller CAPC value than the CAPC value indicated in a shared COT information</w:t>
            </w:r>
            <w:bookmarkEnd w:id="49"/>
          </w:p>
          <w:p w14:paraId="1272680F"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af8"/>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af8"/>
              <w:autoSpaceDE w:val="0"/>
              <w:autoSpaceDN w:val="0"/>
              <w:spacing w:after="0"/>
              <w:ind w:leftChars="0" w:left="0"/>
              <w:rPr>
                <w:rFonts w:ascii="Times New Roman" w:hAnsi="Times New Roman"/>
                <w:lang w:val="en-US"/>
              </w:rPr>
            </w:pPr>
            <w:r>
              <w:rPr>
                <w:rFonts w:ascii="Times New Roman" w:hAnsi="Times New Roman"/>
                <w:lang w:val="en-US"/>
              </w:rPr>
              <w:lastRenderedPageBreak/>
              <w:t>A responding UE’s PSSCH/PSCCH transmission(s) within RB set(s) corresponding to a shared COT is intended for the COT initiating UE when,</w:t>
            </w:r>
          </w:p>
          <w:p w14:paraId="71262FBC"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Based on Tdoc review summary provided in Section 4.6, there is a very clear majority who wants to / can accept to introduce the additional ID(s) as part of the COT sharing information from the COT initiator UE. </w:t>
      </w:r>
      <w:r>
        <w:rPr>
          <w:rFonts w:ascii="Calibri" w:hAnsi="Calibri" w:cs="Calibri"/>
          <w:color w:val="000000" w:themeColor="text1"/>
          <w:sz w:val="22"/>
        </w:rPr>
        <w:lastRenderedPageBreak/>
        <w:t>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맑은 고딕" w:cs="바탕"/>
                <w:sz w:val="20"/>
                <w:lang w:val="en-GB" w:eastAsia="ko-KR"/>
              </w:rPr>
            </w:pPr>
            <w:r>
              <w:rPr>
                <w:rFonts w:eastAsia="맑은 고딕" w:cs="바탕"/>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lastRenderedPageBreak/>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바탕" w:hAnsi="Calibri" w:cs="Calibri"/>
                <w:sz w:val="22"/>
                <w:szCs w:val="24"/>
                <w:lang w:val="en-US"/>
              </w:rPr>
              <w:lastRenderedPageBreak/>
              <w:t>V</w:t>
            </w:r>
            <w:r>
              <w:rPr>
                <w:rFonts w:ascii="Calibri" w:eastAsia="바탕"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바탕"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맑은 고딕" w:cs="바탕"/>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맑은 고딕" w:cs="바탕"/>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맑은 고딕" w:cs="바탕"/>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맑은 고딕" w:cs="바탕"/>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2"/>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맑은 고딕"/>
                    </w:rPr>
                  </w:pPr>
                  <w:r>
                    <w:rPr>
                      <w:rFonts w:eastAsia="맑은 고딕"/>
                      <w:highlight w:val="yellow"/>
                    </w:rPr>
                    <w:t>If a gNB shares a channel occupancy initiated by a UE</w:t>
                  </w:r>
                  <w:r>
                    <w:rPr>
                      <w:rFonts w:eastAsia="맑은 고딕"/>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맑은 고딕" w:hAnsi="Calibri"/>
                      <w:kern w:val="2"/>
                      <w:szCs w:val="22"/>
                    </w:rPr>
                  </w:pPr>
                  <w:r>
                    <w:rPr>
                      <w:rFonts w:eastAsia="맑은 고딕"/>
                      <w:kern w:val="2"/>
                      <w:szCs w:val="22"/>
                    </w:rPr>
                    <w:t>-</w:t>
                  </w:r>
                  <w:r>
                    <w:rPr>
                      <w:rFonts w:eastAsia="맑은 고딕"/>
                      <w:kern w:val="2"/>
                      <w:szCs w:val="22"/>
                    </w:rPr>
                    <w:tab/>
                  </w:r>
                  <w:r>
                    <w:rPr>
                      <w:rFonts w:eastAsia="맑은 고딕"/>
                      <w:kern w:val="2"/>
                      <w:szCs w:val="22"/>
                      <w:highlight w:val="yellow"/>
                    </w:rPr>
                    <w:t>The transmission shall contain transmission to the UE that initiated the channel occupancy</w:t>
                  </w:r>
                  <w:r>
                    <w:rPr>
                      <w:rFonts w:eastAsia="맑은 고딕"/>
                      <w:kern w:val="2"/>
                      <w:szCs w:val="22"/>
                    </w:rPr>
                    <w:t xml:space="preserve"> and can include non-unicast and/or unicast transmissions where any unicast transmission that includes </w:t>
                  </w:r>
                  <w:r>
                    <w:rPr>
                      <w:rFonts w:eastAsia="맑은 고딕"/>
                      <w:kern w:val="2"/>
                      <w:szCs w:val="22"/>
                    </w:rPr>
                    <w:lastRenderedPageBreak/>
                    <w:t>user plane data is only transmitted to the UE that initiated the channel occupancy.</w:t>
                  </w:r>
                  <w:r>
                    <w:rPr>
                      <w:rFonts w:ascii="Calibri" w:eastAsia="맑은 고딕"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lastRenderedPageBreak/>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af8"/>
              <w:numPr>
                <w:ilvl w:val="0"/>
                <w:numId w:val="12"/>
              </w:numPr>
              <w:ind w:leftChars="0"/>
            </w:pPr>
            <w:r>
              <w:t>Based on the regulation, any UE can share the COT once a grant is received from COT initiating UE.</w:t>
            </w:r>
          </w:p>
          <w:p w14:paraId="39C49D30" w14:textId="77777777" w:rsidR="000C6477" w:rsidRDefault="00D2363D">
            <w:pPr>
              <w:pStyle w:val="af8"/>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af8"/>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lastRenderedPageBreak/>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a7"/>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a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a7"/>
              <w:numPr>
                <w:ilvl w:val="0"/>
                <w:numId w:val="29"/>
              </w:numPr>
              <w:rPr>
                <w:ins w:id="50" w:author="Alexander Golitschek" w:date="2023-04-17T22:42:00Z"/>
                <w:rFonts w:ascii="Times New Roman" w:hAnsi="Times New Roman"/>
                <w:sz w:val="22"/>
                <w:szCs w:val="22"/>
                <w:lang w:val="en-US"/>
              </w:rPr>
            </w:pPr>
            <w:ins w:id="51"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2" w:author="Alexander Golitschek" w:date="2023-04-17T22:42:00Z">
              <w:r>
                <w:rPr>
                  <w:sz w:val="22"/>
                  <w:szCs w:val="22"/>
                  <w:lang w:val="en-US"/>
                </w:rPr>
                <w:t xml:space="preserve">Whether transmitted as part of the COT sharing information or in every PSSCH/PSSCH in the channel occupancy duration  </w:t>
              </w:r>
            </w:ins>
            <w:del w:id="53"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w:t>
            </w:r>
            <w:r>
              <w:lastRenderedPageBreak/>
              <w:t>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lastRenderedPageBreak/>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바탕" w:hAnsi="Calibri" w:cs="Calibri"/>
                <w:sz w:val="22"/>
                <w:szCs w:val="24"/>
                <w:lang w:val="en-US"/>
              </w:rPr>
            </w:pPr>
            <w:r>
              <w:rPr>
                <w:rFonts w:eastAsiaTheme="minorEastAsia"/>
                <w:lang w:eastAsia="zh-CN"/>
              </w:rPr>
              <w:t>D</w:t>
            </w:r>
            <w:r>
              <w:rPr>
                <w:rFonts w:ascii="Calibri" w:eastAsia="바탕"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바탕" w:hAnsi="Calibri" w:cs="Calibri"/>
                <w:sz w:val="22"/>
                <w:szCs w:val="24"/>
                <w:lang w:val="en-US"/>
              </w:rPr>
            </w:pPr>
          </w:p>
          <w:p w14:paraId="4AC757E5" w14:textId="77777777" w:rsidR="000C6477" w:rsidRDefault="00D2363D">
            <w:pPr>
              <w:pStyle w:val="0Maintext"/>
              <w:spacing w:after="0" w:afterAutospacing="0"/>
              <w:ind w:firstLine="0"/>
            </w:pPr>
            <w:r>
              <w:rPr>
                <w:rFonts w:ascii="Calibri" w:eastAsia="바탕"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af8"/>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lastRenderedPageBreak/>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other(s)</w:t>
      </w:r>
    </w:p>
    <w:p w14:paraId="5A229ADD"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바탕" w:hAnsi="Calibri" w:cs="Calibri"/>
                <w:sz w:val="22"/>
                <w:szCs w:val="24"/>
                <w:lang w:val="en-US"/>
              </w:rPr>
              <w:t>I</w:t>
            </w:r>
            <w:r>
              <w:rPr>
                <w:rFonts w:ascii="Calibri" w:eastAsia="바탕" w:hAnsi="Calibri" w:cs="Calibri" w:hint="eastAsia"/>
                <w:sz w:val="22"/>
                <w:szCs w:val="24"/>
                <w:lang w:val="en-US"/>
              </w:rPr>
              <w:t>n</w:t>
            </w:r>
            <w:r>
              <w:rPr>
                <w:rFonts w:ascii="Calibri" w:eastAsia="바탕" w:hAnsi="Calibri" w:cs="Calibri"/>
                <w:sz w:val="22"/>
                <w:szCs w:val="24"/>
                <w:lang w:val="en-US"/>
              </w:rPr>
              <w:t xml:space="preserve"> NR-U </w:t>
            </w:r>
            <w:r>
              <w:rPr>
                <w:rFonts w:ascii="Calibri" w:eastAsia="바탕" w:hAnsi="Calibri" w:cs="Calibri" w:hint="eastAsia"/>
                <w:sz w:val="22"/>
                <w:szCs w:val="24"/>
                <w:lang w:val="en-US"/>
              </w:rPr>
              <w:t>the</w:t>
            </w:r>
            <w:r>
              <w:rPr>
                <w:rFonts w:ascii="Calibri" w:eastAsia="바탕"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channel access procedure is </w:t>
            </w:r>
            <w:r>
              <w:rPr>
                <w:rFonts w:eastAsiaTheme="minorEastAsia" w:hint="eastAsia"/>
                <w:lang w:eastAsia="zh-CN"/>
              </w:rPr>
              <w:lastRenderedPageBreak/>
              <w:t>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lastRenderedPageBreak/>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바탕" w:hAnsi="Calibri" w:cs="Calibri" w:hint="eastAsia"/>
                <w:sz w:val="22"/>
                <w:szCs w:val="24"/>
                <w:lang w:val="en-US"/>
              </w:rPr>
              <w:t>S</w:t>
            </w:r>
            <w:r>
              <w:rPr>
                <w:rFonts w:ascii="Calibri" w:eastAsia="바탕"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First of all, this topic/issue should not further postpone. We have had COT sharing discussions for quite long time. It is now towards the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away).</w:t>
      </w:r>
    </w:p>
    <w:p w14:paraId="43ACC753"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 xml:space="preserve">the gNB is allowed to transmit control/broadcast signals/channels for any UEs as long as the transmission contains transmissions for the UE that initiated the </w:t>
            </w:r>
            <w:r>
              <w:rPr>
                <w:rFonts w:asciiTheme="minorHAnsi" w:eastAsiaTheme="minorEastAsia" w:hAnsiTheme="minorHAnsi" w:cstheme="minorHAnsi"/>
                <w:sz w:val="22"/>
                <w:szCs w:val="22"/>
                <w:highlight w:val="yellow"/>
                <w:lang w:eastAsia="zh-CN"/>
              </w:rPr>
              <w:lastRenderedPageBreak/>
              <w:t>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af8"/>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af8"/>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4" w:name="OLE_LINK65"/>
            <w:bookmarkStart w:id="55" w:name="OLE_LINK64"/>
            <w:r>
              <w:rPr>
                <w:rFonts w:asciiTheme="minorHAnsi" w:eastAsiaTheme="minorEastAsia" w:hAnsiTheme="minorHAnsi" w:cstheme="minorHAnsi"/>
                <w:sz w:val="22"/>
                <w:szCs w:val="22"/>
                <w:lang w:eastAsia="zh-CN"/>
              </w:rPr>
              <w:t>We think DCM’s question should be clarified first.</w:t>
            </w:r>
          </w:p>
          <w:bookmarkEnd w:id="54"/>
          <w:bookmarkEnd w:id="55"/>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af8"/>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6" w:name="OLE_LINK63"/>
            <w:r>
              <w:rPr>
                <w:rFonts w:ascii="Times New Roman" w:hAnsi="Times New Roman"/>
                <w:lang w:val="en-US"/>
              </w:rPr>
              <w:t>PSSCH/PSCCH transmission(s)</w:t>
            </w:r>
            <w:bookmarkEnd w:id="56"/>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rsidP="00197C4C">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ko-KR"/>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rsidP="00C633C7">
            <w:pPr>
              <w:pStyle w:val="af8"/>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af8"/>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lastRenderedPageBreak/>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af8"/>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af8"/>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af8"/>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334A06" w:rsidRPr="004F3EC5" w14:paraId="133C2821" w14:textId="77777777" w:rsidTr="000C6B42">
        <w:tc>
          <w:tcPr>
            <w:tcW w:w="1555" w:type="dxa"/>
          </w:tcPr>
          <w:p w14:paraId="543AE9C2"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73269882"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2AB595AF"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00C7C6BA" w14:textId="77777777" w:rsidTr="000C6B42">
        <w:tc>
          <w:tcPr>
            <w:tcW w:w="1555" w:type="dxa"/>
          </w:tcPr>
          <w:p w14:paraId="05DC2D65"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6AC62008"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DC7B06B"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4831305B" w14:textId="77777777" w:rsidTr="000C6B42">
        <w:tc>
          <w:tcPr>
            <w:tcW w:w="1555" w:type="dxa"/>
          </w:tcPr>
          <w:p w14:paraId="0B1F767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51112D44"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1B027437"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af8"/>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af8"/>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af8"/>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af8"/>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af8"/>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af8"/>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af8"/>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334A06" w:rsidRPr="004F3EC5" w14:paraId="6E324C0C" w14:textId="77777777" w:rsidTr="000C6B42">
        <w:tc>
          <w:tcPr>
            <w:tcW w:w="1555" w:type="dxa"/>
          </w:tcPr>
          <w:p w14:paraId="27F6D53F"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35FA4E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7464783"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05DB9312" w14:textId="77777777" w:rsidTr="000C6B42">
        <w:tc>
          <w:tcPr>
            <w:tcW w:w="1555" w:type="dxa"/>
          </w:tcPr>
          <w:p w14:paraId="1A9C51F0"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7A00151D"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7036EAD3"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16EC42CD" w14:textId="77777777" w:rsidTr="000C6B42">
        <w:tc>
          <w:tcPr>
            <w:tcW w:w="1555" w:type="dxa"/>
          </w:tcPr>
          <w:p w14:paraId="53A5DB1A"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1CD34BD0"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71103C75"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6DBE3AA" w14:textId="77777777" w:rsidR="0004739C" w:rsidRDefault="0004739C" w:rsidP="0004739C">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2148EB">
            <w:pPr>
              <w:pStyle w:val="0Maintext"/>
              <w:numPr>
                <w:ilvl w:val="0"/>
                <w:numId w:val="49"/>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2148EB">
            <w:pPr>
              <w:pStyle w:val="0Maintext"/>
              <w:numPr>
                <w:ilvl w:val="0"/>
                <w:numId w:val="49"/>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af8"/>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Remaining COT duration (FFS it is an absolute time length in ms or in number of slots)</w:t>
            </w:r>
          </w:p>
          <w:p w14:paraId="2806A12C" w14:textId="4CAE3652" w:rsidR="002148EB" w:rsidRDefault="002148EB" w:rsidP="002148EB">
            <w:pPr>
              <w:pStyle w:val="af8"/>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af8"/>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lastRenderedPageBreak/>
              <w:t>FFS: starting offset, number of slot, remaining COT duration, or a combination of them</w:t>
            </w:r>
          </w:p>
          <w:p w14:paraId="1771DAB5" w14:textId="77777777" w:rsidR="002148EB" w:rsidRDefault="002148EB" w:rsidP="002148EB">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334A06" w:rsidRPr="004F3EC5" w14:paraId="7D55EDF4" w14:textId="77777777" w:rsidTr="000C6B42">
        <w:tc>
          <w:tcPr>
            <w:tcW w:w="1555" w:type="dxa"/>
          </w:tcPr>
          <w:p w14:paraId="3BA19761"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1394977"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DC44348"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51906FAD" w14:textId="77777777" w:rsidTr="000C6B42">
        <w:tc>
          <w:tcPr>
            <w:tcW w:w="1555" w:type="dxa"/>
          </w:tcPr>
          <w:p w14:paraId="6496B0CF"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0409E91E"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0B40D74E"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616795F9" w14:textId="77777777" w:rsidTr="000C6B42">
        <w:tc>
          <w:tcPr>
            <w:tcW w:w="1555" w:type="dxa"/>
          </w:tcPr>
          <w:p w14:paraId="2D191D5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37882046"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7C4AECB3"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af8"/>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af8"/>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af3"/>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af3"/>
                <w:rFonts w:ascii="Times New Roman" w:hAnsi="Times New Roman"/>
                <w:szCs w:val="20"/>
                <w:highlight w:val="green"/>
              </w:rPr>
              <w:t>Agreement</w:t>
            </w:r>
          </w:p>
          <w:p w14:paraId="4EB4B403" w14:textId="77777777" w:rsidR="000C6477" w:rsidRDefault="00D2363D" w:rsidP="00197C4C">
            <w:pPr>
              <w:pStyle w:val="af8"/>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af8"/>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af8"/>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af8"/>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2"/>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lastRenderedPageBreak/>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af8"/>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af8"/>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af8"/>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lastRenderedPageBreak/>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바탕" w:hAnsi="Calibri" w:cs="Calibri"/>
                <w:sz w:val="22"/>
                <w:szCs w:val="24"/>
                <w:lang w:val="en-US"/>
              </w:rPr>
            </w:pPr>
            <w:r>
              <w:rPr>
                <w:rFonts w:ascii="Calibri" w:eastAsia="바탕" w:hAnsi="Calibri" w:cs="Calibri" w:hint="eastAsia"/>
                <w:sz w:val="22"/>
                <w:szCs w:val="24"/>
                <w:lang w:val="en-US"/>
              </w:rPr>
              <w:t>A</w:t>
            </w:r>
            <w:r>
              <w:rPr>
                <w:rFonts w:ascii="Calibri" w:eastAsia="바탕"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바탕" w:hAnsi="Calibri" w:cs="Calibri"/>
                <w:sz w:val="22"/>
                <w:szCs w:val="24"/>
                <w:lang w:val="en-US"/>
              </w:rPr>
            </w:pPr>
          </w:p>
          <w:p w14:paraId="370EDD3B" w14:textId="77777777" w:rsidR="000C6477" w:rsidRDefault="00D2363D">
            <w:pPr>
              <w:pStyle w:val="0Maintext"/>
              <w:spacing w:after="0" w:afterAutospacing="0"/>
              <w:ind w:firstLine="0"/>
            </w:pPr>
            <w:r>
              <w:rPr>
                <w:rFonts w:ascii="Calibri" w:eastAsia="바탕"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w:t>
      </w:r>
      <w:r>
        <w:rPr>
          <w:rFonts w:ascii="Calibri" w:hAnsi="Calibri" w:cs="Calibri"/>
          <w:sz w:val="22"/>
          <w:lang w:val="en-US"/>
        </w:rPr>
        <w:lastRenderedPageBreak/>
        <w:t>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57" w:name="_Hlk132978499"/>
      <w:r w:rsidRPr="00155949">
        <w:rPr>
          <w:rFonts w:ascii="Calibri" w:hAnsi="Calibri" w:cs="Calibri"/>
          <w:b/>
          <w:bCs/>
          <w:sz w:val="22"/>
        </w:rPr>
        <w:t>Proposal 6-2</w:t>
      </w:r>
      <w:bookmarkEnd w:id="57"/>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3672478E" w14:textId="77777777" w:rsidR="000C6477" w:rsidRDefault="000C6477" w:rsidP="00197C4C">
      <w:pPr>
        <w:spacing w:after="0"/>
        <w:rPr>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af8"/>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af8"/>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6A4702">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8"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58"/>
    </w:p>
    <w:p w14:paraId="7B707FFC" w14:textId="5567E3E6" w:rsidR="007634D1" w:rsidRDefault="007634D1" w:rsidP="007634D1">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2"/>
        <w:rPr>
          <w:color w:val="000000" w:themeColor="text1"/>
        </w:rPr>
      </w:pPr>
      <w:r>
        <w:rPr>
          <w:color w:val="000000" w:themeColor="text1"/>
        </w:rPr>
        <w:lastRenderedPageBreak/>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2"/>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2"/>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lastRenderedPageBreak/>
              <w:t xml:space="preserve">We think that we can make a single set of multi-slot resources by using multiple S_A,i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lastRenderedPageBreak/>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바탕"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바탕" w:hAnsi="Calibri" w:cs="Calibri" w:hint="eastAsia"/>
                <w:color w:val="000000" w:themeColor="text1"/>
                <w:sz w:val="22"/>
                <w:szCs w:val="24"/>
                <w:lang w:val="en-US"/>
              </w:rPr>
              <w:t>s</w:t>
            </w:r>
            <w:r>
              <w:rPr>
                <w:rFonts w:ascii="Calibri" w:eastAsia="바탕"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 xml:space="preserve">We 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af8"/>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w:t>
      </w:r>
      <w:r>
        <w:rPr>
          <w:rFonts w:ascii="Calibri" w:hAnsi="Calibri" w:cs="Calibri"/>
          <w:color w:val="000000" w:themeColor="text1"/>
          <w:sz w:val="22"/>
          <w:lang w:val="en-US"/>
        </w:rPr>
        <w:lastRenderedPageBreak/>
        <w:t>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rsidP="003F39B5">
      <w:pPr>
        <w:pStyle w:val="af8"/>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af2"/>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lastRenderedPageBreak/>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바탕" w:hint="eastAsia"/>
                <w:sz w:val="20"/>
                <w:szCs w:val="20"/>
                <w:lang w:val="en-GB"/>
              </w:rPr>
              <w:t xml:space="preserve">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w:t>
            </w:r>
            <w:r>
              <w:rPr>
                <w:rFonts w:eastAsiaTheme="minorEastAsia"/>
                <w:lang w:eastAsia="zh-CN"/>
              </w:rPr>
              <w:lastRenderedPageBreak/>
              <w:t>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lastRenderedPageBreak/>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af8"/>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af8"/>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af8"/>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af8"/>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lastRenderedPageBreak/>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a “best effort” manner. There is no guarantee that the higher layer can achieve MCSt for multiple TBs.</w:t>
      </w:r>
    </w:p>
    <w:p w14:paraId="567D6536" w14:textId="36E6A6FE" w:rsidR="005F39D6" w:rsidRDefault="00100DCB" w:rsidP="005F39D6">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based on a “best effort” manner. There is no guarantee that the higher layer can achieve MCSt for multiple TBs.</w:t>
      </w:r>
    </w:p>
    <w:p w14:paraId="4B447BA8" w14:textId="6333D6C0" w:rsidR="005F39D6" w:rsidRDefault="00100DCB" w:rsidP="005F39D6">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32A09840" w14:textId="77777777" w:rsidR="00E63D32" w:rsidRDefault="00E63D32" w:rsidP="00E63D32">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TBs</w:t>
      </w:r>
      <w:r>
        <w:rPr>
          <w:rFonts w:ascii="Calibri" w:hAnsi="Calibri" w:cs="Calibri"/>
          <w:color w:val="000000" w:themeColor="text1"/>
          <w:sz w:val="22"/>
          <w:lang w:val="en-US"/>
        </w:rPr>
        <w:t>.</w:t>
      </w:r>
    </w:p>
    <w:p w14:paraId="7D2F1669" w14:textId="6E6AEB86" w:rsidR="007C3692" w:rsidRPr="00E63D32" w:rsidRDefault="00EA08A2" w:rsidP="00E63D32">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4858142C" w14:textId="456975F6" w:rsidR="0099628C" w:rsidRDefault="0099628C"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af2"/>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334A06" w:rsidRPr="004F3EC5" w14:paraId="7DA04514" w14:textId="77777777" w:rsidTr="000C6B42">
        <w:tc>
          <w:tcPr>
            <w:tcW w:w="1555" w:type="dxa"/>
          </w:tcPr>
          <w:p w14:paraId="3F6A0AA5"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227211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122DAF06" w14:textId="77777777"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p>
        </w:tc>
      </w:tr>
      <w:tr w:rsidR="00334A06" w14:paraId="3BE29E26" w14:textId="77777777" w:rsidTr="000C6B42">
        <w:tc>
          <w:tcPr>
            <w:tcW w:w="1555" w:type="dxa"/>
          </w:tcPr>
          <w:p w14:paraId="0887108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40927D23"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ED77CFC"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r w:rsidR="00334A06" w14:paraId="7A2C1C0A" w14:textId="77777777" w:rsidTr="000C6B42">
        <w:tc>
          <w:tcPr>
            <w:tcW w:w="1555" w:type="dxa"/>
          </w:tcPr>
          <w:p w14:paraId="7FD9E008"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1275" w:type="dxa"/>
          </w:tcPr>
          <w:p w14:paraId="64749701"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67D1E431"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lastRenderedPageBreak/>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lastRenderedPageBreak/>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lastRenderedPageBreak/>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바탕"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바탕"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lastRenderedPageBreak/>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af8"/>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af8"/>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w:t>
            </w:r>
            <w:r>
              <w:rPr>
                <w:rFonts w:ascii="Calibri" w:hAnsi="Calibri" w:cs="Calibri"/>
                <w:sz w:val="22"/>
                <w:lang w:val="en-US" w:eastAsia="zh-CN"/>
              </w:rPr>
              <w:lastRenderedPageBreak/>
              <w:t>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af8"/>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07D620BE"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lastRenderedPageBreak/>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w:t>
            </w:r>
            <w:r>
              <w:rPr>
                <w:rFonts w:ascii="Calibri" w:hAnsi="Calibri" w:cs="Calibri"/>
                <w:sz w:val="22"/>
                <w:lang w:val="en-US"/>
              </w:rPr>
              <w:lastRenderedPageBreak/>
              <w:t>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af8"/>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af8"/>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af8"/>
              <w:ind w:leftChars="160" w:left="320"/>
              <w:rPr>
                <w:rFonts w:ascii="Calibri" w:hAnsi="Calibri" w:cs="Calibri"/>
                <w:sz w:val="22"/>
                <w:szCs w:val="22"/>
                <w:lang w:eastAsia="zh-TW"/>
              </w:rPr>
            </w:pPr>
          </w:p>
          <w:p w14:paraId="421EB56B" w14:textId="77777777" w:rsidR="000C6477" w:rsidRDefault="00D2363D">
            <w:pPr>
              <w:pStyle w:val="af8"/>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af8"/>
              <w:ind w:leftChars="0" w:left="360"/>
              <w:rPr>
                <w:rFonts w:ascii="Calibri" w:hAnsi="Calibri" w:cs="Calibri"/>
                <w:sz w:val="22"/>
                <w:szCs w:val="22"/>
                <w:lang w:eastAsia="zh-TW"/>
              </w:rPr>
            </w:pPr>
          </w:p>
          <w:p w14:paraId="6156731D" w14:textId="77777777" w:rsidR="000C6477" w:rsidRDefault="00D2363D">
            <w:pPr>
              <w:pStyle w:val="af8"/>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af8"/>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af8"/>
              <w:ind w:leftChars="0" w:left="360"/>
              <w:rPr>
                <w:rFonts w:ascii="Calibri" w:hAnsi="Calibri" w:cs="Calibri"/>
                <w:sz w:val="22"/>
                <w:szCs w:val="22"/>
                <w:lang w:eastAsia="zh-TW"/>
              </w:rPr>
            </w:pPr>
            <w:r>
              <w:rPr>
                <w:rFonts w:ascii="Calibri" w:hAnsi="Calibri" w:cs="Calibri"/>
                <w:sz w:val="22"/>
                <w:szCs w:val="22"/>
                <w:lang w:eastAsia="zh-TW"/>
              </w:rPr>
              <w:lastRenderedPageBreak/>
              <w:t>With a reasonable number of extra selected resources, Option3 can naturally achieve the design benefit of Option1. Case3 gives an example:</w:t>
            </w:r>
          </w:p>
          <w:p w14:paraId="71D71A79" w14:textId="77777777"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af8"/>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bookmarkStart w:id="59" w:name="_GoBack" w:colFirst="0" w:colLast="0"/>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w:t>
            </w:r>
            <w:r>
              <w:rPr>
                <w:lang w:eastAsia="ko-KR"/>
              </w:rPr>
              <w:t>“FFS: condition when it is applied”</w:t>
            </w:r>
            <w:r>
              <w:rPr>
                <w:lang w:eastAsia="ko-KR"/>
              </w:rPr>
              <w:t xml:space="preserve">. The condition for utilizing COT might be considered including EDT, target UE on top of CAPC. </w:t>
            </w:r>
          </w:p>
        </w:tc>
      </w:tr>
      <w:bookmarkEnd w:id="59"/>
      <w:tr w:rsidR="00334A06" w14:paraId="5BD792C8" w14:textId="77777777" w:rsidTr="000C6B42">
        <w:tc>
          <w:tcPr>
            <w:tcW w:w="1555" w:type="dxa"/>
          </w:tcPr>
          <w:p w14:paraId="61D2A5F9" w14:textId="37712F02" w:rsidR="00334A06" w:rsidRDefault="00334A06" w:rsidP="00334A06">
            <w:pPr>
              <w:pStyle w:val="0Maintext"/>
              <w:spacing w:after="0" w:afterAutospacing="0"/>
              <w:ind w:firstLine="0"/>
            </w:pPr>
          </w:p>
        </w:tc>
        <w:tc>
          <w:tcPr>
            <w:tcW w:w="1417" w:type="dxa"/>
          </w:tcPr>
          <w:p w14:paraId="69363CB6" w14:textId="66C8910B" w:rsidR="00334A06" w:rsidRDefault="00334A06" w:rsidP="00334A06">
            <w:pPr>
              <w:pStyle w:val="0Maintext"/>
              <w:spacing w:after="0" w:afterAutospacing="0"/>
              <w:ind w:firstLine="0"/>
            </w:pPr>
          </w:p>
        </w:tc>
        <w:tc>
          <w:tcPr>
            <w:tcW w:w="6662" w:type="dxa"/>
          </w:tcPr>
          <w:p w14:paraId="60C40A9A" w14:textId="5D1E1997" w:rsidR="00334A06" w:rsidRDefault="00334A06" w:rsidP="00334A06">
            <w:pPr>
              <w:pStyle w:val="0Maintext"/>
              <w:spacing w:after="0" w:afterAutospacing="0"/>
              <w:ind w:firstLine="0"/>
            </w:pPr>
          </w:p>
        </w:tc>
      </w:tr>
      <w:tr w:rsidR="00334A06" w14:paraId="14EF176E" w14:textId="77777777" w:rsidTr="000C6B42">
        <w:tc>
          <w:tcPr>
            <w:tcW w:w="1555" w:type="dxa"/>
          </w:tcPr>
          <w:p w14:paraId="7826DE84" w14:textId="327161A9" w:rsidR="00334A06" w:rsidRDefault="00334A06" w:rsidP="00334A06">
            <w:pPr>
              <w:pStyle w:val="0Maintext"/>
              <w:spacing w:after="0" w:afterAutospacing="0"/>
              <w:ind w:firstLine="0"/>
              <w:rPr>
                <w:rFonts w:eastAsiaTheme="minorEastAsia"/>
                <w:lang w:eastAsia="zh-CN"/>
              </w:rPr>
            </w:pPr>
          </w:p>
        </w:tc>
        <w:tc>
          <w:tcPr>
            <w:tcW w:w="1417" w:type="dxa"/>
          </w:tcPr>
          <w:p w14:paraId="06336252" w14:textId="0B6EBDBB" w:rsidR="00334A06" w:rsidRDefault="00334A06" w:rsidP="00334A06">
            <w:pPr>
              <w:pStyle w:val="0Maintext"/>
              <w:spacing w:after="0" w:afterAutospacing="0"/>
              <w:ind w:firstLine="0"/>
              <w:rPr>
                <w:rFonts w:eastAsiaTheme="minorEastAsia"/>
                <w:lang w:eastAsia="zh-CN"/>
              </w:rPr>
            </w:pPr>
          </w:p>
        </w:tc>
        <w:tc>
          <w:tcPr>
            <w:tcW w:w="6662" w:type="dxa"/>
          </w:tcPr>
          <w:p w14:paraId="7C4F9AB5" w14:textId="0C253BAB" w:rsidR="00334A06" w:rsidRDefault="00334A06" w:rsidP="00334A06">
            <w:pPr>
              <w:pStyle w:val="0Maintext"/>
              <w:spacing w:after="0" w:afterAutospacing="0"/>
              <w:ind w:firstLine="0"/>
              <w:rPr>
                <w:rFonts w:eastAsiaTheme="minorEastAsia"/>
                <w:lang w:eastAsia="zh-CN"/>
              </w:rPr>
            </w:pPr>
          </w:p>
        </w:tc>
      </w:tr>
      <w:tr w:rsidR="00334A06" w14:paraId="7CB8F4A7" w14:textId="77777777" w:rsidTr="000C6B42">
        <w:tc>
          <w:tcPr>
            <w:tcW w:w="1555" w:type="dxa"/>
          </w:tcPr>
          <w:p w14:paraId="33628C3C" w14:textId="4ED60D9F" w:rsidR="00334A06" w:rsidRDefault="00334A06" w:rsidP="00334A06">
            <w:pPr>
              <w:pStyle w:val="0Maintext"/>
              <w:spacing w:after="0" w:afterAutospacing="0"/>
              <w:ind w:firstLine="0"/>
              <w:rPr>
                <w:rFonts w:eastAsiaTheme="minorEastAsia"/>
                <w:lang w:eastAsia="zh-CN"/>
              </w:rPr>
            </w:pPr>
          </w:p>
        </w:tc>
        <w:tc>
          <w:tcPr>
            <w:tcW w:w="1417" w:type="dxa"/>
          </w:tcPr>
          <w:p w14:paraId="66AAB941" w14:textId="51193368" w:rsidR="00334A06" w:rsidRDefault="00334A06" w:rsidP="00334A06">
            <w:pPr>
              <w:pStyle w:val="0Maintext"/>
              <w:spacing w:after="0" w:afterAutospacing="0"/>
              <w:ind w:firstLine="0"/>
              <w:rPr>
                <w:rFonts w:eastAsiaTheme="minorEastAsia"/>
                <w:lang w:eastAsia="zh-CN"/>
              </w:rPr>
            </w:pPr>
          </w:p>
        </w:tc>
        <w:tc>
          <w:tcPr>
            <w:tcW w:w="6662" w:type="dxa"/>
          </w:tcPr>
          <w:p w14:paraId="3E91DC30" w14:textId="42BC691C" w:rsidR="00334A06" w:rsidRDefault="00334A06" w:rsidP="00334A06">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af8"/>
              <w:ind w:leftChars="0" w:left="-46" w:firstLine="46"/>
              <w:rPr>
                <w:rFonts w:asciiTheme="minorHAnsi" w:hAnsiTheme="minorHAnsi" w:cstheme="minorHAnsi"/>
                <w:sz w:val="22"/>
                <w:szCs w:val="22"/>
              </w:rPr>
            </w:pPr>
            <w:r>
              <w:rPr>
                <w:rFonts w:ascii="Times New Roman" w:eastAsia="맑은 고딕" w:hAnsi="Times New Roman" w:cs="바탕"/>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바탕"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w:t>
            </w:r>
            <w:r>
              <w:rPr>
                <w:rFonts w:eastAsiaTheme="minorEastAsia"/>
                <w:lang w:eastAsia="zh-CN"/>
              </w:rPr>
              <w:lastRenderedPageBreak/>
              <w:t>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lastRenderedPageBreak/>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2"/>
        <w:spacing w:after="0"/>
      </w:pPr>
      <w:r>
        <w:t>Regulation aspects (for easy reference)</w:t>
      </w:r>
    </w:p>
    <w:p w14:paraId="56868442" w14:textId="77777777" w:rsidR="000C6477" w:rsidRDefault="00D2363D" w:rsidP="003F39B5">
      <w:pPr>
        <w:pStyle w:val="af8"/>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0" w:name="_Hlk132635540"/>
      <w:r>
        <w:rPr>
          <w:rFonts w:asciiTheme="minorHAnsi" w:hAnsiTheme="minorHAnsi" w:cstheme="minorHAnsi"/>
          <w:sz w:val="22"/>
          <w:szCs w:val="28"/>
        </w:rPr>
        <w:t>shall be equal to or less than 50</w:t>
      </w:r>
      <w:bookmarkEnd w:id="60"/>
      <w:r>
        <w:rPr>
          <w:rFonts w:asciiTheme="minorHAnsi" w:hAnsiTheme="minorHAnsi" w:cstheme="minorHAnsi"/>
          <w:sz w:val="22"/>
          <w:szCs w:val="28"/>
        </w:rPr>
        <w:t>; and</w:t>
      </w:r>
    </w:p>
    <w:p w14:paraId="481BD8B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2"/>
        <w:spacing w:after="0"/>
      </w:pPr>
      <w:r>
        <w:t>Type 1 channel access procedures</w:t>
      </w:r>
    </w:p>
    <w:p w14:paraId="52085788"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af8"/>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C6B42" w:rsidP="003F39B5">
      <w:pPr>
        <w:pStyle w:val="af8"/>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af8"/>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C6B42" w:rsidP="003F39B5">
      <w:pPr>
        <w:pStyle w:val="af8"/>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af8"/>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af8"/>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af8"/>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af8"/>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af8"/>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af8"/>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af8"/>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5B3E5C4"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2"/>
        <w:spacing w:after="0"/>
      </w:pPr>
      <w:r>
        <w:t>Type 2 channel access procedures</w:t>
      </w:r>
    </w:p>
    <w:p w14:paraId="436AC46D"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Type 1 channel </w:t>
      </w:r>
      <w:r>
        <w:rPr>
          <w:rFonts w:asciiTheme="minorHAnsi" w:hAnsiTheme="minorHAnsi" w:cstheme="minorHAnsi"/>
          <w:bCs/>
          <w:iCs/>
          <w:sz w:val="22"/>
          <w:szCs w:val="22"/>
        </w:rPr>
        <w:lastRenderedPageBreak/>
        <w:t>access procedures to Type 2A channel access procedures for its corresponding SL transmissions within the determined resources of the remaining COT.</w:t>
      </w:r>
    </w:p>
    <w:p w14:paraId="6C4EC60A"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af8"/>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af8"/>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af8"/>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af8"/>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2"/>
        <w:spacing w:after="0"/>
      </w:pPr>
      <w:r>
        <w:t>Contention window adjustment procedures</w:t>
      </w:r>
    </w:p>
    <w:p w14:paraId="11A2D743"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af8"/>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af8"/>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[2/Nokia, NSB], [5/vivo], [7/OPPO], [9/CATT, GH], [10/Intel], [25/Transsion], [34/ITL]</w:t>
      </w:r>
    </w:p>
    <w:p w14:paraId="57B43BF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af8"/>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af8"/>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af8"/>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af8"/>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25/Transsion, 29/Fraunhofer] (option A), [8/Spreadtrum], [19/CAICT], [13/LGE, 17/Samsung, 33/Sharp] (option B)</w:t>
      </w:r>
    </w:p>
    <w:p w14:paraId="22E13AC8"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af8"/>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af8"/>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af8"/>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af8"/>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af8"/>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af8"/>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af8"/>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af8"/>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14:paraId="495AFDE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2"/>
        <w:spacing w:after="0"/>
      </w:pPr>
      <w:r>
        <w:t>CP extension (CPE)</w:t>
      </w:r>
    </w:p>
    <w:p w14:paraId="05847B3E"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2"/>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C6B42"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C6B42"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맑은 고딕"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w:t>
      </w:r>
      <w:r>
        <w:rPr>
          <w:rFonts w:asciiTheme="minorHAnsi" w:hAnsiTheme="minorHAnsi" w:cstheme="minorHAnsi"/>
          <w:color w:val="0070C0"/>
          <w:sz w:val="22"/>
          <w:szCs w:val="28"/>
        </w:rPr>
        <w:lastRenderedPageBreak/>
        <w:t xml:space="preserve">[7/OPPO],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af8"/>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07345E9C"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af8"/>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rsidP="003F39B5">
      <w:pPr>
        <w:pStyle w:val="af8"/>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Only support multiple CPE starting positions can be (pre-)configured in each resource pool for PSSCH/PSCCH transmission.</w:t>
      </w:r>
    </w:p>
    <w:p w14:paraId="47D512B2"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af8"/>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rsidP="003F39B5">
      <w:pPr>
        <w:pStyle w:val="af8"/>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rsidP="003F39B5">
      <w:pPr>
        <w:pStyle w:val="af8"/>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0342C85C"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af8"/>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af8"/>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af8"/>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rsidP="003F39B5">
      <w:pPr>
        <w:pStyle w:val="af8"/>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237B140E"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af8"/>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lastRenderedPageBreak/>
        <w:t>For 15kHz SCS</w:t>
      </w:r>
    </w:p>
    <w:p w14:paraId="351A1343" w14:textId="77777777" w:rsidR="000C6477" w:rsidRDefault="000C6B42" w:rsidP="003F39B5">
      <w:pPr>
        <w:pStyle w:val="af8"/>
        <w:numPr>
          <w:ilvl w:val="3"/>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74AE6D0C" w14:textId="77777777" w:rsidR="000C6477" w:rsidRDefault="000C6B42" w:rsidP="003F39B5">
      <w:pPr>
        <w:pStyle w:val="af8"/>
        <w:numPr>
          <w:ilvl w:val="3"/>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62ECE8B" w14:textId="77777777" w:rsidR="000C6477" w:rsidRDefault="000C6B42" w:rsidP="003F39B5">
      <w:pPr>
        <w:pStyle w:val="af8"/>
        <w:numPr>
          <w:ilvl w:val="3"/>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af8"/>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af8"/>
        <w:numPr>
          <w:ilvl w:val="2"/>
          <w:numId w:val="32"/>
        </w:numPr>
        <w:spacing w:after="0"/>
        <w:ind w:leftChars="0"/>
        <w:rPr>
          <w:rFonts w:asciiTheme="minorHAnsi" w:hAnsiTheme="minorHAnsi" w:cstheme="minorHAnsi"/>
          <w:bCs/>
          <w:iCs/>
          <w:sz w:val="22"/>
          <w:szCs w:val="28"/>
          <w:lang w:val="it-IT"/>
        </w:rPr>
      </w:pPr>
      <w:r>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7DB61BFC" w14:textId="77777777" w:rsidR="000C6477" w:rsidRDefault="000C6B42"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2062F98" w14:textId="77777777" w:rsidR="000C6477" w:rsidRDefault="000C6B42"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lang w:val="it-IT"/>
        </w:rPr>
      </w:pPr>
      <w:r>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30E0EE25" w14:textId="77777777" w:rsidR="000C6477" w:rsidRDefault="000C6B42"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2CEA3848" w14:textId="77777777" w:rsidR="000C6477" w:rsidRDefault="000C6B42"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[25/Transsion]:</w:t>
      </w:r>
    </w:p>
    <w:p w14:paraId="2FC5CE1B" w14:textId="77777777" w:rsidR="000C6477" w:rsidRDefault="00D2363D" w:rsidP="003F39B5">
      <w:pPr>
        <w:pStyle w:val="af8"/>
        <w:numPr>
          <w:ilvl w:val="1"/>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[27/Apple]: For 60KHz SCS, to allow 25us CCA, extend the gap symbol to 2 symbol length.</w:t>
      </w:r>
    </w:p>
    <w:p w14:paraId="2CC8E237"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319B224F" w14:textId="77777777" w:rsidR="000C6477" w:rsidRDefault="00D2363D" w:rsidP="003F39B5">
      <w:pPr>
        <w:pStyle w:val="af8"/>
        <w:numPr>
          <w:ilvl w:val="1"/>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af8"/>
        <w:numPr>
          <w:ilvl w:val="1"/>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2"/>
        <w:spacing w:after="0"/>
      </w:pPr>
      <w:r>
        <w:t>UE-to-UE COT sharing</w:t>
      </w:r>
    </w:p>
    <w:p w14:paraId="00D4D7DB"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When performing PSCCH/PSSCH transmission(s)</w:t>
      </w:r>
    </w:p>
    <w:p w14:paraId="048F42D9"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af8"/>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A: A responding UE over a shared COT for purposes of S-SSB transmissions can be any UE receiving the COT sharing indicator</w:t>
      </w:r>
    </w:p>
    <w:p w14:paraId="26EE5304"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14:paraId="62372F44"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lastRenderedPageBreak/>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af8"/>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af8"/>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14:paraId="2C1ED14E" w14:textId="77777777" w:rsidR="000C6477" w:rsidRDefault="00D2363D" w:rsidP="003F39B5">
      <w:pPr>
        <w:pStyle w:val="af8"/>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2"/>
        <w:spacing w:after="0"/>
      </w:pPr>
      <w:r>
        <w:t>Multi-channel access</w:t>
      </w:r>
    </w:p>
    <w:p w14:paraId="482BD372"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rsidP="003F39B5">
      <w:pPr>
        <w:pStyle w:val="af8"/>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af8"/>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af8"/>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[14/IDC]:</w:t>
      </w:r>
    </w:p>
    <w:p w14:paraId="5EA143E8"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af8"/>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af8"/>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rsidP="003F39B5">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2"/>
        <w:spacing w:after="0"/>
      </w:pPr>
      <w:r>
        <w:t>Multi-consecutive slots transmission (MCSt)</w:t>
      </w:r>
    </w:p>
    <w:p w14:paraId="2CD5171C" w14:textId="77777777" w:rsidR="000C6477" w:rsidRDefault="00D2363D" w:rsidP="003F39B5">
      <w:pPr>
        <w:pStyle w:val="af8"/>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af8"/>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rsidP="003F39B5">
      <w:pPr>
        <w:pStyle w:val="af8"/>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rsidP="003F39B5">
      <w:pPr>
        <w:pStyle w:val="af8"/>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w:t>
      </w:r>
      <w:r>
        <w:rPr>
          <w:rFonts w:asciiTheme="minorHAnsi" w:hAnsiTheme="minorHAnsi" w:cstheme="minorHAnsi"/>
          <w:bCs/>
          <w:iCs/>
          <w:sz w:val="22"/>
          <w:szCs w:val="28"/>
        </w:rPr>
        <w:lastRenderedPageBreak/>
        <w:t>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af8"/>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af8"/>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33529310"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af8"/>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2: The frequency domain resources can be different among the consecutive transmitted slots.</w:t>
      </w:r>
    </w:p>
    <w:p w14:paraId="76CF531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5"/>
    </w:p>
    <w:p w14:paraId="705DE3FB"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14:paraId="5CFFFE35"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af8"/>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2"/>
        <w:spacing w:after="0"/>
      </w:pPr>
      <w:r>
        <w:t>Resource allocation enhancements in SL-U</w:t>
      </w:r>
    </w:p>
    <w:p w14:paraId="15D9500F" w14:textId="77777777" w:rsidR="000C6477" w:rsidRDefault="00D2363D" w:rsidP="003F39B5">
      <w:pPr>
        <w:pStyle w:val="af8"/>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af8"/>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af8"/>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af8"/>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af8"/>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af8"/>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LBT duration is determined firstly, then resource selection takes into account of the LBT duration is performed.</w:t>
      </w:r>
    </w:p>
    <w:p w14:paraId="136F3955"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af8"/>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af8"/>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af8"/>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af8"/>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af8"/>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af8"/>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C6B42" w:rsidP="003F39B5">
      <w:pPr>
        <w:pStyle w:val="af8"/>
        <w:numPr>
          <w:ilvl w:val="0"/>
          <w:numId w:val="42"/>
        </w:numPr>
        <w:tabs>
          <w:tab w:val="left" w:pos="1560"/>
        </w:tabs>
        <w:spacing w:after="0"/>
        <w:ind w:leftChars="0" w:left="1560" w:hanging="1560"/>
      </w:pPr>
      <w:hyperlink r:id="rId23" w:history="1">
        <w:r w:rsidR="00D2363D">
          <w:rPr>
            <w:rStyle w:val="af6"/>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C6B42" w:rsidP="003F39B5">
      <w:pPr>
        <w:pStyle w:val="af8"/>
        <w:numPr>
          <w:ilvl w:val="0"/>
          <w:numId w:val="42"/>
        </w:numPr>
        <w:tabs>
          <w:tab w:val="left" w:pos="1560"/>
        </w:tabs>
        <w:spacing w:after="0"/>
        <w:ind w:leftChars="0"/>
      </w:pPr>
      <w:hyperlink r:id="rId24" w:history="1">
        <w:r w:rsidR="00D2363D">
          <w:rPr>
            <w:rStyle w:val="af6"/>
          </w:rPr>
          <w:t>R1-2302289</w:t>
        </w:r>
      </w:hyperlink>
      <w:r w:rsidR="00D2363D">
        <w:tab/>
        <w:t>On Channel Access Mechanism for SL-U</w:t>
      </w:r>
      <w:r w:rsidR="00D2363D">
        <w:tab/>
        <w:t>Nokia, Nokia Shanghai Bell</w:t>
      </w:r>
    </w:p>
    <w:p w14:paraId="49E8E5EB" w14:textId="77777777" w:rsidR="000C6477" w:rsidRDefault="000C6B42" w:rsidP="003F39B5">
      <w:pPr>
        <w:pStyle w:val="af8"/>
        <w:numPr>
          <w:ilvl w:val="0"/>
          <w:numId w:val="42"/>
        </w:numPr>
        <w:tabs>
          <w:tab w:val="left" w:pos="1560"/>
        </w:tabs>
        <w:spacing w:after="0"/>
        <w:ind w:leftChars="0"/>
      </w:pPr>
      <w:hyperlink r:id="rId25" w:history="1">
        <w:r w:rsidR="00D2363D">
          <w:rPr>
            <w:rStyle w:val="af6"/>
          </w:rPr>
          <w:t>R1-2302324</w:t>
        </w:r>
      </w:hyperlink>
      <w:r w:rsidR="00D2363D">
        <w:tab/>
        <w:t>Discussion on channel access mechanism for sidelink on unlicensed spectrum</w:t>
      </w:r>
      <w:r w:rsidR="00D2363D">
        <w:tab/>
        <w:t>FUTUREWEI</w:t>
      </w:r>
    </w:p>
    <w:p w14:paraId="06C93554" w14:textId="77777777" w:rsidR="000C6477" w:rsidRDefault="000C6B42" w:rsidP="003F39B5">
      <w:pPr>
        <w:pStyle w:val="af8"/>
        <w:numPr>
          <w:ilvl w:val="0"/>
          <w:numId w:val="42"/>
        </w:numPr>
        <w:tabs>
          <w:tab w:val="left" w:pos="1560"/>
        </w:tabs>
        <w:spacing w:after="0"/>
        <w:ind w:leftChars="0"/>
      </w:pPr>
      <w:hyperlink r:id="rId26" w:history="1">
        <w:r w:rsidR="00D2363D">
          <w:rPr>
            <w:rStyle w:val="af6"/>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C6B42" w:rsidP="003F39B5">
      <w:pPr>
        <w:pStyle w:val="af8"/>
        <w:numPr>
          <w:ilvl w:val="0"/>
          <w:numId w:val="42"/>
        </w:numPr>
        <w:tabs>
          <w:tab w:val="left" w:pos="1560"/>
        </w:tabs>
        <w:spacing w:after="0"/>
        <w:ind w:leftChars="0"/>
      </w:pPr>
      <w:hyperlink r:id="rId27" w:history="1">
        <w:r w:rsidR="00D2363D">
          <w:rPr>
            <w:rStyle w:val="af6"/>
          </w:rPr>
          <w:t>R1-2302486</w:t>
        </w:r>
      </w:hyperlink>
      <w:r w:rsidR="00D2363D">
        <w:tab/>
        <w:t>Channel access mechanism for sidelink on unlicensed spectrum</w:t>
      </w:r>
      <w:r w:rsidR="00D2363D">
        <w:tab/>
        <w:t>vivo</w:t>
      </w:r>
    </w:p>
    <w:p w14:paraId="1CB64215" w14:textId="77777777" w:rsidR="000C6477" w:rsidRDefault="000C6B42" w:rsidP="003F39B5">
      <w:pPr>
        <w:pStyle w:val="af8"/>
        <w:numPr>
          <w:ilvl w:val="0"/>
          <w:numId w:val="42"/>
        </w:numPr>
        <w:tabs>
          <w:tab w:val="left" w:pos="1560"/>
        </w:tabs>
        <w:spacing w:after="0"/>
        <w:ind w:leftChars="0"/>
      </w:pPr>
      <w:hyperlink r:id="rId28" w:history="1">
        <w:r w:rsidR="00D2363D">
          <w:rPr>
            <w:rStyle w:val="af6"/>
          </w:rPr>
          <w:t>R1-2302519</w:t>
        </w:r>
      </w:hyperlink>
      <w:r w:rsidR="00D2363D">
        <w:tab/>
        <w:t>Sidelink channel access mechanisms</w:t>
      </w:r>
      <w:r w:rsidR="00D2363D">
        <w:tab/>
        <w:t>National Spectrum Consortium</w:t>
      </w:r>
    </w:p>
    <w:p w14:paraId="1711D3DB" w14:textId="77777777" w:rsidR="000C6477" w:rsidRDefault="000C6B42" w:rsidP="003F39B5">
      <w:pPr>
        <w:pStyle w:val="af8"/>
        <w:numPr>
          <w:ilvl w:val="0"/>
          <w:numId w:val="42"/>
        </w:numPr>
        <w:tabs>
          <w:tab w:val="left" w:pos="1560"/>
        </w:tabs>
        <w:spacing w:after="0"/>
        <w:ind w:leftChars="0"/>
      </w:pPr>
      <w:hyperlink r:id="rId29" w:history="1">
        <w:r w:rsidR="00D2363D">
          <w:rPr>
            <w:rStyle w:val="af6"/>
          </w:rPr>
          <w:t>R1-2302549</w:t>
        </w:r>
      </w:hyperlink>
      <w:r w:rsidR="00D2363D">
        <w:tab/>
        <w:t>On channel access mechanism and resource allocation for SL-U</w:t>
      </w:r>
      <w:r w:rsidR="00D2363D">
        <w:tab/>
        <w:t>OPPO</w:t>
      </w:r>
    </w:p>
    <w:p w14:paraId="21F94330" w14:textId="77777777" w:rsidR="000C6477" w:rsidRDefault="000C6B42" w:rsidP="003F39B5">
      <w:pPr>
        <w:pStyle w:val="af8"/>
        <w:numPr>
          <w:ilvl w:val="0"/>
          <w:numId w:val="42"/>
        </w:numPr>
        <w:tabs>
          <w:tab w:val="clear" w:pos="420"/>
          <w:tab w:val="left" w:pos="426"/>
          <w:tab w:val="left" w:pos="1560"/>
        </w:tabs>
        <w:spacing w:after="0"/>
        <w:ind w:leftChars="0" w:left="1560" w:hanging="1560"/>
      </w:pPr>
      <w:hyperlink r:id="rId30" w:history="1">
        <w:r w:rsidR="00D2363D">
          <w:rPr>
            <w:rStyle w:val="af6"/>
          </w:rPr>
          <w:t>R1-2302601</w:t>
        </w:r>
      </w:hyperlink>
      <w:r w:rsidR="00D2363D">
        <w:tab/>
        <w:t>Discussion on channel access mechanism for sidelink on unlicensed spectrum</w:t>
      </w:r>
      <w:r w:rsidR="00D2363D">
        <w:tab/>
        <w:t>Spreadtrum Communications</w:t>
      </w:r>
    </w:p>
    <w:p w14:paraId="72935EFA" w14:textId="77777777" w:rsidR="000C6477" w:rsidRDefault="000C6B42" w:rsidP="003F39B5">
      <w:pPr>
        <w:pStyle w:val="af8"/>
        <w:numPr>
          <w:ilvl w:val="0"/>
          <w:numId w:val="42"/>
        </w:numPr>
        <w:tabs>
          <w:tab w:val="left" w:pos="1560"/>
        </w:tabs>
        <w:spacing w:after="0"/>
        <w:ind w:leftChars="0"/>
      </w:pPr>
      <w:hyperlink r:id="rId31" w:history="1">
        <w:r w:rsidR="00D2363D">
          <w:rPr>
            <w:rStyle w:val="af6"/>
          </w:rPr>
          <w:t>R1-2302704</w:t>
        </w:r>
      </w:hyperlink>
      <w:r w:rsidR="00D2363D">
        <w:tab/>
        <w:t>Discussion on channel access mechanism for sidelink on unlicensed spectrum</w:t>
      </w:r>
      <w:r w:rsidR="00D2363D">
        <w:tab/>
        <w:t>CATT, GOHIGH</w:t>
      </w:r>
    </w:p>
    <w:p w14:paraId="1AAF9528" w14:textId="77777777" w:rsidR="000C6477" w:rsidRDefault="000C6B42" w:rsidP="003F39B5">
      <w:pPr>
        <w:pStyle w:val="af8"/>
        <w:numPr>
          <w:ilvl w:val="0"/>
          <w:numId w:val="42"/>
        </w:numPr>
        <w:tabs>
          <w:tab w:val="left" w:pos="1560"/>
        </w:tabs>
        <w:spacing w:after="0"/>
        <w:ind w:leftChars="0"/>
      </w:pPr>
      <w:hyperlink r:id="rId32" w:history="1">
        <w:r w:rsidR="00D2363D">
          <w:rPr>
            <w:rStyle w:val="af6"/>
          </w:rPr>
          <w:t>R1-2302797</w:t>
        </w:r>
      </w:hyperlink>
      <w:r w:rsidR="00D2363D">
        <w:tab/>
        <w:t>On the Channel Access Mechanisms for SL Operating in Unlicensed Spectrum</w:t>
      </w:r>
      <w:r w:rsidR="00D2363D">
        <w:tab/>
        <w:t>Intel Corporation</w:t>
      </w:r>
    </w:p>
    <w:p w14:paraId="5CF9EE94" w14:textId="77777777" w:rsidR="000C6477" w:rsidRDefault="000C6B42" w:rsidP="003F39B5">
      <w:pPr>
        <w:pStyle w:val="af8"/>
        <w:numPr>
          <w:ilvl w:val="0"/>
          <w:numId w:val="42"/>
        </w:numPr>
        <w:tabs>
          <w:tab w:val="left" w:pos="1560"/>
        </w:tabs>
        <w:spacing w:after="0"/>
        <w:ind w:leftChars="0"/>
      </w:pPr>
      <w:hyperlink r:id="rId33" w:history="1">
        <w:r w:rsidR="00D2363D">
          <w:rPr>
            <w:rStyle w:val="af6"/>
          </w:rPr>
          <w:t>R1-2302847</w:t>
        </w:r>
      </w:hyperlink>
      <w:r w:rsidR="00D2363D">
        <w:tab/>
        <w:t>Discussion on channel access mechanism for SL-unlicensed</w:t>
      </w:r>
      <w:r w:rsidR="00D2363D">
        <w:tab/>
        <w:t>Sony</w:t>
      </w:r>
    </w:p>
    <w:p w14:paraId="7B4295CE" w14:textId="77777777" w:rsidR="000C6477" w:rsidRDefault="000C6B42" w:rsidP="003F39B5">
      <w:pPr>
        <w:pStyle w:val="af8"/>
        <w:numPr>
          <w:ilvl w:val="0"/>
          <w:numId w:val="42"/>
        </w:numPr>
        <w:tabs>
          <w:tab w:val="left" w:pos="1560"/>
        </w:tabs>
        <w:spacing w:after="0"/>
        <w:ind w:leftChars="0"/>
      </w:pPr>
      <w:hyperlink r:id="rId34" w:history="1">
        <w:r w:rsidR="00D2363D">
          <w:rPr>
            <w:rStyle w:val="af6"/>
          </w:rPr>
          <w:t>R1-2302911</w:t>
        </w:r>
      </w:hyperlink>
      <w:r w:rsidR="00D2363D">
        <w:tab/>
        <w:t>Discussion on channel access mechanism for SL-U</w:t>
      </w:r>
      <w:r w:rsidR="00D2363D">
        <w:tab/>
        <w:t>Fujitsu</w:t>
      </w:r>
    </w:p>
    <w:p w14:paraId="4479EB35" w14:textId="77777777" w:rsidR="000C6477" w:rsidRDefault="000C6B42" w:rsidP="003F39B5">
      <w:pPr>
        <w:pStyle w:val="af8"/>
        <w:numPr>
          <w:ilvl w:val="0"/>
          <w:numId w:val="42"/>
        </w:numPr>
        <w:tabs>
          <w:tab w:val="left" w:pos="1560"/>
        </w:tabs>
        <w:spacing w:after="0"/>
        <w:ind w:leftChars="0"/>
      </w:pPr>
      <w:hyperlink r:id="rId35" w:history="1">
        <w:r w:rsidR="00D2363D">
          <w:rPr>
            <w:rStyle w:val="af6"/>
          </w:rPr>
          <w:t>R1-2302922</w:t>
        </w:r>
      </w:hyperlink>
      <w:r w:rsidR="00D2363D">
        <w:tab/>
        <w:t>Discussion on channel access mechanism for sidelink on unlicensed spectrum</w:t>
      </w:r>
      <w:r w:rsidR="00D2363D">
        <w:tab/>
        <w:t>LG Electronics</w:t>
      </w:r>
    </w:p>
    <w:p w14:paraId="14413556" w14:textId="77777777" w:rsidR="000C6477" w:rsidRDefault="000C6B42" w:rsidP="003F39B5">
      <w:pPr>
        <w:pStyle w:val="af8"/>
        <w:numPr>
          <w:ilvl w:val="0"/>
          <w:numId w:val="42"/>
        </w:numPr>
        <w:tabs>
          <w:tab w:val="left" w:pos="1560"/>
        </w:tabs>
        <w:spacing w:after="0"/>
        <w:ind w:leftChars="0"/>
      </w:pPr>
      <w:hyperlink r:id="rId36" w:history="1">
        <w:r w:rsidR="00D2363D">
          <w:rPr>
            <w:rStyle w:val="af6"/>
          </w:rPr>
          <w:t>R1-2302951</w:t>
        </w:r>
      </w:hyperlink>
      <w:r w:rsidR="00D2363D">
        <w:tab/>
        <w:t>Sidelink channel access on unlicensed spectrum</w:t>
      </w:r>
      <w:r w:rsidR="00D2363D">
        <w:tab/>
        <w:t>InterDigital, Inc.</w:t>
      </w:r>
    </w:p>
    <w:p w14:paraId="24A7D8FE" w14:textId="77777777" w:rsidR="000C6477" w:rsidRDefault="000C6B42" w:rsidP="003F39B5">
      <w:pPr>
        <w:pStyle w:val="af8"/>
        <w:numPr>
          <w:ilvl w:val="0"/>
          <w:numId w:val="42"/>
        </w:numPr>
        <w:tabs>
          <w:tab w:val="left" w:pos="1560"/>
        </w:tabs>
        <w:spacing w:after="0"/>
        <w:ind w:leftChars="0"/>
      </w:pPr>
      <w:hyperlink r:id="rId37" w:history="1">
        <w:r w:rsidR="00D2363D">
          <w:rPr>
            <w:rStyle w:val="af6"/>
          </w:rPr>
          <w:t>R1-2302984</w:t>
        </w:r>
      </w:hyperlink>
      <w:r w:rsidR="00D2363D">
        <w:tab/>
        <w:t>Discussion on channel access mechanism for sidelink-unlicensed</w:t>
      </w:r>
      <w:r w:rsidR="00D2363D">
        <w:tab/>
        <w:t>xiaomi</w:t>
      </w:r>
    </w:p>
    <w:p w14:paraId="563C5D51" w14:textId="77777777" w:rsidR="000C6477" w:rsidRDefault="000C6B42" w:rsidP="003F39B5">
      <w:pPr>
        <w:pStyle w:val="af8"/>
        <w:numPr>
          <w:ilvl w:val="0"/>
          <w:numId w:val="42"/>
        </w:numPr>
        <w:tabs>
          <w:tab w:val="left" w:pos="1560"/>
        </w:tabs>
        <w:spacing w:after="0"/>
        <w:ind w:leftChars="0"/>
      </w:pPr>
      <w:hyperlink r:id="rId38" w:history="1">
        <w:r w:rsidR="00D2363D">
          <w:rPr>
            <w:rStyle w:val="af6"/>
          </w:rPr>
          <w:t>R1-2303002</w:t>
        </w:r>
      </w:hyperlink>
      <w:r w:rsidR="00D2363D">
        <w:tab/>
        <w:t>SL-U Channel Access Mechanism Clarifications</w:t>
      </w:r>
      <w:r w:rsidR="00D2363D">
        <w:tab/>
        <w:t>CableLabs</w:t>
      </w:r>
    </w:p>
    <w:p w14:paraId="64D4CC7B" w14:textId="77777777" w:rsidR="000C6477" w:rsidRDefault="000C6B42" w:rsidP="003F39B5">
      <w:pPr>
        <w:pStyle w:val="af8"/>
        <w:numPr>
          <w:ilvl w:val="0"/>
          <w:numId w:val="42"/>
        </w:numPr>
        <w:tabs>
          <w:tab w:val="left" w:pos="1560"/>
        </w:tabs>
        <w:spacing w:after="0"/>
        <w:ind w:leftChars="0"/>
      </w:pPr>
      <w:hyperlink r:id="rId39" w:history="1">
        <w:r w:rsidR="00D2363D">
          <w:rPr>
            <w:rStyle w:val="af6"/>
          </w:rPr>
          <w:t>R1-2303129</w:t>
        </w:r>
      </w:hyperlink>
      <w:r w:rsidR="00D2363D">
        <w:tab/>
        <w:t>On channel access mechanism for sidelink on FR1 unlicensed spectrum</w:t>
      </w:r>
      <w:r w:rsidR="00D2363D">
        <w:tab/>
        <w:t>Samsung</w:t>
      </w:r>
    </w:p>
    <w:p w14:paraId="52B585A4" w14:textId="77777777" w:rsidR="000C6477" w:rsidRDefault="000C6B42" w:rsidP="003F39B5">
      <w:pPr>
        <w:pStyle w:val="af8"/>
        <w:numPr>
          <w:ilvl w:val="0"/>
          <w:numId w:val="42"/>
        </w:numPr>
        <w:tabs>
          <w:tab w:val="left" w:pos="1560"/>
        </w:tabs>
        <w:spacing w:after="0"/>
        <w:ind w:leftChars="0"/>
      </w:pPr>
      <w:hyperlink r:id="rId40" w:history="1">
        <w:r w:rsidR="00D2363D">
          <w:rPr>
            <w:rStyle w:val="af6"/>
          </w:rPr>
          <w:t>R1-2303168</w:t>
        </w:r>
      </w:hyperlink>
      <w:r w:rsidR="00D2363D">
        <w:tab/>
        <w:t>Sidelink channel access on unlicensed spectrum</w:t>
      </w:r>
      <w:r w:rsidR="00D2363D">
        <w:tab/>
        <w:t>Panasonic</w:t>
      </w:r>
    </w:p>
    <w:p w14:paraId="18D4C131" w14:textId="77777777" w:rsidR="000C6477" w:rsidRDefault="000C6B42" w:rsidP="003F39B5">
      <w:pPr>
        <w:pStyle w:val="af8"/>
        <w:numPr>
          <w:ilvl w:val="0"/>
          <w:numId w:val="42"/>
        </w:numPr>
        <w:tabs>
          <w:tab w:val="left" w:pos="1560"/>
        </w:tabs>
        <w:spacing w:after="0"/>
        <w:ind w:leftChars="0"/>
      </w:pPr>
      <w:hyperlink r:id="rId41" w:history="1">
        <w:r w:rsidR="00D2363D">
          <w:rPr>
            <w:rStyle w:val="af6"/>
          </w:rPr>
          <w:t>R1-2303189</w:t>
        </w:r>
      </w:hyperlink>
      <w:r w:rsidR="00D2363D">
        <w:tab/>
        <w:t>Considerations on channel access mechanism of SL-U</w:t>
      </w:r>
      <w:r w:rsidR="00D2363D">
        <w:tab/>
        <w:t>CAICT</w:t>
      </w:r>
    </w:p>
    <w:p w14:paraId="35043BC2" w14:textId="77777777" w:rsidR="000C6477" w:rsidRDefault="000C6B42" w:rsidP="003F39B5">
      <w:pPr>
        <w:pStyle w:val="af8"/>
        <w:numPr>
          <w:ilvl w:val="0"/>
          <w:numId w:val="42"/>
        </w:numPr>
        <w:tabs>
          <w:tab w:val="left" w:pos="1560"/>
        </w:tabs>
        <w:spacing w:after="0"/>
        <w:ind w:leftChars="0"/>
      </w:pPr>
      <w:hyperlink r:id="rId42" w:history="1">
        <w:r w:rsidR="00D2363D">
          <w:rPr>
            <w:rStyle w:val="af6"/>
          </w:rPr>
          <w:t>R1-2303198</w:t>
        </w:r>
      </w:hyperlink>
      <w:r w:rsidR="00D2363D">
        <w:tab/>
        <w:t>Discussion on channel access mechanism for sidelink on unlicensed spectrum</w:t>
      </w:r>
      <w:r w:rsidR="00D2363D">
        <w:tab/>
        <w:t>ETRI</w:t>
      </w:r>
    </w:p>
    <w:p w14:paraId="7E755BD6" w14:textId="77777777" w:rsidR="000C6477" w:rsidRDefault="000C6B42" w:rsidP="003F39B5">
      <w:pPr>
        <w:pStyle w:val="af8"/>
        <w:numPr>
          <w:ilvl w:val="0"/>
          <w:numId w:val="42"/>
        </w:numPr>
        <w:tabs>
          <w:tab w:val="left" w:pos="1560"/>
        </w:tabs>
        <w:spacing w:after="0"/>
        <w:ind w:leftChars="0"/>
      </w:pPr>
      <w:hyperlink r:id="rId43" w:history="1">
        <w:r w:rsidR="00D2363D">
          <w:rPr>
            <w:rStyle w:val="af6"/>
          </w:rPr>
          <w:t>R1-2303235</w:t>
        </w:r>
      </w:hyperlink>
      <w:r w:rsidR="00D2363D">
        <w:tab/>
        <w:t>Discussion on channel access mechanism for sidelink on unlicensed spectrum</w:t>
      </w:r>
      <w:r w:rsidR="00D2363D">
        <w:tab/>
        <w:t>CMCC</w:t>
      </w:r>
    </w:p>
    <w:p w14:paraId="77512330" w14:textId="77777777" w:rsidR="000C6477" w:rsidRDefault="000C6B42" w:rsidP="003F39B5">
      <w:pPr>
        <w:pStyle w:val="af8"/>
        <w:numPr>
          <w:ilvl w:val="0"/>
          <w:numId w:val="42"/>
        </w:numPr>
        <w:tabs>
          <w:tab w:val="left" w:pos="1560"/>
        </w:tabs>
        <w:spacing w:after="0"/>
        <w:ind w:leftChars="0"/>
      </w:pPr>
      <w:hyperlink r:id="rId44" w:history="1">
        <w:r w:rsidR="00D2363D">
          <w:rPr>
            <w:rStyle w:val="af6"/>
          </w:rPr>
          <w:t>R1-2303313</w:t>
        </w:r>
      </w:hyperlink>
      <w:r w:rsidR="00D2363D">
        <w:tab/>
        <w:t>Channel access mechanism for sidelink on FR1 unlicensed spectrum</w:t>
      </w:r>
      <w:r w:rsidR="00D2363D">
        <w:tab/>
        <w:t>Lenovo</w:t>
      </w:r>
    </w:p>
    <w:p w14:paraId="7EBFF1C7" w14:textId="77777777" w:rsidR="000C6477" w:rsidRDefault="000C6B42" w:rsidP="003F39B5">
      <w:pPr>
        <w:pStyle w:val="af8"/>
        <w:numPr>
          <w:ilvl w:val="0"/>
          <w:numId w:val="42"/>
        </w:numPr>
        <w:tabs>
          <w:tab w:val="left" w:pos="1560"/>
        </w:tabs>
        <w:spacing w:after="0"/>
        <w:ind w:leftChars="0"/>
      </w:pPr>
      <w:hyperlink r:id="rId45" w:history="1">
        <w:r w:rsidR="00D2363D">
          <w:rPr>
            <w:rStyle w:val="af6"/>
          </w:rPr>
          <w:t>R1-2303323</w:t>
        </w:r>
      </w:hyperlink>
      <w:r w:rsidR="00D2363D">
        <w:tab/>
        <w:t>Channel access mechanism for SL-U</w:t>
      </w:r>
      <w:r w:rsidR="00D2363D">
        <w:tab/>
        <w:t>Ericsson</w:t>
      </w:r>
    </w:p>
    <w:p w14:paraId="24AB5D8D" w14:textId="77777777" w:rsidR="000C6477" w:rsidRDefault="000C6B42" w:rsidP="003F39B5">
      <w:pPr>
        <w:pStyle w:val="af8"/>
        <w:numPr>
          <w:ilvl w:val="0"/>
          <w:numId w:val="42"/>
        </w:numPr>
        <w:tabs>
          <w:tab w:val="left" w:pos="1560"/>
        </w:tabs>
        <w:spacing w:after="0"/>
        <w:ind w:leftChars="0"/>
      </w:pPr>
      <w:hyperlink r:id="rId46" w:history="1">
        <w:r w:rsidR="00D2363D">
          <w:rPr>
            <w:rStyle w:val="af6"/>
          </w:rPr>
          <w:t>R1-2303367</w:t>
        </w:r>
      </w:hyperlink>
      <w:r w:rsidR="00D2363D">
        <w:tab/>
        <w:t>Discussion on channel access mechanism</w:t>
      </w:r>
      <w:r w:rsidR="00D2363D">
        <w:tab/>
        <w:t>MediaTek Inc.</w:t>
      </w:r>
    </w:p>
    <w:p w14:paraId="5D30A03F" w14:textId="77777777" w:rsidR="000C6477" w:rsidRDefault="000C6B42" w:rsidP="003F39B5">
      <w:pPr>
        <w:pStyle w:val="af8"/>
        <w:numPr>
          <w:ilvl w:val="0"/>
          <w:numId w:val="42"/>
        </w:numPr>
        <w:tabs>
          <w:tab w:val="left" w:pos="1560"/>
        </w:tabs>
        <w:spacing w:after="0"/>
        <w:ind w:leftChars="0"/>
      </w:pPr>
      <w:hyperlink r:id="rId47" w:history="1">
        <w:r w:rsidR="00D2363D">
          <w:rPr>
            <w:rStyle w:val="af6"/>
          </w:rPr>
          <w:t>R1-2303374</w:t>
        </w:r>
      </w:hyperlink>
      <w:r w:rsidR="00D2363D">
        <w:tab/>
        <w:t>Discussion of channel access mechanism for sidelink in unlicensed spectrum</w:t>
      </w:r>
      <w:r w:rsidR="00D2363D">
        <w:tab/>
        <w:t>Transsion Holdings</w:t>
      </w:r>
    </w:p>
    <w:p w14:paraId="2D80694E" w14:textId="77777777" w:rsidR="000C6477" w:rsidRDefault="000C6B42" w:rsidP="003F39B5">
      <w:pPr>
        <w:pStyle w:val="af8"/>
        <w:numPr>
          <w:ilvl w:val="0"/>
          <w:numId w:val="42"/>
        </w:numPr>
        <w:tabs>
          <w:tab w:val="left" w:pos="1560"/>
        </w:tabs>
        <w:spacing w:after="0"/>
        <w:ind w:leftChars="0"/>
      </w:pPr>
      <w:hyperlink r:id="rId48" w:history="1">
        <w:r w:rsidR="00D2363D">
          <w:rPr>
            <w:rStyle w:val="af6"/>
          </w:rPr>
          <w:t>R1-2303400</w:t>
        </w:r>
      </w:hyperlink>
      <w:r w:rsidR="00D2363D">
        <w:tab/>
        <w:t>Discussion on channel access mechanism for SL-U</w:t>
      </w:r>
      <w:r w:rsidR="00D2363D">
        <w:tab/>
        <w:t>ZTE, Sanechips</w:t>
      </w:r>
    </w:p>
    <w:p w14:paraId="325495B3" w14:textId="77777777" w:rsidR="000C6477" w:rsidRDefault="000C6B42" w:rsidP="003F39B5">
      <w:pPr>
        <w:pStyle w:val="af8"/>
        <w:numPr>
          <w:ilvl w:val="0"/>
          <w:numId w:val="42"/>
        </w:numPr>
        <w:tabs>
          <w:tab w:val="left" w:pos="1560"/>
        </w:tabs>
        <w:spacing w:after="0"/>
        <w:ind w:leftChars="0"/>
      </w:pPr>
      <w:hyperlink r:id="rId49" w:history="1">
        <w:r w:rsidR="00D2363D">
          <w:rPr>
            <w:rStyle w:val="af6"/>
          </w:rPr>
          <w:t>R1-2303484</w:t>
        </w:r>
      </w:hyperlink>
      <w:r w:rsidR="00D2363D">
        <w:tab/>
        <w:t>Discussion on channel access mechanism for sidelink on FR1 unlicensed spectrum</w:t>
      </w:r>
      <w:r w:rsidR="00D2363D">
        <w:tab/>
        <w:t>Apple</w:t>
      </w:r>
    </w:p>
    <w:p w14:paraId="71FFCEFD" w14:textId="77777777" w:rsidR="000C6477" w:rsidRDefault="000C6B42" w:rsidP="003F39B5">
      <w:pPr>
        <w:pStyle w:val="af8"/>
        <w:numPr>
          <w:ilvl w:val="0"/>
          <w:numId w:val="42"/>
        </w:numPr>
        <w:tabs>
          <w:tab w:val="left" w:pos="1560"/>
        </w:tabs>
        <w:spacing w:after="0"/>
        <w:ind w:leftChars="0"/>
      </w:pPr>
      <w:hyperlink r:id="rId50" w:history="1">
        <w:r w:rsidR="00D2363D">
          <w:rPr>
            <w:rStyle w:val="af6"/>
          </w:rPr>
          <w:t>R1-2303521</w:t>
        </w:r>
      </w:hyperlink>
      <w:r w:rsidR="00D2363D">
        <w:tab/>
        <w:t>Discussion on Channel Access Mechanisms</w:t>
      </w:r>
      <w:r w:rsidR="00D2363D">
        <w:tab/>
        <w:t>Johns Hopkins University APL</w:t>
      </w:r>
    </w:p>
    <w:p w14:paraId="7DB4AD61" w14:textId="77777777" w:rsidR="000C6477" w:rsidRDefault="000C6B42" w:rsidP="003F39B5">
      <w:pPr>
        <w:pStyle w:val="af8"/>
        <w:numPr>
          <w:ilvl w:val="0"/>
          <w:numId w:val="42"/>
        </w:numPr>
        <w:tabs>
          <w:tab w:val="left" w:pos="1560"/>
        </w:tabs>
        <w:spacing w:after="0"/>
        <w:ind w:leftChars="0"/>
      </w:pPr>
      <w:hyperlink r:id="rId51" w:history="1">
        <w:r w:rsidR="00D2363D">
          <w:rPr>
            <w:rStyle w:val="af6"/>
          </w:rPr>
          <w:t>R1-2303535</w:t>
        </w:r>
      </w:hyperlink>
      <w:r w:rsidR="00D2363D">
        <w:tab/>
        <w:t>NR Sidelink Unlicensed Channel Access Mechanisms</w:t>
      </w:r>
      <w:r w:rsidR="00D2363D">
        <w:tab/>
      </w:r>
      <w:bookmarkStart w:id="67" w:name="_Hlk132305463"/>
      <w:r w:rsidR="00D2363D">
        <w:t xml:space="preserve">Fraunhofer </w:t>
      </w:r>
      <w:bookmarkEnd w:id="67"/>
      <w:r w:rsidR="00D2363D">
        <w:t>HHI, Fraunhofer IIS</w:t>
      </w:r>
    </w:p>
    <w:p w14:paraId="176C4A9E" w14:textId="77777777" w:rsidR="000C6477" w:rsidRDefault="000C6B42" w:rsidP="003F39B5">
      <w:pPr>
        <w:pStyle w:val="af8"/>
        <w:numPr>
          <w:ilvl w:val="0"/>
          <w:numId w:val="42"/>
        </w:numPr>
        <w:tabs>
          <w:tab w:val="left" w:pos="1560"/>
        </w:tabs>
        <w:spacing w:after="0"/>
        <w:ind w:leftChars="0"/>
      </w:pPr>
      <w:hyperlink r:id="rId52" w:history="1">
        <w:r w:rsidR="00D2363D">
          <w:rPr>
            <w:rStyle w:val="af6"/>
          </w:rPr>
          <w:t>R1-2303591</w:t>
        </w:r>
      </w:hyperlink>
      <w:r w:rsidR="00D2363D">
        <w:tab/>
        <w:t>Channel Access Mechanism for Sidelink on Unlicensed Spectrum</w:t>
      </w:r>
      <w:r w:rsidR="00D2363D">
        <w:tab/>
        <w:t>Qualcomm Incorporated</w:t>
      </w:r>
    </w:p>
    <w:p w14:paraId="307743ED" w14:textId="77777777" w:rsidR="000C6477" w:rsidRDefault="000C6B42" w:rsidP="003F39B5">
      <w:pPr>
        <w:pStyle w:val="af8"/>
        <w:numPr>
          <w:ilvl w:val="0"/>
          <w:numId w:val="42"/>
        </w:numPr>
        <w:tabs>
          <w:tab w:val="left" w:pos="1560"/>
        </w:tabs>
        <w:spacing w:after="0"/>
        <w:ind w:leftChars="0"/>
      </w:pPr>
      <w:hyperlink r:id="rId53" w:history="1">
        <w:r w:rsidR="00D2363D">
          <w:rPr>
            <w:rStyle w:val="af6"/>
          </w:rPr>
          <w:t>R1-2303686</w:t>
        </w:r>
      </w:hyperlink>
      <w:r w:rsidR="00D2363D">
        <w:tab/>
        <w:t>Channel Access of Sidelink on Unlicensed Spectrum</w:t>
      </w:r>
      <w:r w:rsidR="00D2363D">
        <w:tab/>
        <w:t>NEC</w:t>
      </w:r>
    </w:p>
    <w:p w14:paraId="6A759B3C" w14:textId="77777777" w:rsidR="000C6477" w:rsidRDefault="000C6B42" w:rsidP="003F39B5">
      <w:pPr>
        <w:pStyle w:val="af8"/>
        <w:numPr>
          <w:ilvl w:val="0"/>
          <w:numId w:val="42"/>
        </w:numPr>
        <w:tabs>
          <w:tab w:val="left" w:pos="1560"/>
        </w:tabs>
        <w:spacing w:after="0"/>
        <w:ind w:leftChars="0"/>
      </w:pPr>
      <w:hyperlink r:id="rId54" w:history="1">
        <w:r w:rsidR="00D2363D">
          <w:rPr>
            <w:rStyle w:val="af6"/>
          </w:rPr>
          <w:t>R1-2303713</w:t>
        </w:r>
      </w:hyperlink>
      <w:r w:rsidR="00D2363D">
        <w:tab/>
        <w:t>Discussion on channel access mechanism in SL-U</w:t>
      </w:r>
      <w:r w:rsidR="00D2363D">
        <w:tab/>
        <w:t>NTT DOCOMO, INC.</w:t>
      </w:r>
    </w:p>
    <w:p w14:paraId="3CD13938" w14:textId="77777777" w:rsidR="000C6477" w:rsidRDefault="000C6B42" w:rsidP="003F39B5">
      <w:pPr>
        <w:pStyle w:val="af8"/>
        <w:numPr>
          <w:ilvl w:val="0"/>
          <w:numId w:val="42"/>
        </w:numPr>
        <w:tabs>
          <w:tab w:val="left" w:pos="1560"/>
        </w:tabs>
        <w:spacing w:after="0"/>
        <w:ind w:leftChars="0"/>
      </w:pPr>
      <w:hyperlink r:id="rId55" w:history="1">
        <w:r w:rsidR="00D2363D">
          <w:rPr>
            <w:rStyle w:val="af6"/>
          </w:rPr>
          <w:t>R1-2303768</w:t>
        </w:r>
      </w:hyperlink>
      <w:r w:rsidR="00D2363D">
        <w:tab/>
        <w:t>Discussion on channel access mechanism for NR sidelink evolution</w:t>
      </w:r>
      <w:r w:rsidR="00D2363D">
        <w:tab/>
        <w:t>Sharp</w:t>
      </w:r>
    </w:p>
    <w:p w14:paraId="418CECD0" w14:textId="77777777" w:rsidR="000C6477" w:rsidRDefault="000C6B42" w:rsidP="003F39B5">
      <w:pPr>
        <w:pStyle w:val="af8"/>
        <w:numPr>
          <w:ilvl w:val="0"/>
          <w:numId w:val="42"/>
        </w:numPr>
        <w:tabs>
          <w:tab w:val="left" w:pos="1560"/>
        </w:tabs>
        <w:spacing w:after="0"/>
        <w:ind w:leftChars="0"/>
      </w:pPr>
      <w:hyperlink r:id="rId56" w:history="1">
        <w:r w:rsidR="00D2363D">
          <w:rPr>
            <w:rStyle w:val="af6"/>
          </w:rPr>
          <w:t>R1-2303819</w:t>
        </w:r>
      </w:hyperlink>
      <w:r w:rsidR="00D2363D">
        <w:tab/>
        <w:t>Channel Access Mechanism for SL-U</w:t>
      </w:r>
      <w:r w:rsidR="00D2363D">
        <w:tab/>
        <w:t>ITL</w:t>
      </w:r>
    </w:p>
    <w:p w14:paraId="5665CEBD" w14:textId="77777777" w:rsidR="000C6477" w:rsidRDefault="000C6B42" w:rsidP="003F39B5">
      <w:pPr>
        <w:pStyle w:val="af8"/>
        <w:numPr>
          <w:ilvl w:val="0"/>
          <w:numId w:val="42"/>
        </w:numPr>
        <w:tabs>
          <w:tab w:val="left" w:pos="1560"/>
        </w:tabs>
        <w:spacing w:after="0"/>
        <w:ind w:leftChars="0"/>
      </w:pPr>
      <w:hyperlink r:id="rId57" w:history="1">
        <w:r w:rsidR="00D2363D">
          <w:rPr>
            <w:rStyle w:val="af6"/>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C6B42" w:rsidP="003F39B5">
      <w:pPr>
        <w:pStyle w:val="af8"/>
        <w:numPr>
          <w:ilvl w:val="0"/>
          <w:numId w:val="42"/>
        </w:numPr>
        <w:tabs>
          <w:tab w:val="left" w:pos="1560"/>
        </w:tabs>
        <w:spacing w:after="0"/>
        <w:ind w:leftChars="0"/>
      </w:pPr>
      <w:hyperlink r:id="rId58" w:history="1">
        <w:r w:rsidR="00D2363D">
          <w:rPr>
            <w:rStyle w:val="af6"/>
          </w:rPr>
          <w:t>R1-2302278</w:t>
        </w:r>
      </w:hyperlink>
      <w:r w:rsidR="00D2363D">
        <w:tab/>
        <w:t>LS to RAN1 on SL resource (re)selection</w:t>
      </w:r>
      <w:r w:rsidR="00D2363D">
        <w:tab/>
        <w:t>RAN2, Lenovo</w:t>
      </w:r>
    </w:p>
    <w:p w14:paraId="0C373EB5" w14:textId="77777777" w:rsidR="000C6477" w:rsidRDefault="000C6B42" w:rsidP="003F39B5">
      <w:pPr>
        <w:pStyle w:val="af8"/>
        <w:numPr>
          <w:ilvl w:val="0"/>
          <w:numId w:val="42"/>
        </w:numPr>
        <w:tabs>
          <w:tab w:val="left" w:pos="1560"/>
        </w:tabs>
        <w:spacing w:after="0"/>
        <w:ind w:leftChars="0"/>
      </w:pPr>
      <w:hyperlink r:id="rId59" w:history="1">
        <w:r w:rsidR="00D2363D">
          <w:rPr>
            <w:rStyle w:val="af6"/>
          </w:rPr>
          <w:t>R1-2302444</w:t>
        </w:r>
      </w:hyperlink>
      <w:r w:rsidR="00D2363D">
        <w:tab/>
        <w:t>Draft reply LS to RAN2 on SL resource (re)selection</w:t>
      </w:r>
      <w:r w:rsidR="00D2363D">
        <w:tab/>
        <w:t>vivo</w:t>
      </w:r>
    </w:p>
    <w:p w14:paraId="3E6D6478" w14:textId="77777777" w:rsidR="000C6477" w:rsidRDefault="000C6B42" w:rsidP="003F39B5">
      <w:pPr>
        <w:pStyle w:val="af8"/>
        <w:numPr>
          <w:ilvl w:val="0"/>
          <w:numId w:val="42"/>
        </w:numPr>
        <w:tabs>
          <w:tab w:val="left" w:pos="1560"/>
        </w:tabs>
        <w:spacing w:after="0"/>
        <w:ind w:leftChars="0"/>
      </w:pPr>
      <w:hyperlink r:id="rId60" w:history="1">
        <w:r w:rsidR="00D2363D">
          <w:rPr>
            <w:rStyle w:val="af6"/>
          </w:rPr>
          <w:t>R1-2303319</w:t>
        </w:r>
      </w:hyperlink>
      <w:r w:rsidR="00D2363D">
        <w:tab/>
        <w:t>[Draft] Reply LS on SL resource (re)selection</w:t>
      </w:r>
      <w:r w:rsidR="00D2363D">
        <w:tab/>
        <w:t>Ericsson</w:t>
      </w:r>
    </w:p>
    <w:p w14:paraId="05B42AB6" w14:textId="77777777" w:rsidR="000C6477" w:rsidRDefault="000C6B42" w:rsidP="003F39B5">
      <w:pPr>
        <w:pStyle w:val="af8"/>
        <w:numPr>
          <w:ilvl w:val="0"/>
          <w:numId w:val="42"/>
        </w:numPr>
        <w:tabs>
          <w:tab w:val="left" w:pos="1560"/>
        </w:tabs>
        <w:spacing w:after="0"/>
        <w:ind w:leftChars="0"/>
      </w:pPr>
      <w:hyperlink r:id="rId61" w:history="1">
        <w:r w:rsidR="00D2363D">
          <w:rPr>
            <w:rStyle w:val="af6"/>
          </w:rPr>
          <w:t>R1-2303320</w:t>
        </w:r>
      </w:hyperlink>
      <w:r w:rsidR="00D2363D">
        <w:tab/>
        <w:t>Discussion on Reply LS on SL resource (re)selection</w:t>
      </w:r>
      <w:r w:rsidR="00D2363D">
        <w:tab/>
        <w:t>Ericsson</w:t>
      </w:r>
    </w:p>
    <w:p w14:paraId="6BD736CC" w14:textId="77777777" w:rsidR="000C6477" w:rsidRDefault="000C6B42" w:rsidP="003F39B5">
      <w:pPr>
        <w:pStyle w:val="af8"/>
        <w:numPr>
          <w:ilvl w:val="0"/>
          <w:numId w:val="42"/>
        </w:numPr>
        <w:tabs>
          <w:tab w:val="left" w:pos="1560"/>
        </w:tabs>
        <w:spacing w:after="0"/>
        <w:ind w:leftChars="0"/>
      </w:pPr>
      <w:hyperlink r:id="rId62" w:history="1">
        <w:r w:rsidR="00D2363D">
          <w:rPr>
            <w:rStyle w:val="af6"/>
          </w:rPr>
          <w:t>R1-2303370</w:t>
        </w:r>
      </w:hyperlink>
      <w:r w:rsidR="00D2363D">
        <w:tab/>
        <w:t>Discussion on RAN2 LS on SL resource (re)selection</w:t>
      </w:r>
      <w:r w:rsidR="00D2363D">
        <w:tab/>
        <w:t>MediaTek Inc.</w:t>
      </w:r>
    </w:p>
    <w:p w14:paraId="3A5E102B" w14:textId="77777777" w:rsidR="000C6477" w:rsidRDefault="000C6B42" w:rsidP="003F39B5">
      <w:pPr>
        <w:pStyle w:val="af8"/>
        <w:numPr>
          <w:ilvl w:val="0"/>
          <w:numId w:val="42"/>
        </w:numPr>
        <w:tabs>
          <w:tab w:val="left" w:pos="1560"/>
        </w:tabs>
        <w:spacing w:after="0"/>
        <w:ind w:leftChars="0"/>
      </w:pPr>
      <w:hyperlink r:id="rId63" w:history="1">
        <w:r w:rsidR="00D2363D">
          <w:rPr>
            <w:rStyle w:val="af6"/>
          </w:rPr>
          <w:t>R1-2303395</w:t>
        </w:r>
      </w:hyperlink>
      <w:r w:rsidR="00D2363D">
        <w:tab/>
        <w:t>Draft reply LS to RAN2 on SL resource (re)selection</w:t>
      </w:r>
      <w:r w:rsidR="00D2363D">
        <w:tab/>
        <w:t>ZTE, Sanechips</w:t>
      </w:r>
    </w:p>
    <w:p w14:paraId="459F165D" w14:textId="77777777" w:rsidR="000C6477" w:rsidRDefault="000C6B42" w:rsidP="003F39B5">
      <w:pPr>
        <w:pStyle w:val="af8"/>
        <w:numPr>
          <w:ilvl w:val="0"/>
          <w:numId w:val="42"/>
        </w:numPr>
        <w:tabs>
          <w:tab w:val="left" w:pos="1560"/>
        </w:tabs>
        <w:spacing w:after="0"/>
        <w:ind w:leftChars="0"/>
      </w:pPr>
      <w:hyperlink r:id="rId64" w:history="1">
        <w:r w:rsidR="00D2363D">
          <w:rPr>
            <w:rStyle w:val="af6"/>
          </w:rPr>
          <w:t>R1-2303557</w:t>
        </w:r>
      </w:hyperlink>
      <w:r w:rsidR="00D2363D">
        <w:tab/>
        <w:t>Draft Reply to RAN2 LS on SL resource (re)selection</w:t>
      </w:r>
      <w:r w:rsidR="00D2363D">
        <w:tab/>
        <w:t>Qualcomm Incorporated</w:t>
      </w:r>
    </w:p>
    <w:p w14:paraId="0329D856" w14:textId="77777777" w:rsidR="000C6477" w:rsidRDefault="000C6B42" w:rsidP="003F39B5">
      <w:pPr>
        <w:pStyle w:val="af8"/>
        <w:numPr>
          <w:ilvl w:val="0"/>
          <w:numId w:val="42"/>
        </w:numPr>
        <w:tabs>
          <w:tab w:val="left" w:pos="1560"/>
        </w:tabs>
        <w:spacing w:after="0"/>
        <w:ind w:leftChars="0"/>
      </w:pPr>
      <w:hyperlink r:id="rId65" w:history="1">
        <w:r w:rsidR="00D2363D">
          <w:rPr>
            <w:rStyle w:val="af6"/>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C6B42" w:rsidP="003F39B5">
      <w:pPr>
        <w:pStyle w:val="af8"/>
        <w:numPr>
          <w:ilvl w:val="0"/>
          <w:numId w:val="42"/>
        </w:numPr>
        <w:tabs>
          <w:tab w:val="left" w:pos="1560"/>
        </w:tabs>
        <w:spacing w:after="0"/>
        <w:ind w:leftChars="0"/>
      </w:pPr>
      <w:hyperlink r:id="rId66" w:history="1">
        <w:r w:rsidR="00D2363D">
          <w:rPr>
            <w:rStyle w:val="af6"/>
          </w:rPr>
          <w:t>R1-2302283</w:t>
        </w:r>
      </w:hyperlink>
      <w:r w:rsidR="00D2363D">
        <w:tab/>
        <w:t>LS on LBT and SL resource (re)selection</w:t>
      </w:r>
      <w:r w:rsidR="00D2363D">
        <w:tab/>
        <w:t>RAN2, Nokia</w:t>
      </w:r>
    </w:p>
    <w:p w14:paraId="724D1604" w14:textId="77777777" w:rsidR="000C6477" w:rsidRDefault="000C6B42" w:rsidP="003F39B5">
      <w:pPr>
        <w:pStyle w:val="af8"/>
        <w:numPr>
          <w:ilvl w:val="0"/>
          <w:numId w:val="42"/>
        </w:numPr>
        <w:tabs>
          <w:tab w:val="left" w:pos="1560"/>
        </w:tabs>
        <w:spacing w:after="0"/>
        <w:ind w:leftChars="0"/>
      </w:pPr>
      <w:hyperlink r:id="rId67" w:history="1">
        <w:r w:rsidR="00D2363D">
          <w:rPr>
            <w:rStyle w:val="af6"/>
          </w:rPr>
          <w:t>R1-2302644</w:t>
        </w:r>
      </w:hyperlink>
      <w:r w:rsidR="00D2363D">
        <w:tab/>
        <w:t>Draft reply LS on LBT and SL resource (re)selection</w:t>
      </w:r>
      <w:r w:rsidR="00D2363D">
        <w:tab/>
        <w:t>CATT, GOHIGH</w:t>
      </w:r>
    </w:p>
    <w:p w14:paraId="12529BC8" w14:textId="77777777" w:rsidR="000C6477" w:rsidRDefault="000C6B42" w:rsidP="003F39B5">
      <w:pPr>
        <w:pStyle w:val="af8"/>
        <w:numPr>
          <w:ilvl w:val="0"/>
          <w:numId w:val="42"/>
        </w:numPr>
        <w:tabs>
          <w:tab w:val="left" w:pos="1560"/>
        </w:tabs>
        <w:spacing w:after="0"/>
        <w:ind w:leftChars="0"/>
      </w:pPr>
      <w:hyperlink r:id="rId68" w:history="1">
        <w:r w:rsidR="00D2363D">
          <w:rPr>
            <w:rStyle w:val="af6"/>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af2"/>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C6B42" w:rsidP="003F39B5">
            <w:pPr>
              <w:autoSpaceDE w:val="0"/>
              <w:autoSpaceDN w:val="0"/>
              <w:spacing w:after="0"/>
              <w:rPr>
                <w:rFonts w:ascii="Calibri" w:eastAsiaTheme="minorEastAsia" w:hAnsi="Calibri" w:cs="Calibri"/>
                <w:sz w:val="22"/>
                <w:lang w:eastAsia="zh-CN"/>
              </w:rPr>
            </w:pPr>
            <w:hyperlink r:id="rId69" w:history="1">
              <w:r w:rsidR="00D2363D">
                <w:rPr>
                  <w:rStyle w:val="af6"/>
                  <w:rFonts w:ascii="Calibri" w:eastAsiaTheme="minorEastAsia" w:hAnsi="Calibri" w:cs="Calibri"/>
                  <w:sz w:val="22"/>
                  <w:lang w:eastAsia="zh-CN"/>
                </w:rPr>
                <w:t>kevin.lin@oppo.com</w:t>
              </w:r>
            </w:hyperlink>
          </w:p>
          <w:p w14:paraId="100E398E" w14:textId="77777777" w:rsidR="000C6477" w:rsidRDefault="000C6B42" w:rsidP="003F39B5">
            <w:pPr>
              <w:autoSpaceDE w:val="0"/>
              <w:autoSpaceDN w:val="0"/>
              <w:spacing w:after="0"/>
              <w:rPr>
                <w:rFonts w:ascii="Calibri" w:hAnsi="Calibri" w:cs="Calibri"/>
                <w:sz w:val="22"/>
              </w:rPr>
            </w:pPr>
            <w:hyperlink r:id="rId70" w:history="1">
              <w:r w:rsidR="00D2363D">
                <w:rPr>
                  <w:rStyle w:val="af6"/>
                  <w:rFonts w:ascii="Calibri" w:eastAsiaTheme="minorEastAsia" w:hAnsi="Calibri" w:cs="Calibri" w:hint="eastAsia"/>
                  <w:sz w:val="22"/>
                  <w:lang w:eastAsia="zh-CN"/>
                </w:rPr>
                <w:t>z</w:t>
              </w:r>
              <w:r w:rsidR="00D2363D">
                <w:rPr>
                  <w:rStyle w:val="af6"/>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C6B42" w:rsidP="003F39B5">
            <w:pPr>
              <w:autoSpaceDE w:val="0"/>
              <w:autoSpaceDN w:val="0"/>
              <w:spacing w:after="0"/>
              <w:rPr>
                <w:rFonts w:ascii="Calibri" w:eastAsiaTheme="minorEastAsia" w:hAnsi="Calibri" w:cs="Calibri"/>
                <w:sz w:val="22"/>
                <w:lang w:eastAsia="zh-CN"/>
              </w:rPr>
            </w:pPr>
            <w:hyperlink r:id="rId71" w:history="1">
              <w:r w:rsidR="00D2363D">
                <w:rPr>
                  <w:rStyle w:val="af6"/>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C6B42" w:rsidP="003F39B5">
            <w:pPr>
              <w:autoSpaceDE w:val="0"/>
              <w:autoSpaceDN w:val="0"/>
              <w:spacing w:after="0"/>
              <w:rPr>
                <w:rFonts w:ascii="Calibri" w:hAnsi="Calibri" w:cs="Calibri"/>
                <w:sz w:val="22"/>
              </w:rPr>
            </w:pPr>
            <w:hyperlink r:id="rId72" w:history="1">
              <w:r w:rsidR="00D2363D">
                <w:rPr>
                  <w:rStyle w:val="af6"/>
                  <w:rFonts w:ascii="Calibri" w:hAnsi="Calibri" w:cs="Calibri"/>
                  <w:sz w:val="22"/>
                </w:rPr>
                <w:t>gchisci@qti.qualcomm.com</w:t>
              </w:r>
            </w:hyperlink>
          </w:p>
          <w:p w14:paraId="0051F73F" w14:textId="77777777" w:rsidR="000C6477" w:rsidRDefault="000C6B42" w:rsidP="003F39B5">
            <w:pPr>
              <w:autoSpaceDE w:val="0"/>
              <w:autoSpaceDN w:val="0"/>
              <w:spacing w:after="0"/>
              <w:rPr>
                <w:rFonts w:ascii="Calibri" w:hAnsi="Calibri" w:cs="Calibri"/>
                <w:sz w:val="22"/>
              </w:rPr>
            </w:pPr>
            <w:hyperlink r:id="rId73" w:history="1">
              <w:r w:rsidR="00D2363D">
                <w:rPr>
                  <w:rStyle w:val="af6"/>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0C6B42" w:rsidP="003F39B5">
            <w:pPr>
              <w:autoSpaceDE w:val="0"/>
              <w:autoSpaceDN w:val="0"/>
              <w:spacing w:after="0"/>
              <w:rPr>
                <w:rFonts w:ascii="Calibri" w:eastAsiaTheme="minorEastAsia" w:hAnsi="Calibri" w:cs="Calibri"/>
                <w:sz w:val="22"/>
                <w:lang w:eastAsia="zh-CN"/>
              </w:rPr>
            </w:pPr>
            <w:hyperlink r:id="rId74" w:history="1">
              <w:r w:rsidR="00D2363D">
                <w:rPr>
                  <w:rStyle w:val="af6"/>
                  <w:rFonts w:ascii="Calibri" w:eastAsiaTheme="minorEastAsia" w:hAnsi="Calibri" w:cs="Calibri" w:hint="eastAsia"/>
                  <w:sz w:val="22"/>
                  <w:lang w:eastAsia="zh-CN"/>
                </w:rPr>
                <w:t>j</w:t>
              </w:r>
              <w:r w:rsidR="00D2363D">
                <w:rPr>
                  <w:rStyle w:val="af6"/>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af6"/>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C6B42" w:rsidP="003F39B5">
            <w:pPr>
              <w:autoSpaceDE w:val="0"/>
              <w:autoSpaceDN w:val="0"/>
              <w:spacing w:after="0"/>
              <w:rPr>
                <w:rFonts w:ascii="Calibri" w:hAnsi="Calibri" w:cs="Calibri"/>
                <w:sz w:val="22"/>
                <w:lang w:val="de-DE" w:eastAsia="ko-KR"/>
              </w:rPr>
            </w:pPr>
            <w:hyperlink r:id="rId75" w:history="1">
              <w:r w:rsidR="00D2363D">
                <w:rPr>
                  <w:rStyle w:val="af6"/>
                  <w:rFonts w:ascii="Calibri" w:hAnsi="Calibri" w:cs="Calibri"/>
                  <w:sz w:val="22"/>
                  <w:lang w:val="de-DE" w:eastAsia="ko-KR"/>
                </w:rPr>
                <w:t>kganesan@lenovo.com</w:t>
              </w:r>
            </w:hyperlink>
          </w:p>
          <w:p w14:paraId="705B35A0" w14:textId="77777777" w:rsidR="000C6477" w:rsidRDefault="000C6B42" w:rsidP="003F39B5">
            <w:pPr>
              <w:autoSpaceDE w:val="0"/>
              <w:autoSpaceDN w:val="0"/>
              <w:spacing w:after="0"/>
              <w:rPr>
                <w:rFonts w:ascii="Calibri" w:hAnsi="Calibri" w:cs="Calibri"/>
                <w:sz w:val="22"/>
                <w:lang w:val="de-DE" w:eastAsia="ko-KR"/>
              </w:rPr>
            </w:pPr>
            <w:hyperlink r:id="rId76" w:history="1">
              <w:r w:rsidR="00D2363D">
                <w:rPr>
                  <w:rStyle w:val="af6"/>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C6B42" w:rsidP="003F39B5">
            <w:pPr>
              <w:autoSpaceDE w:val="0"/>
              <w:autoSpaceDN w:val="0"/>
              <w:spacing w:after="0"/>
              <w:rPr>
                <w:rFonts w:eastAsiaTheme="minorEastAsia"/>
                <w:lang w:eastAsia="zh-CN"/>
              </w:rPr>
            </w:pPr>
            <w:hyperlink r:id="rId77" w:history="1">
              <w:r w:rsidR="00D2363D">
                <w:rPr>
                  <w:rStyle w:val="af6"/>
                  <w:rFonts w:eastAsiaTheme="minorEastAsia" w:hint="eastAsia"/>
                  <w:lang w:eastAsia="zh-CN"/>
                </w:rPr>
                <w:t>w</w:t>
              </w:r>
              <w:r w:rsidR="00D2363D">
                <w:rPr>
                  <w:rStyle w:val="af6"/>
                  <w:rFonts w:eastAsiaTheme="minorEastAsia"/>
                  <w:lang w:eastAsia="zh-CN"/>
                </w:rPr>
                <w:t>anghuan@vivo.com</w:t>
              </w:r>
            </w:hyperlink>
          </w:p>
          <w:p w14:paraId="50CCBDF3" w14:textId="77777777" w:rsidR="000C6477" w:rsidRDefault="000C6B42" w:rsidP="003F39B5">
            <w:pPr>
              <w:autoSpaceDE w:val="0"/>
              <w:autoSpaceDN w:val="0"/>
              <w:spacing w:after="0"/>
              <w:rPr>
                <w:rFonts w:ascii="Calibri" w:eastAsiaTheme="minorEastAsia" w:hAnsi="Calibri" w:cs="Calibri"/>
                <w:sz w:val="22"/>
                <w:lang w:eastAsia="zh-CN"/>
              </w:rPr>
            </w:pPr>
            <w:hyperlink r:id="rId78" w:history="1">
              <w:r w:rsidR="00D2363D">
                <w:rPr>
                  <w:rStyle w:val="af6"/>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C6B42" w:rsidP="003F39B5">
            <w:pPr>
              <w:autoSpaceDE w:val="0"/>
              <w:autoSpaceDN w:val="0"/>
              <w:spacing w:after="0"/>
              <w:rPr>
                <w:rFonts w:ascii="Calibri" w:hAnsi="Calibri" w:cs="Calibri"/>
                <w:sz w:val="22"/>
              </w:rPr>
            </w:pPr>
            <w:hyperlink r:id="rId79" w:history="1">
              <w:r w:rsidR="00D2363D">
                <w:rPr>
                  <w:rStyle w:val="af6"/>
                  <w:rFonts w:ascii="Calibri" w:hAnsi="Calibri" w:cs="Calibri"/>
                  <w:sz w:val="22"/>
                </w:rPr>
                <w:t>timo.lunttila@nokia.com</w:t>
              </w:r>
            </w:hyperlink>
          </w:p>
          <w:p w14:paraId="59D0364F" w14:textId="77777777" w:rsidR="000C6477" w:rsidRDefault="000C6B42" w:rsidP="003F39B5">
            <w:pPr>
              <w:autoSpaceDE w:val="0"/>
              <w:autoSpaceDN w:val="0"/>
              <w:spacing w:after="0"/>
              <w:rPr>
                <w:rFonts w:ascii="Calibri" w:hAnsi="Calibri" w:cs="Calibri"/>
                <w:sz w:val="22"/>
              </w:rPr>
            </w:pPr>
            <w:hyperlink r:id="rId80" w:history="1">
              <w:r w:rsidR="00D2363D">
                <w:rPr>
                  <w:rStyle w:val="af6"/>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C6B42"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0C6B42"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C6B42" w:rsidP="003F39B5">
            <w:pPr>
              <w:autoSpaceDE w:val="0"/>
              <w:autoSpaceDN w:val="0"/>
              <w:spacing w:after="0"/>
              <w:rPr>
                <w:rFonts w:ascii="Calibri" w:hAnsi="Calibri" w:cs="Calibri"/>
                <w:sz w:val="22"/>
                <w:lang w:val="it-IT"/>
              </w:rPr>
            </w:pPr>
            <w:hyperlink r:id="rId82" w:history="1">
              <w:r w:rsidR="00D2363D">
                <w:rPr>
                  <w:rStyle w:val="af6"/>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C6B42" w:rsidP="003F39B5">
            <w:pPr>
              <w:autoSpaceDE w:val="0"/>
              <w:autoSpaceDN w:val="0"/>
              <w:spacing w:after="0"/>
              <w:rPr>
                <w:rFonts w:ascii="Calibri" w:hAnsi="Calibri" w:cs="Calibri"/>
                <w:sz w:val="22"/>
                <w:lang w:val="it-IT"/>
              </w:rPr>
            </w:pPr>
            <w:hyperlink r:id="rId83" w:history="1">
              <w:r w:rsidR="00D2363D">
                <w:rPr>
                  <w:rStyle w:val="af6"/>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C6B42" w:rsidP="003F39B5">
            <w:pPr>
              <w:autoSpaceDE w:val="0"/>
              <w:autoSpaceDN w:val="0"/>
              <w:spacing w:after="0"/>
              <w:rPr>
                <w:rFonts w:ascii="Calibri" w:hAnsi="Calibri" w:cs="Calibri"/>
                <w:sz w:val="22"/>
              </w:rPr>
            </w:pPr>
            <w:hyperlink r:id="rId84" w:history="1">
              <w:r w:rsidR="00D2363D">
                <w:rPr>
                  <w:rStyle w:val="af6"/>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C6B42" w:rsidP="003F39B5">
            <w:pPr>
              <w:autoSpaceDE w:val="0"/>
              <w:autoSpaceDN w:val="0"/>
              <w:spacing w:after="0"/>
              <w:rPr>
                <w:rFonts w:ascii="Times New Roman" w:eastAsiaTheme="minorEastAsia" w:hAnsi="Times New Roman"/>
                <w:sz w:val="22"/>
                <w:lang w:eastAsia="zh-CN"/>
              </w:rPr>
            </w:pPr>
            <w:hyperlink r:id="rId85" w:history="1">
              <w:r w:rsidR="00D2363D">
                <w:rPr>
                  <w:rStyle w:val="af6"/>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C6B42" w:rsidP="003F39B5">
            <w:pPr>
              <w:spacing w:after="0"/>
              <w:rPr>
                <w:rFonts w:ascii="Calibri" w:hAnsi="Calibri" w:cs="Calibri"/>
                <w:sz w:val="22"/>
                <w:lang w:eastAsia="zh-CN"/>
              </w:rPr>
            </w:pPr>
            <w:hyperlink r:id="rId86" w:history="1">
              <w:r w:rsidR="00D2363D">
                <w:rPr>
                  <w:rStyle w:val="af6"/>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r>
              <w:rPr>
                <w:rFonts w:ascii="Calibri" w:hAnsi="Calibri" w:cs="Calibri"/>
                <w:sz w:val="22"/>
              </w:rPr>
              <w:t>name.surname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af8"/>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af8"/>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af8"/>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af8"/>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af8"/>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af8"/>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af8"/>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af8"/>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af8"/>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af8"/>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af8"/>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af8"/>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af8"/>
        <w:spacing w:after="0"/>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af8"/>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af8"/>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af8"/>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af8"/>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af8"/>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af8"/>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af3"/>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5A0AC285" w14:textId="77777777" w:rsidR="000C6477" w:rsidRDefault="00D2363D" w:rsidP="003F39B5">
      <w:pPr>
        <w:pStyle w:val="af8"/>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af8"/>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af8"/>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af8"/>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12472E04"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4A24B9A"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2"/>
        <w:spacing w:after="0"/>
      </w:pPr>
      <w:r>
        <w:t>RAN1#112 (February 27th – March 03rd, 2023)</w:t>
      </w:r>
    </w:p>
    <w:p w14:paraId="42178737" w14:textId="77777777" w:rsidR="000C6477" w:rsidRDefault="00D2363D" w:rsidP="003F39B5">
      <w:pPr>
        <w:spacing w:after="0"/>
        <w:rPr>
          <w:szCs w:val="20"/>
          <w:lang w:eastAsia="zh-CN"/>
        </w:rPr>
      </w:pPr>
      <w:r>
        <w:rPr>
          <w:rStyle w:val="af3"/>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af3"/>
          <w:rFonts w:eastAsia="MS Mincho"/>
          <w:szCs w:val="20"/>
          <w:highlight w:val="green"/>
        </w:rPr>
      </w:pPr>
      <w:r>
        <w:rPr>
          <w:rStyle w:val="af3"/>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af3"/>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than the CAPC value indicated in the COT sharing information</w:t>
      </w:r>
      <w:bookmarkEnd w:id="68"/>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6CDF" w14:textId="77777777" w:rsidR="009C1D80" w:rsidRDefault="009C1D80" w:rsidP="002833EA">
      <w:pPr>
        <w:spacing w:after="0" w:line="240" w:lineRule="auto"/>
      </w:pPr>
      <w:r>
        <w:separator/>
      </w:r>
    </w:p>
  </w:endnote>
  <w:endnote w:type="continuationSeparator" w:id="0">
    <w:p w14:paraId="779D87AC" w14:textId="77777777" w:rsidR="009C1D80" w:rsidRDefault="009C1D80"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roman"/>
    <w:notTrueType/>
    <w:pitch w:val="default"/>
  </w:font>
  <w:font w:name="DengXian">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DCF55" w14:textId="77777777" w:rsidR="009C1D80" w:rsidRDefault="009C1D80" w:rsidP="002833EA">
      <w:pPr>
        <w:spacing w:after="0" w:line="240" w:lineRule="auto"/>
      </w:pPr>
      <w:r>
        <w:separator/>
      </w:r>
    </w:p>
  </w:footnote>
  <w:footnote w:type="continuationSeparator" w:id="0">
    <w:p w14:paraId="2CE0B23E" w14:textId="77777777" w:rsidR="009C1D80" w:rsidRDefault="009C1D80" w:rsidP="00283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73B2"/>
    <w:multiLevelType w:val="multilevel"/>
    <w:tmpl w:val="02BE73B2"/>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8F13F9C"/>
    <w:multiLevelType w:val="multilevel"/>
    <w:tmpl w:val="08F13F9C"/>
    <w:lvl w:ilvl="0">
      <w:start w:val="1"/>
      <w:numFmt w:val="bullet"/>
      <w:lvlText w:val="-"/>
      <w:lvlJc w:val="left"/>
      <w:pPr>
        <w:ind w:left="720" w:hanging="360"/>
      </w:pPr>
      <w:rPr>
        <w:rFonts w:ascii="Times" w:eastAsia="맑은 고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바탕"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CC7125C"/>
    <w:multiLevelType w:val="singleLevel"/>
    <w:tmpl w:val="2CC7125C"/>
    <w:lvl w:ilvl="0">
      <w:numFmt w:val="decimal"/>
      <w:pStyle w:val="Bulletedo1"/>
      <w:lvlText w:val=""/>
      <w:lvlJc w:val="left"/>
    </w:lvl>
  </w:abstractNum>
  <w:abstractNum w:abstractNumId="19">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nsid w:val="39C443B4"/>
    <w:multiLevelType w:val="multilevel"/>
    <w:tmpl w:val="39C443B4"/>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2679A6"/>
    <w:multiLevelType w:val="multilevel"/>
    <w:tmpl w:val="3A2679A6"/>
    <w:lvl w:ilvl="0">
      <w:start w:val="19"/>
      <w:numFmt w:val="bullet"/>
      <w:lvlText w:val=""/>
      <w:lvlJc w:val="left"/>
      <w:pPr>
        <w:ind w:left="720" w:hanging="360"/>
      </w:pPr>
      <w:rPr>
        <w:rFonts w:ascii="Wingdings" w:eastAsia="바탕"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242FA3"/>
    <w:multiLevelType w:val="multilevel"/>
    <w:tmpl w:val="42242FA3"/>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A722E29"/>
    <w:multiLevelType w:val="multilevel"/>
    <w:tmpl w:val="4A722E29"/>
    <w:lvl w:ilvl="0">
      <w:start w:val="1"/>
      <w:numFmt w:val="bullet"/>
      <w:lvlText w:val="-"/>
      <w:lvlJc w:val="left"/>
      <w:pPr>
        <w:ind w:left="420" w:hanging="420"/>
      </w:pPr>
      <w:rPr>
        <w:rFonts w:ascii="Times" w:eastAsia="맑은 고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맑은 고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AC1374B"/>
    <w:multiLevelType w:val="multilevel"/>
    <w:tmpl w:val="6AC1374B"/>
    <w:lvl w:ilvl="0">
      <w:start w:val="1"/>
      <w:numFmt w:val="decimal"/>
      <w:lvlText w:val="%1."/>
      <w:lvlJc w:val="left"/>
      <w:pPr>
        <w:ind w:left="360" w:hanging="360"/>
      </w:pPr>
      <w:rPr>
        <w:rFonts w:ascii="Calibri" w:eastAsia="바탕"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6"/>
  </w:num>
  <w:num w:numId="3">
    <w:abstractNumId w:val="2"/>
  </w:num>
  <w:num w:numId="4">
    <w:abstractNumId w:val="44"/>
  </w:num>
  <w:num w:numId="5">
    <w:abstractNumId w:val="41"/>
  </w:num>
  <w:num w:numId="6">
    <w:abstractNumId w:val="25"/>
  </w:num>
  <w:num w:numId="7">
    <w:abstractNumId w:val="22"/>
  </w:num>
  <w:num w:numId="8">
    <w:abstractNumId w:val="18"/>
  </w:num>
  <w:num w:numId="9">
    <w:abstractNumId w:val="43"/>
  </w:num>
  <w:num w:numId="10">
    <w:abstractNumId w:val="47"/>
  </w:num>
  <w:num w:numId="11">
    <w:abstractNumId w:val="28"/>
  </w:num>
  <w:num w:numId="12">
    <w:abstractNumId w:val="3"/>
  </w:num>
  <w:num w:numId="13">
    <w:abstractNumId w:val="6"/>
  </w:num>
  <w:num w:numId="14">
    <w:abstractNumId w:val="4"/>
  </w:num>
  <w:num w:numId="15">
    <w:abstractNumId w:val="24"/>
  </w:num>
  <w:num w:numId="16">
    <w:abstractNumId w:val="11"/>
  </w:num>
  <w:num w:numId="17">
    <w:abstractNumId w:val="32"/>
  </w:num>
  <w:num w:numId="18">
    <w:abstractNumId w:val="10"/>
  </w:num>
  <w:num w:numId="19">
    <w:abstractNumId w:val="37"/>
  </w:num>
  <w:num w:numId="20">
    <w:abstractNumId w:val="12"/>
  </w:num>
  <w:num w:numId="21">
    <w:abstractNumId w:val="21"/>
  </w:num>
  <w:num w:numId="22">
    <w:abstractNumId w:val="9"/>
  </w:num>
  <w:num w:numId="23">
    <w:abstractNumId w:val="39"/>
  </w:num>
  <w:num w:numId="24">
    <w:abstractNumId w:val="17"/>
  </w:num>
  <w:num w:numId="25">
    <w:abstractNumId w:val="14"/>
  </w:num>
  <w:num w:numId="26">
    <w:abstractNumId w:val="7"/>
  </w:num>
  <w:num w:numId="27">
    <w:abstractNumId w:val="20"/>
  </w:num>
  <w:num w:numId="28">
    <w:abstractNumId w:val="19"/>
  </w:num>
  <w:num w:numId="29">
    <w:abstractNumId w:val="29"/>
  </w:num>
  <w:num w:numId="30">
    <w:abstractNumId w:val="13"/>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num>
  <w:num w:numId="40">
    <w:abstractNumId w:val="26"/>
  </w:num>
  <w:num w:numId="41">
    <w:abstractNumId w:val="23"/>
  </w:num>
  <w:num w:numId="42">
    <w:abstractNumId w:val="16"/>
  </w:num>
  <w:num w:numId="43">
    <w:abstractNumId w:val="0"/>
  </w:num>
  <w:num w:numId="44">
    <w:abstractNumId w:val="15"/>
  </w:num>
  <w:num w:numId="45">
    <w:abstractNumId w:val="34"/>
  </w:num>
  <w:num w:numId="46">
    <w:abstractNumId w:val="42"/>
  </w:num>
  <w:num w:numId="47">
    <w:abstractNumId w:val="6"/>
  </w:num>
  <w:num w:numId="48">
    <w:abstractNumId w:val="6"/>
  </w:num>
  <w:num w:numId="49">
    <w:abstractNumId w:val="40"/>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849" w:hanging="283"/>
      <w:contextualSpacing/>
    </w:pPr>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aliases w:val="cap,cap Char,Caption Char1,Caption Char Char,Caption Char1 Char,Caption Char2,Caption Char Char Char,Caption Char Char1,fig and tbl,fighead2,Table Caption,fighead21,fighead22,fighead23,Table Caption1,fighead211,fighead24,cap Char2"/>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rPr>
  </w:style>
  <w:style w:type="paragraph" w:styleId="a6">
    <w:name w:val="annotation text"/>
    <w:basedOn w:val="a0"/>
    <w:link w:val="Char1"/>
    <w:semiHidden/>
    <w:qFormat/>
    <w:rPr>
      <w:szCs w:val="20"/>
    </w:rPr>
  </w:style>
  <w:style w:type="paragraph" w:styleId="a7">
    <w:name w:val="Body Text"/>
    <w:basedOn w:val="a0"/>
    <w:link w:val="Char2"/>
    <w:qFormat/>
    <w:pPr>
      <w:spacing w:after="120"/>
    </w:p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style>
  <w:style w:type="paragraph" w:styleId="aa">
    <w:name w:val="Balloon Text"/>
    <w:basedOn w:val="a0"/>
    <w:link w:val="Char5"/>
    <w:semiHidden/>
    <w:qFormat/>
    <w:rPr>
      <w:rFonts w:ascii="Tahoma" w:hAnsi="Tahoma"/>
      <w:sz w:val="16"/>
      <w:szCs w:val="16"/>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41">
    <w:name w:val="List 4"/>
    <w:basedOn w:val="a0"/>
    <w:qFormat/>
    <w:pPr>
      <w:ind w:left="1132" w:hanging="283"/>
      <w:contextualSpacing/>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rPr>
  </w:style>
  <w:style w:type="table" w:styleId="af2">
    <w:name w:val="Table Grid"/>
    <w:aliases w:val="Table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Chara"/>
    <w:uiPriority w:val="34"/>
    <w:qFormat/>
    <w:pPr>
      <w:ind w:leftChars="400" w:left="840"/>
    </w:pPr>
  </w:style>
  <w:style w:type="character" w:customStyle="1" w:styleId="4Char">
    <w:name w:val="제목 4 Char"/>
    <w:link w:val="4"/>
    <w:uiPriority w:val="9"/>
    <w:qFormat/>
    <w:rPr>
      <w:rFonts w:ascii="Arial" w:hAnsi="Arial"/>
      <w:b/>
      <w:i/>
      <w:szCs w:val="26"/>
      <w:lang w:val="en-GB"/>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aliases w:val="cap Char1,cap Char Char,Caption Char1 Char1,Caption Char Char Char1,Caption Char1 Char Char,Caption Char2 Char,Caption Char Char Char Char,Caption Char Char1 Char,fig and tbl Char,fighead2 Char,Table Caption Char,fighead21 Char,fighead22 Char"/>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rPr>
  </w:style>
  <w:style w:type="character" w:customStyle="1" w:styleId="7Char">
    <w:name w:val="제목 7 Char"/>
    <w:link w:val="7"/>
    <w:uiPriority w:val="9"/>
    <w:qFormat/>
    <w:rPr>
      <w:sz w:val="24"/>
      <w:szCs w:val="24"/>
      <w:lang w:val="en-GB"/>
    </w:rPr>
  </w:style>
  <w:style w:type="character" w:customStyle="1" w:styleId="8Char">
    <w:name w:val="제목 8 Char"/>
    <w:link w:val="8"/>
    <w:uiPriority w:val="9"/>
    <w:qFormat/>
    <w:rPr>
      <w:i/>
      <w:iCs/>
      <w:sz w:val="24"/>
      <w:szCs w:val="24"/>
      <w:lang w:val="en-GB"/>
    </w:rPr>
  </w:style>
  <w:style w:type="character" w:customStyle="1" w:styleId="9Char">
    <w:name w:val="제목 9 Char"/>
    <w:link w:val="9"/>
    <w:uiPriority w:val="9"/>
    <w:qFormat/>
    <w:rPr>
      <w:rFonts w:ascii="Arial" w:hAnsi="Arial"/>
      <w:sz w:val="22"/>
      <w:szCs w:val="22"/>
      <w:lang w:val="en-GB"/>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rPr>
  </w:style>
  <w:style w:type="character" w:customStyle="1" w:styleId="2Char">
    <w:name w:val="제목 2 Char"/>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b">
    <w:name w:val="交底书"/>
    <w:basedOn w:val="a0"/>
    <w:link w:val="Charb"/>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0"/>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53.zip" TargetMode="External"/><Relationship Id="rId21" Type="http://schemas.openxmlformats.org/officeDocument/2006/relationships/image" Target="media/image7.png"/><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16" Type="http://schemas.openxmlformats.org/officeDocument/2006/relationships/package" Target="embeddings/Microsoft_Visio_Drawing1.vsdx"/><Relationship Id="rId11" Type="http://schemas.openxmlformats.org/officeDocument/2006/relationships/webSettings" Target="webSettings.xm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129.zip" TargetMode="External"/><Relationship Id="rId34" Type="http://schemas.openxmlformats.org/officeDocument/2006/relationships/hyperlink" Target="file:///C:\3GPP\RAN1_Meetings\Tdocs\2023\R1-2302911.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76" Type="http://schemas.openxmlformats.org/officeDocument/2006/relationships/hyperlink" Target="mailto:aelbwart@lenovo.com" TargetMode="Externa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29" Type="http://schemas.openxmlformats.org/officeDocument/2006/relationships/hyperlink" Target="file:///C:\3GPP\RAN1_Meetings\Tdocs\2023\R1-2302549.zip" TargetMode="External"/><Relationship Id="rId24" Type="http://schemas.openxmlformats.org/officeDocument/2006/relationships/hyperlink" Target="file:///C:\3GPP\RAN1_Meetings\Tdocs\2023\R1-2302289.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66" Type="http://schemas.openxmlformats.org/officeDocument/2006/relationships/hyperlink" Target="file:///C:\3GPP\RAN1_Meetings\Tdocs\2023\R1-2302283.zip" TargetMode="External"/><Relationship Id="rId87" Type="http://schemas.openxmlformats.org/officeDocument/2006/relationships/image" Target="media/image9.png"/><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1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6.xml><?xml version="1.0" encoding="utf-8"?>
<ds:datastoreItem xmlns:ds="http://schemas.openxmlformats.org/officeDocument/2006/customXml" ds:itemID="{72C0CE0A-F0A0-46DB-80CB-C7592733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172</Pages>
  <Words>70341</Words>
  <Characters>400944</Characters>
  <Application>Microsoft Office Word</Application>
  <DocSecurity>0</DocSecurity>
  <Lines>3341</Lines>
  <Paragraphs>940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470345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LG Electronics</cp:lastModifiedBy>
  <cp:revision>2</cp:revision>
  <cp:lastPrinted>2021-09-11T08:34:00Z</cp:lastPrinted>
  <dcterms:created xsi:type="dcterms:W3CDTF">2023-04-24T00:49:00Z</dcterms:created>
  <dcterms:modified xsi:type="dcterms:W3CDTF">2023-04-24T00:49:00Z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