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E51BB">
      <w:pPr>
        <w:numPr>
          <w:ilvl w:val="0"/>
          <w:numId w:val="46"/>
        </w:numPr>
        <w:spacing w:after="0" w:line="240" w:lineRule="auto"/>
        <w:jc w:val="left"/>
        <w:rPr>
          <w:rFonts w:eastAsia="Times New Roman"/>
          <w:lang w:eastAsia="x-none"/>
        </w:rPr>
      </w:pPr>
      <w:r>
        <w:rPr>
          <w:rFonts w:eastAsia="Times New Roman"/>
          <w:lang w:eastAsia="x-none"/>
        </w:rPr>
        <w:t>FFS: details for S-SSB and PSFCH transmissions (e.g., EDT determination based on P</w:t>
      </w:r>
      <w:r>
        <w:rPr>
          <w:rFonts w:eastAsia="Times New Roman"/>
          <w:vertAlign w:val="subscript"/>
          <w:lang w:eastAsia="x-none"/>
        </w:rPr>
        <w:t>C,MAX</w:t>
      </w:r>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E51BB">
      <w:pPr>
        <w:numPr>
          <w:ilvl w:val="0"/>
          <w:numId w:val="46"/>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Strong"/>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Strong"/>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r>
              <w:t>CableLabs</w:t>
            </w:r>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r>
              <w:t>Yes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It is align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r>
              <w:rPr>
                <w:rFonts w:eastAsia="SimSun" w:hint="eastAsia"/>
                <w:lang w:val="en-US" w:eastAsia="zh-CN"/>
              </w:rPr>
              <w:t>Transsion</w:t>
            </w:r>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r>
              <w:t>CableLabs</w:t>
            </w:r>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Use NR-U UL EDT as baseline. Consider both NW configured EDT and UE autonomously determined EDT based on P</w:t>
            </w:r>
            <w:r>
              <w:rPr>
                <w:vertAlign w:val="subscript"/>
              </w:rPr>
              <w:t>C,MAX.</w:t>
            </w:r>
          </w:p>
        </w:tc>
      </w:tr>
      <w:tr w:rsidR="000C6477" w14:paraId="029F0537" w14:textId="77777777">
        <w:tc>
          <w:tcPr>
            <w:tcW w:w="1555" w:type="dxa"/>
          </w:tcPr>
          <w:p w14:paraId="6F3E1244" w14:textId="77777777" w:rsidR="000C6477" w:rsidRDefault="00D2363D">
            <w:pPr>
              <w:pStyle w:val="0Maintext"/>
              <w:spacing w:after="0" w:afterAutospacing="0"/>
              <w:ind w:firstLine="0"/>
            </w:pPr>
            <w:r>
              <w:t>CableLabs</w:t>
            </w:r>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Heading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6203160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2B71E14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4BB5761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ListParagraph"/>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30E0B">
            <w:pPr>
              <w:pStyle w:val="0Maintext"/>
              <w:spacing w:after="0" w:afterAutospacing="0"/>
              <w:ind w:firstLine="0"/>
            </w:pPr>
            <w:r w:rsidRPr="00F366BD">
              <w:rPr>
                <w:rFonts w:eastAsiaTheme="minorEastAsia" w:hint="eastAsia"/>
                <w:lang w:eastAsia="zh-CN"/>
              </w:rPr>
              <w:t>x</w:t>
            </w:r>
            <w:r w:rsidRPr="00F366BD">
              <w:rPr>
                <w:rFonts w:eastAsiaTheme="minorEastAsia"/>
                <w:lang w:eastAsia="zh-CN"/>
              </w:rPr>
              <w:t>iaomi</w:t>
            </w:r>
          </w:p>
        </w:tc>
        <w:tc>
          <w:tcPr>
            <w:tcW w:w="1417" w:type="dxa"/>
          </w:tcPr>
          <w:p w14:paraId="57126157" w14:textId="77777777" w:rsidR="003D44D7" w:rsidRPr="00F366BD" w:rsidRDefault="003D44D7" w:rsidP="00030E0B">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30E0B">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217C8B">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217C8B">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217C8B">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217C8B">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284AAA">
            <w:pPr>
              <w:pStyle w:val="0Maintext"/>
              <w:numPr>
                <w:ilvl w:val="0"/>
                <w:numId w:val="45"/>
              </w:numPr>
              <w:spacing w:after="0" w:afterAutospacing="0"/>
              <w:rPr>
                <w:rFonts w:eastAsia="MS Mincho"/>
                <w:lang w:eastAsia="ja-JP"/>
              </w:rPr>
            </w:pPr>
            <w:r>
              <w:rPr>
                <w:rFonts w:eastAsia="MS Mincho"/>
                <w:lang w:eastAsia="ja-JP"/>
              </w:rPr>
              <w:t>the configuration variable “</w:t>
            </w:r>
            <w:r w:rsidRPr="00965451">
              <w:rPr>
                <w:rFonts w:eastAsia="MS Mincho"/>
                <w:lang w:val="en-US" w:eastAsia="ja-JP"/>
              </w:rPr>
              <w:t>absenceOfAnyOtherTechnology</w:t>
            </w:r>
            <w:r>
              <w:rPr>
                <w:rFonts w:eastAsia="MS Mincho"/>
                <w:lang w:val="en-US" w:eastAsia="ja-JP"/>
              </w:rPr>
              <w:t>” is by default false, and</w:t>
            </w:r>
          </w:p>
          <w:p w14:paraId="631B9B96" w14:textId="77777777" w:rsidR="00284AAA" w:rsidRDefault="00284AAA" w:rsidP="00284AAA">
            <w:pPr>
              <w:pStyle w:val="0Maintext"/>
              <w:numPr>
                <w:ilvl w:val="0"/>
                <w:numId w:val="45"/>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6D4656">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6D4656">
            <w:pPr>
              <w:pStyle w:val="0Maintext"/>
              <w:spacing w:after="0" w:afterAutospacing="0"/>
              <w:ind w:firstLine="0"/>
            </w:pPr>
            <w:r>
              <w:t>Yes</w:t>
            </w:r>
          </w:p>
        </w:tc>
        <w:tc>
          <w:tcPr>
            <w:tcW w:w="6662" w:type="dxa"/>
          </w:tcPr>
          <w:p w14:paraId="7B2F88A1" w14:textId="77777777" w:rsidR="00025C79" w:rsidRDefault="00025C79" w:rsidP="006D4656">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6D4656">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025C79" w14:paraId="7F3746A3" w14:textId="77777777" w:rsidTr="006D4656">
              <w:tc>
                <w:tcPr>
                  <w:tcW w:w="6294" w:type="dxa"/>
                </w:tcPr>
                <w:p w14:paraId="3E8309A3" w14:textId="77777777" w:rsidR="00025C79" w:rsidRPr="00ED3A03" w:rsidRDefault="00025C79" w:rsidP="00025C79">
                  <w:pPr>
                    <w:pStyle w:val="Heading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6D4656">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6D4656">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6D4656">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6D4656">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6D4656">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6D4656">
            <w:pPr>
              <w:pStyle w:val="0Maintext"/>
              <w:spacing w:after="0" w:afterAutospacing="0"/>
              <w:ind w:firstLine="0"/>
            </w:pPr>
            <w:r>
              <w:t>Yes</w:t>
            </w:r>
          </w:p>
        </w:tc>
        <w:tc>
          <w:tcPr>
            <w:tcW w:w="6662" w:type="dxa"/>
          </w:tcPr>
          <w:p w14:paraId="430928BC" w14:textId="77777777" w:rsidR="00DC68FB" w:rsidRDefault="00DC68FB" w:rsidP="006D4656">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Heading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Intel, Franuhofer, JHUAPL, NEC, QC, OPPO, Panasonic, Samsung, Spreadtrum, Transsion, ETRI, xiaomi, Futurewei (default faulse, add expiration timer), Huawei/HiSilicon, Sharp</w:t>
      </w:r>
    </w:p>
    <w:p w14:paraId="7817F845" w14:textId="203623E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if the absence of any other technology sharing the channel can be guaranteed on a long term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ListParagraph"/>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r w:rsidRPr="00EC55CD">
        <w:rPr>
          <w:rFonts w:ascii="Times New Roman" w:hAnsi="Times New Roman"/>
          <w:i/>
          <w:iCs/>
          <w:color w:val="000000" w:themeColor="text1"/>
          <w:sz w:val="22"/>
          <w:lang w:val="en-US"/>
        </w:rPr>
        <w:t>absenceOfAnyOtherTechnology</w:t>
      </w:r>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w:t>
      </w:r>
      <w:r w:rsidR="009D7D5E">
        <w:rPr>
          <w:rStyle w:val="Strong"/>
          <w:rFonts w:asciiTheme="minorHAnsi" w:hAnsiTheme="minorHAnsi" w:cstheme="minorHAnsi"/>
          <w:sz w:val="22"/>
          <w:szCs w:val="22"/>
          <w:highlight w:val="yellow"/>
        </w:rPr>
        <w:t>I</w:t>
      </w:r>
      <w:r>
        <w:rPr>
          <w:rStyle w:val="Strong"/>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r w:rsidR="005E2845" w:rsidRPr="00EC55CD">
        <w:rPr>
          <w:i/>
          <w:color w:val="0070C0"/>
          <w:lang w:eastAsia="ko-KR"/>
        </w:rPr>
        <w:t>absenceOfAnyOtherTechnology</w:t>
      </w:r>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E2845" w14:paraId="22038A87" w14:textId="77777777" w:rsidTr="00405EE8">
        <w:tc>
          <w:tcPr>
            <w:tcW w:w="1555" w:type="dxa"/>
          </w:tcPr>
          <w:p w14:paraId="0A578186" w14:textId="77777777" w:rsidR="005E2845" w:rsidRDefault="005E2845"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405EE8">
        <w:tc>
          <w:tcPr>
            <w:tcW w:w="1555" w:type="dxa"/>
          </w:tcPr>
          <w:p w14:paraId="7CE61AB5" w14:textId="381CBC4D" w:rsidR="005E2845"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r>
      <w:tr w:rsidR="005E2845" w:rsidRPr="004F3EC5" w14:paraId="1888F6C0" w14:textId="77777777" w:rsidTr="00405EE8">
        <w:tc>
          <w:tcPr>
            <w:tcW w:w="1555" w:type="dxa"/>
          </w:tcPr>
          <w:p w14:paraId="55EC8C3E"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ECD17D0"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4D1778FA"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val="en-US" w:eastAsia="ja-JP"/>
              </w:rPr>
            </w:pPr>
          </w:p>
        </w:tc>
      </w:tr>
      <w:tr w:rsidR="005E2845" w:rsidRPr="004F3EC5" w14:paraId="5D74690A" w14:textId="77777777" w:rsidTr="00405EE8">
        <w:tc>
          <w:tcPr>
            <w:tcW w:w="1555" w:type="dxa"/>
          </w:tcPr>
          <w:p w14:paraId="596ED4C0"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BE4C203"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61F3B505"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val="en-US" w:eastAsia="ja-JP"/>
              </w:rPr>
            </w:pPr>
          </w:p>
        </w:tc>
      </w:tr>
      <w:tr w:rsidR="005E2845" w14:paraId="1E6D70B4" w14:textId="77777777" w:rsidTr="00405EE8">
        <w:tc>
          <w:tcPr>
            <w:tcW w:w="1555" w:type="dxa"/>
          </w:tcPr>
          <w:p w14:paraId="55EE97DF"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1275" w:type="dxa"/>
          </w:tcPr>
          <w:p w14:paraId="3D452DCA"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21FA67D1"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r>
      <w:tr w:rsidR="005E2845" w14:paraId="02C9E145" w14:textId="77777777" w:rsidTr="00405EE8">
        <w:tc>
          <w:tcPr>
            <w:tcW w:w="1555" w:type="dxa"/>
          </w:tcPr>
          <w:p w14:paraId="67897092"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1275" w:type="dxa"/>
          </w:tcPr>
          <w:p w14:paraId="1EB0804F"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7437266C"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w:t>
      </w:r>
      <w:r>
        <w:rPr>
          <w:rFonts w:ascii="Calibri" w:hAnsi="Calibri" w:cs="Calibri"/>
          <w:color w:val="000000" w:themeColor="text1"/>
          <w:sz w:val="22"/>
        </w:rPr>
        <w:lastRenderedPageBreak/>
        <w:t>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r>
              <w:t>CableLabs</w:t>
            </w:r>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lastRenderedPageBreak/>
              <w:t>Intel</w:t>
            </w:r>
          </w:p>
        </w:tc>
        <w:tc>
          <w:tcPr>
            <w:tcW w:w="1417" w:type="dxa"/>
          </w:tcPr>
          <w:p w14:paraId="425A0960" w14:textId="77777777" w:rsidR="000C6477" w:rsidRDefault="00D2363D">
            <w:pPr>
              <w:pStyle w:val="0Maintext"/>
              <w:spacing w:after="0" w:afterAutospacing="0"/>
              <w:ind w:firstLine="0"/>
            </w:pPr>
            <w:r>
              <w:t>Yes with comments</w:t>
            </w:r>
          </w:p>
        </w:tc>
        <w:tc>
          <w:tcPr>
            <w:tcW w:w="6662" w:type="dxa"/>
          </w:tcPr>
          <w:p w14:paraId="13268BC2" w14:textId="77777777" w:rsidR="000C6477" w:rsidRDefault="00D2363D">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w:t>
            </w:r>
            <w:r>
              <w:rPr>
                <w:lang w:eastAsia="ko-KR"/>
              </w:rPr>
              <w:lastRenderedPageBreak/>
              <w:t xml:space="preserve">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lastRenderedPageBreak/>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 xml:space="preserve">In LAA/eLAA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r>
              <w:t>CableLabs</w:t>
            </w:r>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r>
              <w:t>Also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lastRenderedPageBreak/>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lastRenderedPageBreak/>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One more subbullet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 xml:space="preserve">Second, in NR-U, short control signalling is applicable for DRS alone or multiplexed with non-unicast data. HARQ feedback conveyed in PUCCH or </w:t>
            </w:r>
            <w:r>
              <w:lastRenderedPageBreak/>
              <w:t>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r>
              <w:rPr>
                <w:rFonts w:eastAsiaTheme="minorEastAsia"/>
                <w:lang w:eastAsia="zh-CN"/>
              </w:rPr>
              <w:t>Yes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Heading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53CF9659"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5DC7ABB2"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2831718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Not support (14): LGE, Apple, CableLabs, QC, Intel, CMCC, Futurewei, Samsung, NEC, ETRI, WILUS, Huawei/HiSilicon, MediaTek</w:t>
      </w:r>
    </w:p>
    <w:p w14:paraId="0BDCC3B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ListParagraph"/>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ListParagraph"/>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w:t>
      </w:r>
      <w:r>
        <w:rPr>
          <w:rFonts w:ascii="Calibri" w:hAnsi="Calibri" w:cs="Calibri"/>
          <w:color w:val="000000" w:themeColor="text1"/>
          <w:sz w:val="22"/>
        </w:rPr>
        <w:lastRenderedPageBreak/>
        <w:t>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Physical symb</w:t>
            </w:r>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r>
              <w:t>CableLabs</w:t>
            </w:r>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lastRenderedPageBreak/>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lastRenderedPageBreak/>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8579E7">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8579E7">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lastRenderedPageBreak/>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r>
              <w:t>CableLabs</w:t>
            </w:r>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r>
              <w:t>Yes with comments</w:t>
            </w:r>
          </w:p>
        </w:tc>
        <w:tc>
          <w:tcPr>
            <w:tcW w:w="6662" w:type="dxa"/>
          </w:tcPr>
          <w:p w14:paraId="5037EEB3" w14:textId="77777777" w:rsidR="000C6477" w:rsidRDefault="00D2363D">
            <w:pPr>
              <w:pStyle w:val="0Maintext"/>
              <w:spacing w:after="0" w:afterAutospacing="0"/>
              <w:ind w:firstLine="0"/>
            </w:pPr>
            <w:r>
              <w:t xml:space="preserve">We believe that the UE TX/RX and/or RX/TX switching times needs to be indeed taken into consideration when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1.35pt" o:ole="">
                  <v:imagedata r:id="rId15" o:title=""/>
                </v:shape>
                <o:OLEObject Type="Embed" ProgID="Visio.Drawing.15" ShapeID="_x0000_i1025" DrawAspect="Content" ObjectID="_1743608805"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r>
              <w:rPr>
                <w:rFonts w:cs="Times New Roman"/>
              </w:rPr>
              <w:lastRenderedPageBreak/>
              <w:t>CableLabs</w:t>
            </w:r>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lastRenderedPageBreak/>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t>
            </w:r>
            <w:r>
              <w:rPr>
                <w:rFonts w:ascii="Arial" w:hAnsi="Arial" w:cs="Arial"/>
                <w:lang w:eastAsia="ko-KR"/>
              </w:rPr>
              <w:lastRenderedPageBreak/>
              <w:t xml:space="preserve">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FDMed or full-overlapped transmission, such as transmitting within a COT. Since only </w:t>
            </w:r>
            <w:r>
              <w:rPr>
                <w:rFonts w:ascii="Arial" w:eastAsiaTheme="minorEastAsia" w:hAnsi="Arial" w:cs="Arial"/>
                <w:lang w:eastAsia="zh-CN"/>
              </w:rPr>
              <w:lastRenderedPageBreak/>
              <w:t>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lastRenderedPageBreak/>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w:t>
            </w:r>
            <w:r>
              <w:rPr>
                <w:rFonts w:ascii="Arial" w:eastAsiaTheme="minorEastAsia" w:hAnsi="Arial" w:cs="Arial"/>
                <w:lang w:eastAsia="zh-CN"/>
              </w:rPr>
              <w:lastRenderedPageBreak/>
              <w:t>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lastRenderedPageBreak/>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r>
              <w:rPr>
                <w:rFonts w:cs="Times New Roman"/>
              </w:rPr>
              <w:t>CableLabs</w:t>
            </w:r>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lastRenderedPageBreak/>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lastRenderedPageBreak/>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41FD4D6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183D7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7D9A58C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inline with CPE transmission in NR-U for CG PUSCH to randomize interference. In SL operation, when UE is performing an initial transmission (Type 1 LBT), there could be transmission collision between multiple UEs without </w:t>
      </w:r>
      <w:r>
        <w:rPr>
          <w:rFonts w:ascii="Calibri" w:hAnsi="Calibri" w:cs="Calibri"/>
          <w:sz w:val="22"/>
          <w:lang w:val="en-US"/>
        </w:rPr>
        <w:lastRenderedPageBreak/>
        <w:t>reservations. Then CPE is used to achieve mutual blocking to avoid collision, just as in NR-U.</w:t>
      </w:r>
    </w:p>
    <w:p w14:paraId="254D38A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8085C0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ListParagraph"/>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17BD5E1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4D38EF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1C4110AD"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lastRenderedPageBreak/>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w:t>
            </w:r>
            <w:r>
              <w:rPr>
                <w:rFonts w:asciiTheme="minorHAnsi" w:hAnsiTheme="minorHAnsi" w:cstheme="minorHAnsi"/>
                <w:sz w:val="22"/>
                <w:szCs w:val="22"/>
                <w:lang w:eastAsia="ko-KR"/>
              </w:rPr>
              <w:lastRenderedPageBreak/>
              <w:t>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r>
              <w:rPr>
                <w:rFonts w:asciiTheme="minorHAnsi" w:eastAsia="SimSun" w:hAnsiTheme="minorHAnsi" w:cstheme="minorHAnsi" w:hint="eastAsia"/>
                <w:sz w:val="22"/>
                <w:szCs w:val="22"/>
                <w:lang w:val="en-US" w:eastAsia="zh-CN"/>
              </w:rPr>
              <w:t>Transsion</w:t>
            </w:r>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6D4656">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6D4656">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6D4656">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6D4656">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6D4656">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6D4656">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FDMed transmissions when two UEs perform Type 1 and Type 2 LBT respectively, even it is required </w:t>
            </w:r>
            <w:r w:rsidRPr="001C7A3E">
              <w:rPr>
                <w:rFonts w:eastAsiaTheme="minorEastAsia" w:cs="Times New Roman"/>
                <w:sz w:val="22"/>
                <w:szCs w:val="22"/>
                <w:lang w:val="en-US" w:eastAsia="zh-CN"/>
              </w:rPr>
              <w:lastRenderedPageBreak/>
              <w:t xml:space="preserve">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6D4656">
            <w:pPr>
              <w:pStyle w:val="0Maintext"/>
              <w:spacing w:after="0" w:afterAutospacing="0"/>
              <w:ind w:firstLine="0"/>
              <w:jc w:val="center"/>
              <w:rPr>
                <w:rFonts w:eastAsiaTheme="minorEastAsia" w:cs="Times New Roman"/>
                <w:sz w:val="22"/>
                <w:szCs w:val="22"/>
                <w:lang w:val="en-US" w:eastAsia="zh-CN"/>
              </w:rPr>
            </w:pPr>
            <w:r w:rsidRPr="001C7A3E">
              <w:rPr>
                <w:noProof/>
                <w:sz w:val="22"/>
                <w:szCs w:val="22"/>
                <w:lang w:val="en-US" w:eastAsia="zh-CN"/>
              </w:rPr>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6D4656">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6D4656">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306D8087"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w:t>
            </w:r>
            <w:r>
              <w:rPr>
                <w:rFonts w:asciiTheme="minorHAnsi" w:eastAsia="PMingLiU" w:hAnsiTheme="minorHAnsi" w:cstheme="minorHAnsi"/>
                <w:sz w:val="22"/>
                <w:szCs w:val="22"/>
                <w:lang w:eastAsia="zh-TW"/>
              </w:rPr>
              <w:lastRenderedPageBreak/>
              <w:t>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w:t>
            </w:r>
            <w:r>
              <w:rPr>
                <w:rFonts w:asciiTheme="minorHAnsi" w:eastAsia="PMingLiU" w:hAnsiTheme="minorHAnsi" w:cstheme="minorHAnsi"/>
                <w:sz w:val="22"/>
                <w:szCs w:val="22"/>
                <w:lang w:eastAsia="zh-TW"/>
              </w:rPr>
              <w:lastRenderedPageBreak/>
              <w: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w:t>
            </w:r>
            <w:r>
              <w:rPr>
                <w:rFonts w:asciiTheme="minorHAnsi" w:eastAsia="PMingLiU" w:hAnsiTheme="minorHAnsi" w:cstheme="minorHAnsi"/>
                <w:sz w:val="22"/>
                <w:szCs w:val="22"/>
                <w:lang w:eastAsia="zh-TW"/>
              </w:rPr>
              <w:lastRenderedPageBreak/>
              <w:t>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6D4656">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6D4656">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6D4656">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6D4656">
            <w:pPr>
              <w:pStyle w:val="0Maintext"/>
              <w:spacing w:after="0" w:afterAutospacing="0"/>
              <w:ind w:firstLine="0"/>
              <w:rPr>
                <w:rFonts w:cs="Times New Roman"/>
                <w:sz w:val="22"/>
                <w:szCs w:val="22"/>
              </w:rPr>
            </w:pPr>
          </w:p>
          <w:p w14:paraId="23516C3A" w14:textId="77777777" w:rsidR="002B544E" w:rsidRDefault="002B544E" w:rsidP="006D4656">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6D4656">
            <w:pPr>
              <w:pStyle w:val="0Maintext"/>
              <w:spacing w:after="0" w:afterAutospacing="0"/>
              <w:ind w:firstLine="0"/>
              <w:rPr>
                <w:rFonts w:cs="Times New Roman"/>
                <w:sz w:val="22"/>
                <w:szCs w:val="22"/>
              </w:rPr>
            </w:pPr>
          </w:p>
          <w:p w14:paraId="0AE1A71A" w14:textId="77777777" w:rsidR="002B544E" w:rsidRPr="00EA5A82" w:rsidRDefault="002B544E" w:rsidP="006D4656">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6D4656">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6D4656">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ListParagraph"/>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lastRenderedPageBreak/>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6D4656">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6D4656">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6D4656">
            <w:pPr>
              <w:pStyle w:val="0Maintext"/>
              <w:spacing w:after="0" w:afterAutospacing="0"/>
              <w:ind w:firstLine="0"/>
              <w:rPr>
                <w:sz w:val="22"/>
              </w:rPr>
            </w:pPr>
            <w:r>
              <w:rPr>
                <w:sz w:val="22"/>
              </w:rPr>
              <w:t>comment</w:t>
            </w:r>
          </w:p>
        </w:tc>
        <w:tc>
          <w:tcPr>
            <w:tcW w:w="6804" w:type="dxa"/>
          </w:tcPr>
          <w:p w14:paraId="75380CB7" w14:textId="0B654A26" w:rsidR="00BC30C2" w:rsidRDefault="00BC30C2" w:rsidP="006D4656">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64DC62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w:t>
            </w:r>
            <w:r>
              <w:rPr>
                <w:rFonts w:asciiTheme="minorHAnsi" w:eastAsiaTheme="minorEastAsia" w:hAnsiTheme="minorHAnsi" w:cstheme="minorHAnsi"/>
                <w:sz w:val="22"/>
                <w:szCs w:val="22"/>
                <w:lang w:eastAsia="zh-CN"/>
              </w:rPr>
              <w:lastRenderedPageBreak/>
              <w:t>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6D4656">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6D4656">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Heading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 xml:space="preserve">For initial transmissions without reservation and partial RB set allocation, SL TX collision could still happen. In this case, both UE’s transmitted data will not be decodable at a RX UE. It is better to apply contention </w:t>
      </w:r>
      <w:r w:rsidR="00FD55A5">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lastRenderedPageBreak/>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Heading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82B2A5C" w14:textId="77777777" w:rsidTr="00405EE8">
        <w:tc>
          <w:tcPr>
            <w:tcW w:w="1555" w:type="dxa"/>
          </w:tcPr>
          <w:p w14:paraId="22FA9F6F"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405EE8">
        <w:tc>
          <w:tcPr>
            <w:tcW w:w="1555" w:type="dxa"/>
          </w:tcPr>
          <w:p w14:paraId="5B0505EE" w14:textId="0089ACA6" w:rsidR="00FB0E50"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FB0E50" w:rsidRPr="004F3EC5" w14:paraId="07492B61" w14:textId="77777777" w:rsidTr="00405EE8">
        <w:tc>
          <w:tcPr>
            <w:tcW w:w="1555" w:type="dxa"/>
          </w:tcPr>
          <w:p w14:paraId="43603C47"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DF55B3D"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28BA1F22"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79D13D5C" w14:textId="77777777" w:rsidTr="00405EE8">
        <w:tc>
          <w:tcPr>
            <w:tcW w:w="1555" w:type="dxa"/>
          </w:tcPr>
          <w:p w14:paraId="1D11DB6B"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11B4DAB"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1F7F82FF"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2BBF427D" w14:textId="77777777" w:rsidTr="00405EE8">
        <w:tc>
          <w:tcPr>
            <w:tcW w:w="1555" w:type="dxa"/>
          </w:tcPr>
          <w:p w14:paraId="6B2BF29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1007B5E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12D90C73"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67E577AA" w14:textId="77777777" w:rsidTr="00405EE8">
        <w:tc>
          <w:tcPr>
            <w:tcW w:w="1555" w:type="dxa"/>
          </w:tcPr>
          <w:p w14:paraId="63667D6A"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DE63AB3"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3466D426"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F1A1E67" w14:textId="77777777" w:rsidR="00440C92" w:rsidRPr="00D3466A" w:rsidRDefault="00440C92" w:rsidP="00440C9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573299A" w14:textId="77777777" w:rsidTr="00405EE8">
        <w:tc>
          <w:tcPr>
            <w:tcW w:w="1555" w:type="dxa"/>
          </w:tcPr>
          <w:p w14:paraId="040A3B9E"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405EE8">
        <w:tc>
          <w:tcPr>
            <w:tcW w:w="1555" w:type="dxa"/>
          </w:tcPr>
          <w:p w14:paraId="0E0FDD94" w14:textId="0A1E16EA" w:rsidR="00FB0E50"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405EE8">
            <w:pPr>
              <w:pStyle w:val="0Maintext"/>
              <w:spacing w:after="0" w:afterAutospacing="0"/>
              <w:ind w:firstLine="0"/>
              <w:rPr>
                <w:rFonts w:asciiTheme="minorHAnsi" w:hAnsiTheme="minorHAnsi" w:cstheme="minorHAnsi"/>
                <w:sz w:val="22"/>
                <w:szCs w:val="22"/>
              </w:rPr>
            </w:pPr>
          </w:p>
          <w:p w14:paraId="55944101" w14:textId="77777777" w:rsidR="008B02B9"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042B634C" w14:textId="77777777" w:rsidR="008B02B9" w:rsidRDefault="008B02B9" w:rsidP="00405EE8">
            <w:pPr>
              <w:pStyle w:val="0Maintext"/>
              <w:spacing w:after="0" w:afterAutospacing="0"/>
              <w:ind w:firstLine="0"/>
              <w:rPr>
                <w:rFonts w:asciiTheme="minorHAnsi" w:hAnsiTheme="minorHAnsi" w:cstheme="minorHAnsi"/>
                <w:sz w:val="22"/>
                <w:szCs w:val="22"/>
              </w:rPr>
            </w:pPr>
          </w:p>
          <w:p w14:paraId="4A5E8945" w14:textId="77777777" w:rsidR="008B02B9"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405EE8">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5021B2A7" w14:textId="712A253E" w:rsidR="008B02B9" w:rsidRPr="00D3466A" w:rsidRDefault="008B02B9" w:rsidP="008B02B9">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according also to reservation information</w:t>
            </w:r>
          </w:p>
          <w:p w14:paraId="37CF8137" w14:textId="77777777" w:rsidR="008B02B9" w:rsidRPr="00D3466A"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314ADF6E" w14:textId="274F28C8" w:rsidR="008B02B9" w:rsidRPr="008B02B9" w:rsidRDefault="008B02B9" w:rsidP="008B02B9">
            <w:pPr>
              <w:pStyle w:val="ListParagraph"/>
              <w:numPr>
                <w:ilvl w:val="1"/>
                <w:numId w:val="48"/>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3CD65F13" w14:textId="3CE141C3" w:rsidR="008B02B9" w:rsidRPr="007F0497" w:rsidRDefault="008B02B9" w:rsidP="008B02B9">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lastRenderedPageBreak/>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5BE8203" w14:textId="77777777" w:rsidR="008B02B9" w:rsidRPr="008B02B9" w:rsidRDefault="008B02B9" w:rsidP="00405EE8">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405EE8">
            <w:pPr>
              <w:pStyle w:val="0Maintext"/>
              <w:spacing w:after="0" w:afterAutospacing="0"/>
              <w:ind w:firstLine="0"/>
              <w:rPr>
                <w:rFonts w:asciiTheme="minorHAnsi" w:hAnsiTheme="minorHAnsi" w:cstheme="minorHAnsi"/>
                <w:sz w:val="22"/>
                <w:szCs w:val="22"/>
              </w:rPr>
            </w:pPr>
          </w:p>
        </w:tc>
      </w:tr>
      <w:tr w:rsidR="00271410" w:rsidRPr="004F3EC5" w14:paraId="1FE02DB7" w14:textId="77777777" w:rsidTr="00405EE8">
        <w:tc>
          <w:tcPr>
            <w:tcW w:w="1555" w:type="dxa"/>
          </w:tcPr>
          <w:p w14:paraId="492768EE" w14:textId="6C5E27FB" w:rsidR="00271410" w:rsidRPr="00C86741" w:rsidRDefault="00271410" w:rsidP="0027141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07F157B1" w14:textId="769FA64E" w:rsidR="00271410" w:rsidRPr="00C86741"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6B910DAF" w14:textId="75141E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still want the technical discussion firs</w:t>
            </w:r>
            <w:r>
              <w:rPr>
                <w:rFonts w:asciiTheme="minorHAnsi" w:hAnsiTheme="minorHAnsi" w:cstheme="minorHAnsi"/>
                <w:sz w:val="22"/>
                <w:szCs w:val="22"/>
              </w:rPr>
              <w:t xml:space="preserve">t before drawing the conclusion, since the proposal uses different principle than NR-U, which is essential for fair coexistence, and no one shows evaluation results on the fair coexistence aspect. </w:t>
            </w:r>
          </w:p>
          <w:p w14:paraId="7330B6B3" w14:textId="30F96B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2EDDEE3C" w14:textId="77777777" w:rsidR="00271410" w:rsidRDefault="00271410" w:rsidP="0027141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13093B5B" w14:textId="77777777" w:rsidR="00271410" w:rsidRDefault="00271410" w:rsidP="00271410">
            <w:pPr>
              <w:pStyle w:val="0Maintext"/>
              <w:numPr>
                <w:ilvl w:val="0"/>
                <w:numId w:val="50"/>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6436D771" w14:textId="77777777" w:rsidR="00271410" w:rsidRDefault="00271410" w:rsidP="00271410">
            <w:pPr>
              <w:pStyle w:val="0Maintext"/>
              <w:numPr>
                <w:ilvl w:val="0"/>
                <w:numId w:val="50"/>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BC6390D" w14:textId="77777777" w:rsidR="00271410" w:rsidRDefault="00271410" w:rsidP="00271410">
            <w:pPr>
              <w:pStyle w:val="0Maintext"/>
              <w:spacing w:after="0" w:afterAutospacing="0"/>
              <w:ind w:firstLine="0"/>
              <w:rPr>
                <w:rFonts w:asciiTheme="minorHAnsi" w:hAnsiTheme="minorHAnsi" w:cstheme="minorHAnsi"/>
                <w:sz w:val="22"/>
                <w:szCs w:val="22"/>
              </w:rPr>
            </w:pPr>
          </w:p>
          <w:p w14:paraId="50BDE3FC" w14:textId="12BF7E62" w:rsidR="00271410" w:rsidRP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r>
              <w:rPr>
                <w:rFonts w:asciiTheme="minorHAnsi" w:hAnsiTheme="minorHAnsi" w:cstheme="minorHAnsi"/>
                <w:sz w:val="22"/>
                <w:szCs w:val="22"/>
              </w:rPr>
              <w:t>?</w:t>
            </w:r>
            <w:bookmarkStart w:id="46" w:name="_GoBack"/>
            <w:bookmarkEnd w:id="46"/>
          </w:p>
        </w:tc>
      </w:tr>
      <w:tr w:rsidR="00FB0E50" w:rsidRPr="004F3EC5" w14:paraId="14B8031E" w14:textId="77777777" w:rsidTr="00405EE8">
        <w:tc>
          <w:tcPr>
            <w:tcW w:w="1555" w:type="dxa"/>
          </w:tcPr>
          <w:p w14:paraId="76467FEC"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9A674A7"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1D5DE25"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11A3C943" w14:textId="77777777" w:rsidTr="00405EE8">
        <w:tc>
          <w:tcPr>
            <w:tcW w:w="1555" w:type="dxa"/>
          </w:tcPr>
          <w:p w14:paraId="725C48E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59667A5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4B6F8DE8"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03C8C4BF" w14:textId="77777777" w:rsidTr="00405EE8">
        <w:tc>
          <w:tcPr>
            <w:tcW w:w="1555" w:type="dxa"/>
          </w:tcPr>
          <w:p w14:paraId="536CC9D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0F88D17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0ED7B1B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45236A61"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84687A2"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560D5FD3" w14:textId="77777777" w:rsidTr="00405EE8">
        <w:tc>
          <w:tcPr>
            <w:tcW w:w="1555" w:type="dxa"/>
          </w:tcPr>
          <w:p w14:paraId="6901DF09"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14:paraId="07D650DD"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0C310820" w14:textId="77777777" w:rsidTr="00405EE8">
        <w:tc>
          <w:tcPr>
            <w:tcW w:w="1555" w:type="dxa"/>
          </w:tcPr>
          <w:p w14:paraId="5A220289"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5C81649"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480BEA87"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rsidRPr="004F3EC5" w14:paraId="38172F84" w14:textId="77777777" w:rsidTr="00405EE8">
        <w:tc>
          <w:tcPr>
            <w:tcW w:w="1555" w:type="dxa"/>
          </w:tcPr>
          <w:p w14:paraId="50116740"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6B2E1D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78F8611"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174E0263" w14:textId="77777777" w:rsidTr="00405EE8">
        <w:tc>
          <w:tcPr>
            <w:tcW w:w="1555" w:type="dxa"/>
          </w:tcPr>
          <w:p w14:paraId="6C869FA9"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3A805E4"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FF6BA18"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0C032AD2" w14:textId="77777777" w:rsidTr="00405EE8">
        <w:tc>
          <w:tcPr>
            <w:tcW w:w="1555" w:type="dxa"/>
          </w:tcPr>
          <w:p w14:paraId="26BE576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F2AB55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47AF483"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14C8F977" w14:textId="77777777" w:rsidTr="00405EE8">
        <w:tc>
          <w:tcPr>
            <w:tcW w:w="1555" w:type="dxa"/>
          </w:tcPr>
          <w:p w14:paraId="708E7CF9"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255D4FA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07C467A6"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lastRenderedPageBreak/>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61C9A6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A45F9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17304F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lastRenderedPageBreak/>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ListParagraph"/>
        <w:spacing w:after="0"/>
        <w:ind w:left="800"/>
        <w:rPr>
          <w:rFonts w:ascii="Calibri" w:hAnsi="Calibri" w:cs="Calibri"/>
          <w:color w:val="000000" w:themeColor="text1"/>
          <w:sz w:val="22"/>
        </w:rPr>
      </w:pPr>
    </w:p>
    <w:p w14:paraId="6E043019" w14:textId="77777777" w:rsidR="000C6477" w:rsidRDefault="00D2363D" w:rsidP="003F39B5">
      <w:pPr>
        <w:pStyle w:val="Heading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7" w:name="_Hlk132340696"/>
      <w:r>
        <w:rPr>
          <w:rFonts w:ascii="Calibri" w:hAnsi="Calibri" w:cs="Calibri"/>
          <w:sz w:val="22"/>
          <w:lang w:val="en-US"/>
        </w:rPr>
        <w:t>the first slot where at least one PSSCH with ACK/NACK HARQ-ACK enabled is transmitted</w:t>
      </w:r>
      <w:bookmarkEnd w:id="4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lastRenderedPageBreak/>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r>
              <w:rPr>
                <w:lang w:val="en-US"/>
              </w:rPr>
              <w:t>ith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r>
              <w:t>CableLabs</w:t>
            </w:r>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First slot should be sufficient ( as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r>
              <w:rPr>
                <w:rFonts w:hint="eastAsia"/>
                <w:lang w:eastAsia="ko-KR"/>
              </w:rPr>
              <w:t>Yes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r>
              <w:t>CableLabs</w:t>
            </w:r>
          </w:p>
        </w:tc>
        <w:tc>
          <w:tcPr>
            <w:tcW w:w="1417" w:type="dxa"/>
          </w:tcPr>
          <w:p w14:paraId="32D341D8" w14:textId="77777777" w:rsidR="000C6477" w:rsidRDefault="00D2363D">
            <w:pPr>
              <w:pStyle w:val="0Maintext"/>
              <w:spacing w:after="0" w:afterAutospacing="0"/>
              <w:ind w:firstLine="0"/>
            </w:pPr>
            <w:r>
              <w:t>Yes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r>
              <w:t>Yes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lastRenderedPageBreak/>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8"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r>
              <w:rPr>
                <w:sz w:val="22"/>
                <w:szCs w:val="22"/>
              </w:rPr>
              <w:t>CableLabs</w:t>
            </w:r>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t>
            </w:r>
            <w:r>
              <w:rPr>
                <w:rFonts w:eastAsia="MS Mincho"/>
                <w:sz w:val="22"/>
                <w:szCs w:val="22"/>
                <w:lang w:eastAsia="ja-JP"/>
              </w:rPr>
              <w:lastRenderedPageBreak/>
              <w:t xml:space="preserve">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lastRenderedPageBreak/>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r>
              <w:t>CableLabs</w:t>
            </w:r>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lastRenderedPageBreak/>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9"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r>
              <w:t>CableLabs</w:t>
            </w:r>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w:t>
            </w:r>
            <w:r>
              <w:rPr>
                <w:rFonts w:asciiTheme="minorHAnsi" w:hAnsiTheme="minorHAnsi" w:cstheme="minorHAnsi"/>
                <w:color w:val="000000"/>
                <w:sz w:val="22"/>
                <w:szCs w:val="22"/>
                <w:lang w:eastAsia="ko-KR"/>
              </w:rPr>
              <w:lastRenderedPageBreak/>
              <w:t xml:space="preserve">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r>
              <w:t>CableLabs</w:t>
            </w:r>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Our reasoning is tied to the one in Proposal 4-1, we briefly repeat here, please check the reply to Proposal 4-1 for the proposed  updated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w:t>
            </w:r>
            <w:r>
              <w:lastRenderedPageBreak/>
              <w:t>(and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lastRenderedPageBreak/>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Heading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735326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 (18): DCM, LGE, Ericsson, Apple, CableLabs, vivo, CMCC, Spreadtrum, Futurewei, Samsung, NEC, ETRI, Panasonic, ZTE, WILUS, Huawei/HiSilicon, MediaTek</w:t>
      </w:r>
    </w:p>
    <w:p w14:paraId="58018F3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4552E91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EA64E5C"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133064B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4295051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4E4C1E7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7D1902D"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Yes (4): Apple, QC, WILUS, MediaTek</w:t>
      </w:r>
    </w:p>
    <w:p w14:paraId="431DFC4F"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065471A"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30E0B">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4C22043E" w14:textId="77777777" w:rsidR="003D44D7" w:rsidRDefault="003D44D7" w:rsidP="00030E0B">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6D4656">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lastRenderedPageBreak/>
              <w:t>Huawei, HiSilicon</w:t>
            </w:r>
          </w:p>
        </w:tc>
        <w:tc>
          <w:tcPr>
            <w:tcW w:w="1275" w:type="dxa"/>
          </w:tcPr>
          <w:p w14:paraId="38029395" w14:textId="77777777" w:rsidR="005B0B89" w:rsidRPr="00EF0871" w:rsidRDefault="005B0B89" w:rsidP="006D4656">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3B84932A" w14:textId="77777777" w:rsidR="005B0B89" w:rsidRDefault="005B0B89" w:rsidP="005B0B89">
            <w:pPr>
              <w:pStyle w:val="ListParagraph"/>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sidRPr="00F06CF3">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6D4656">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Transsion</w:t>
            </w:r>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6D4656">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6D4656">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6D4656">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Heading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lastRenderedPageBreak/>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ListParagraph"/>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DCM, vivo, IDC, Apple, Intel, OPPO, Panasonic, S</w:t>
      </w:r>
      <w:r>
        <w:rPr>
          <w:rFonts w:ascii="Calibri" w:hAnsi="Calibri" w:cs="Calibri"/>
          <w:sz w:val="22"/>
          <w:lang w:val="en-US"/>
        </w:rPr>
        <w:t>preadtrum, Huawei/HiSilicon, Lenovo (</w:t>
      </w:r>
      <w:r w:rsidRPr="00D64404">
        <w:rPr>
          <w:rFonts w:ascii="Calibri" w:hAnsi="Calibri" w:cs="Calibri" w:hint="eastAsia"/>
          <w:sz w:val="22"/>
          <w:lang w:val="en-US"/>
        </w:rPr>
        <w:t>increase CWp if the latest has been used 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Transsion, ETRI</w:t>
      </w:r>
    </w:p>
    <w:p w14:paraId="173C40C7" w14:textId="77777777"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an indefinite use of the latest CWp</w:t>
      </w:r>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FB0E50" w14:paraId="1AB2C18D" w14:textId="77777777" w:rsidTr="00405EE8">
        <w:tc>
          <w:tcPr>
            <w:tcW w:w="1555" w:type="dxa"/>
          </w:tcPr>
          <w:p w14:paraId="2DF16BE4"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405EE8">
        <w:tc>
          <w:tcPr>
            <w:tcW w:w="1555" w:type="dxa"/>
          </w:tcPr>
          <w:p w14:paraId="56B80C5F" w14:textId="67380661" w:rsidR="00FB0E50"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405EE8">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19D9FD7C" w14:textId="77777777" w:rsidR="001B1259" w:rsidRDefault="001B1259" w:rsidP="001B1259">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w:t>
            </w:r>
            <w:r>
              <w:rPr>
                <w:rFonts w:asciiTheme="minorHAnsi" w:hAnsiTheme="minorHAnsi" w:cstheme="minorHAnsi" w:hint="eastAsia"/>
                <w:color w:val="000000"/>
                <w:sz w:val="22"/>
                <w:szCs w:val="22"/>
                <w:lang w:eastAsia="ko-KR"/>
              </w:rPr>
              <w:lastRenderedPageBreak/>
              <w:t xml:space="preserve">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t>FFS: the (pre-)configuration ratio values (100% is the default value)</w:t>
            </w:r>
          </w:p>
          <w:p w14:paraId="6A0F81A2" w14:textId="0F5E3923"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Note: the (pre-)configuration ratio values of 100% is a valid candidate</w:t>
            </w:r>
          </w:p>
          <w:p w14:paraId="26D78345"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405EE8">
            <w:pPr>
              <w:pStyle w:val="0Maintext"/>
              <w:spacing w:after="0" w:afterAutospacing="0"/>
              <w:ind w:firstLine="0"/>
              <w:rPr>
                <w:rFonts w:asciiTheme="minorHAnsi" w:hAnsiTheme="minorHAnsi" w:cstheme="minorHAnsi"/>
                <w:sz w:val="22"/>
                <w:szCs w:val="22"/>
              </w:rPr>
            </w:pPr>
          </w:p>
        </w:tc>
      </w:tr>
      <w:tr w:rsidR="00FB0E50" w:rsidRPr="004F3EC5" w14:paraId="278D6DF5" w14:textId="77777777" w:rsidTr="00405EE8">
        <w:tc>
          <w:tcPr>
            <w:tcW w:w="1555" w:type="dxa"/>
          </w:tcPr>
          <w:p w14:paraId="7E4E0610"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124BA04E"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7A5199FD"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1BDB7906" w14:textId="77777777" w:rsidTr="00405EE8">
        <w:tc>
          <w:tcPr>
            <w:tcW w:w="1555" w:type="dxa"/>
          </w:tcPr>
          <w:p w14:paraId="77C00AF8"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1D71CA6D"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316F74AA"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412F7D9F" w14:textId="77777777" w:rsidTr="00405EE8">
        <w:tc>
          <w:tcPr>
            <w:tcW w:w="1555" w:type="dxa"/>
          </w:tcPr>
          <w:p w14:paraId="4DBE97C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23D244ED"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4AB0D71"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0A1021CF" w14:textId="77777777" w:rsidTr="00405EE8">
        <w:tc>
          <w:tcPr>
            <w:tcW w:w="1555" w:type="dxa"/>
          </w:tcPr>
          <w:p w14:paraId="55F300D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675491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3C83097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239F1" w14:paraId="651645D8" w14:textId="77777777" w:rsidTr="008239F1">
        <w:tc>
          <w:tcPr>
            <w:tcW w:w="1555" w:type="dxa"/>
          </w:tcPr>
          <w:p w14:paraId="681F7356" w14:textId="596528F0" w:rsidR="008239F1"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0B520854" w14:textId="1055ACEC" w:rsidR="001B1259" w:rsidRPr="00C86741" w:rsidRDefault="001B1259" w:rsidP="00405EE8">
            <w:pPr>
              <w:pStyle w:val="0Maintext"/>
              <w:spacing w:after="0" w:afterAutospacing="0"/>
              <w:ind w:firstLine="0"/>
              <w:rPr>
                <w:rFonts w:asciiTheme="minorHAnsi" w:hAnsiTheme="minorHAnsi" w:cstheme="minorHAnsi"/>
                <w:sz w:val="22"/>
                <w:szCs w:val="22"/>
              </w:rPr>
            </w:pPr>
          </w:p>
        </w:tc>
      </w:tr>
      <w:tr w:rsidR="008239F1" w:rsidRPr="004F3EC5" w14:paraId="00CF41DB" w14:textId="77777777" w:rsidTr="008239F1">
        <w:tc>
          <w:tcPr>
            <w:tcW w:w="1555" w:type="dxa"/>
          </w:tcPr>
          <w:p w14:paraId="22826CAD"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51B5C0C"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008FF055" w14:textId="7908E3E2"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2D03AB4C"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val="en-US" w:eastAsia="ja-JP"/>
              </w:rPr>
            </w:pPr>
          </w:p>
        </w:tc>
      </w:tr>
      <w:tr w:rsidR="008239F1" w:rsidRPr="004F3EC5" w14:paraId="52A1B8DD" w14:textId="77777777" w:rsidTr="008239F1">
        <w:tc>
          <w:tcPr>
            <w:tcW w:w="1555" w:type="dxa"/>
          </w:tcPr>
          <w:p w14:paraId="2A1E12DD"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63B3725"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5EC66F21" w14:textId="65A71771"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7DA23394"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val="en-US" w:eastAsia="ja-JP"/>
              </w:rPr>
            </w:pPr>
          </w:p>
        </w:tc>
      </w:tr>
      <w:tr w:rsidR="008239F1" w14:paraId="5D20E48E" w14:textId="77777777" w:rsidTr="008239F1">
        <w:tc>
          <w:tcPr>
            <w:tcW w:w="1555" w:type="dxa"/>
          </w:tcPr>
          <w:p w14:paraId="213DD91E"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238F5CCB"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5CBF1DC7" w14:textId="38BF7244"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2AE638E1"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r>
      <w:tr w:rsidR="008239F1" w14:paraId="06952ECF" w14:textId="77777777" w:rsidTr="008239F1">
        <w:tc>
          <w:tcPr>
            <w:tcW w:w="1555" w:type="dxa"/>
          </w:tcPr>
          <w:p w14:paraId="51ED0D1A"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48058DAC"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0E1C7F68" w14:textId="4DE7932A"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76506DE7"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r>
    </w:tbl>
    <w:p w14:paraId="68C73868" w14:textId="77777777" w:rsidR="008239F1" w:rsidRDefault="008239F1" w:rsidP="006F1D7C">
      <w:pPr>
        <w:spacing w:after="0"/>
      </w:pPr>
    </w:p>
    <w:p w14:paraId="4567D32D" w14:textId="77777777" w:rsidR="000C6477" w:rsidRDefault="00D2363D">
      <w:pPr>
        <w:pStyle w:val="Heading2"/>
        <w:rPr>
          <w:rFonts w:cs="Arial"/>
          <w:color w:val="000000" w:themeColor="text1"/>
          <w:szCs w:val="24"/>
        </w:rPr>
      </w:pPr>
      <w:r>
        <w:rPr>
          <w:color w:val="000000" w:themeColor="text1"/>
        </w:rPr>
        <w:lastRenderedPageBreak/>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bookmarkStart w:id="50" w:name="_Hlk128588531"/>
            <w:r>
              <w:rPr>
                <w:rFonts w:ascii="Times New Roman" w:hAnsi="Times New Roman"/>
                <w:szCs w:val="20"/>
              </w:rPr>
              <w:t>When the responding UE uses the shared COT for its transmission has an equal or smaller CAPC value than the CAPC value indicated in a shared COT information</w:t>
            </w:r>
            <w:bookmarkEnd w:id="50"/>
          </w:p>
          <w:p w14:paraId="1272680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lastRenderedPageBreak/>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lastRenderedPageBreak/>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Heading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lastRenderedPageBreak/>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r>
              <w:t>CableLabs</w:t>
            </w:r>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Since the proposal is backed by a negation and to avoid any misunderstanding: UE to UE COT forwarding is not supported in Rel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lastRenderedPageBreak/>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r>
              <w:t>CableLabs</w:t>
            </w:r>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lastRenderedPageBreak/>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lastRenderedPageBreak/>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(1) We think SLSS IDs (plus Iic)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BodyText"/>
              <w:numPr>
                <w:ilvl w:val="0"/>
                <w:numId w:val="29"/>
              </w:numPr>
              <w:rPr>
                <w:ins w:id="51" w:author="Alexander Golitschek" w:date="2023-04-17T22:42:00Z"/>
                <w:rFonts w:ascii="Times New Roman" w:hAnsi="Times New Roman"/>
                <w:sz w:val="22"/>
                <w:szCs w:val="22"/>
                <w:lang w:val="en-US"/>
              </w:rPr>
            </w:pPr>
            <w:ins w:id="52"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53" w:author="Alexander Golitschek" w:date="2023-04-17T22:42:00Z">
              <w:r>
                <w:rPr>
                  <w:sz w:val="22"/>
                  <w:szCs w:val="22"/>
                  <w:lang w:val="en-US"/>
                </w:rPr>
                <w:t xml:space="preserve">Whether transmitted as part of the COT sharing information or in every PSSCH/PSSCH in the channel occupancy duration  </w:t>
              </w:r>
            </w:ins>
            <w:del w:id="54"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lastRenderedPageBreak/>
              <w:t xml:space="preserve">There can be multiple COT initiating UEs (FDMed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r>
              <w:lastRenderedPageBreak/>
              <w:t>CableLabs</w:t>
            </w:r>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D74FBC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r>
              <w:t>CableLabs</w:t>
            </w:r>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r>
              <w:t>Yes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lastRenderedPageBreak/>
              <w:t xml:space="preserve">Only the data destination UE will try to decode PSSCH, and then the MAC CE is applicable to only the data destination UE. Then, how it work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lastRenderedPageBreak/>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r>
              <w:t>CableLabs</w:t>
            </w:r>
          </w:p>
        </w:tc>
        <w:tc>
          <w:tcPr>
            <w:tcW w:w="1417" w:type="dxa"/>
          </w:tcPr>
          <w:p w14:paraId="0927C106" w14:textId="77777777" w:rsidR="000C6477" w:rsidRDefault="00D2363D">
            <w:pPr>
              <w:pStyle w:val="0Maintext"/>
              <w:spacing w:after="0" w:afterAutospacing="0"/>
              <w:ind w:firstLine="0"/>
            </w:pPr>
            <w:r>
              <w:t>Yes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Heading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28D06C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09F467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0031738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D5798C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048CA98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0C1141B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QC and Huawei are sufficient to resolve some concerns. Let’s continue this discussion in the next round. I have not changed </w:t>
      </w:r>
      <w:r>
        <w:rPr>
          <w:rFonts w:ascii="Calibri" w:hAnsi="Calibri" w:cs="Calibri"/>
          <w:sz w:val="22"/>
          <w:lang w:val="en-US"/>
        </w:rPr>
        <w:lastRenderedPageBreak/>
        <w:t>the proposal. Please note, ZTE’s proposed simplification could be one way to move forward.</w:t>
      </w:r>
    </w:p>
    <w:p w14:paraId="0EB5D366"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51BC0F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6BABDA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 xml:space="preserve">only if the responding UE’s PSCCH/PSSCH transmission </w:t>
            </w:r>
            <w:r>
              <w:rPr>
                <w:rFonts w:ascii="Calibri" w:hAnsi="Calibri" w:cs="Calibri"/>
                <w:color w:val="FF0000"/>
                <w:sz w:val="22"/>
                <w:lang w:val="en-US"/>
              </w:rPr>
              <w:lastRenderedPageBreak/>
              <w:t>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lastRenderedPageBreak/>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BFB0594"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30E0B">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6D4656">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6D4656">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6D4656">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 xml:space="preserve">We are fine with principle to move forward, but we are wondering how to share the COT to the UE with PSFCH transmissions? Based on the regulation, a grant should be received from COT initiating device, then responding UE can share the COT, so we suggest to add an FFS to further </w:t>
            </w:r>
            <w:r w:rsidRPr="00723F32">
              <w:rPr>
                <w:rFonts w:eastAsiaTheme="minorEastAsia" w:cs="Times New Roman"/>
                <w:sz w:val="22"/>
                <w:szCs w:val="22"/>
                <w:lang w:eastAsia="zh-CN"/>
              </w:rPr>
              <w:lastRenderedPageBreak/>
              <w:t>clarify what grant should be received from COT initiating UE, for example, additional IDs in PSSCH/PSCCH COT sharing.</w:t>
            </w:r>
          </w:p>
          <w:p w14:paraId="20BD1490" w14:textId="77777777" w:rsidR="00DF3B1F" w:rsidRPr="00723F32" w:rsidRDefault="00DF3B1F" w:rsidP="006D4656">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e.g.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5FA4594" w14:textId="15F1D8DF" w:rsidR="0099688D" w:rsidRPr="00723F32" w:rsidRDefault="0099688D"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55" w:name="OLE_LINK65"/>
            <w:bookmarkStart w:id="56" w:name="OLE_LINK64"/>
            <w:r>
              <w:rPr>
                <w:rFonts w:asciiTheme="minorHAnsi" w:eastAsiaTheme="minorEastAsia" w:hAnsiTheme="minorHAnsi" w:cstheme="minorHAnsi"/>
                <w:sz w:val="22"/>
                <w:szCs w:val="22"/>
                <w:lang w:eastAsia="zh-CN"/>
              </w:rPr>
              <w:t>We think DCM’s question should be clarified first.</w:t>
            </w:r>
          </w:p>
          <w:bookmarkEnd w:id="55"/>
          <w:bookmarkEnd w:id="56"/>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7" w:name="OLE_LINK63"/>
            <w:r>
              <w:rPr>
                <w:rFonts w:ascii="Times New Roman" w:hAnsi="Times New Roman"/>
                <w:lang w:val="en-US"/>
              </w:rPr>
              <w:t>PSSCH/PSCCH transmission(s)</w:t>
            </w:r>
            <w:bookmarkEnd w:id="57"/>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lastRenderedPageBreak/>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30E0B">
            <w:pPr>
              <w:pStyle w:val="0Maintext"/>
              <w:spacing w:after="0" w:afterAutospacing="0"/>
              <w:ind w:firstLine="0"/>
              <w:rPr>
                <w:rFonts w:asciiTheme="minorHAnsi" w:eastAsia="MS Mincho" w:hAnsiTheme="minorHAnsi" w:cstheme="minorHAnsi"/>
                <w:sz w:val="22"/>
                <w:szCs w:val="22"/>
                <w:lang w:eastAsia="ja-JP"/>
              </w:rPr>
            </w:pPr>
            <w:r w:rsidRPr="00F73C4A">
              <w:rPr>
                <w:rFonts w:asciiTheme="minorHAnsi" w:eastAsiaTheme="minorEastAsia" w:hAnsiTheme="minorHAnsi" w:cstheme="minorHAnsi"/>
                <w:sz w:val="22"/>
                <w:szCs w:val="22"/>
                <w:lang w:val="en-US" w:eastAsia="zh-CN"/>
              </w:rPr>
              <w:t>xiaomi</w:t>
            </w:r>
          </w:p>
        </w:tc>
        <w:tc>
          <w:tcPr>
            <w:tcW w:w="1275" w:type="dxa"/>
          </w:tcPr>
          <w:p w14:paraId="684DFF00"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6D4656">
            <w:pPr>
              <w:pStyle w:val="0Maintext"/>
              <w:spacing w:after="0" w:afterAutospacing="0"/>
              <w:ind w:firstLine="0"/>
              <w:rPr>
                <w:rFonts w:eastAsiaTheme="minorEastAsia"/>
                <w:sz w:val="22"/>
                <w:lang w:eastAsia="zh-CN"/>
              </w:rPr>
            </w:pPr>
          </w:p>
          <w:p w14:paraId="61FF3B6D" w14:textId="77777777" w:rsidR="00DF3B1F"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6D4656">
            <w:pPr>
              <w:pStyle w:val="0Maintext"/>
              <w:spacing w:after="0" w:afterAutospacing="0"/>
              <w:ind w:firstLine="0"/>
              <w:rPr>
                <w:rFonts w:eastAsiaTheme="minorEastAsia"/>
                <w:sz w:val="22"/>
                <w:lang w:eastAsia="zh-CN"/>
              </w:rPr>
            </w:pPr>
          </w:p>
          <w:p w14:paraId="3368C987" w14:textId="77777777" w:rsidR="00DF3B1F" w:rsidRPr="009A6DAD" w:rsidRDefault="00DF3B1F" w:rsidP="006D4656">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EC8BEE2" w14:textId="77777777" w:rsidR="000C6477" w:rsidRDefault="00D2363D" w:rsidP="00197C4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lastRenderedPageBreak/>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5E3206C"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We are not sure if people’s intention is that applicable RB set(s) are the RB set(s) in which COT sharing information being received, if so, we think this </w:t>
            </w:r>
            <w:r>
              <w:rPr>
                <w:rFonts w:asciiTheme="minorHAnsi" w:eastAsiaTheme="minorEastAsia" w:hAnsiTheme="minorHAnsi" w:cstheme="minorHAnsi"/>
                <w:sz w:val="22"/>
                <w:szCs w:val="22"/>
                <w:lang w:eastAsia="zh-CN"/>
              </w:rPr>
              <w:lastRenderedPageBreak/>
              <w:t>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6D4656">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6D4656">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Remaining COT duration (FFS it is an absolute time length in ms or in number of slots)</w:t>
            </w:r>
          </w:p>
          <w:p w14:paraId="3863B0F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6D4656">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Heading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ListParagraph"/>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322421F" w14:textId="77777777" w:rsidTr="00405EE8">
        <w:tc>
          <w:tcPr>
            <w:tcW w:w="1555" w:type="dxa"/>
          </w:tcPr>
          <w:p w14:paraId="2170D3E8"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07E24FB" w14:textId="77777777" w:rsidR="00130ECC" w:rsidRDefault="00130ECC"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405EE8">
        <w:tc>
          <w:tcPr>
            <w:tcW w:w="1555" w:type="dxa"/>
          </w:tcPr>
          <w:p w14:paraId="644F71B7" w14:textId="45511556" w:rsidR="00130ECC"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130ECC" w:rsidRPr="004F3EC5" w14:paraId="53F40A45" w14:textId="77777777" w:rsidTr="00405EE8">
        <w:tc>
          <w:tcPr>
            <w:tcW w:w="1555" w:type="dxa"/>
          </w:tcPr>
          <w:p w14:paraId="5F6EBEEE"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369F9132"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2291F1C0"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rsidRPr="004F3EC5" w14:paraId="133C2821" w14:textId="77777777" w:rsidTr="00405EE8">
        <w:tc>
          <w:tcPr>
            <w:tcW w:w="1555" w:type="dxa"/>
          </w:tcPr>
          <w:p w14:paraId="543AE9C2"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73269882"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2AB595AF"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14:paraId="00C7C6BA" w14:textId="77777777" w:rsidTr="00405EE8">
        <w:tc>
          <w:tcPr>
            <w:tcW w:w="1555" w:type="dxa"/>
          </w:tcPr>
          <w:p w14:paraId="05DC2D65"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6AC62008"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4DC7B06B"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14:paraId="4831305B" w14:textId="77777777" w:rsidTr="00405EE8">
        <w:tc>
          <w:tcPr>
            <w:tcW w:w="1555" w:type="dxa"/>
          </w:tcPr>
          <w:p w14:paraId="0B1F767C"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51112D44"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1B027437"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ListParagraph"/>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ListParagraph"/>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ListParagraph"/>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0D84B644" w14:textId="77777777" w:rsidTr="00405EE8">
        <w:tc>
          <w:tcPr>
            <w:tcW w:w="1555" w:type="dxa"/>
          </w:tcPr>
          <w:p w14:paraId="78EE4DF1"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405EE8">
        <w:tc>
          <w:tcPr>
            <w:tcW w:w="1555" w:type="dxa"/>
          </w:tcPr>
          <w:p w14:paraId="375105ED" w14:textId="753CA666" w:rsidR="00130ECC" w:rsidRPr="00C86741"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rsidRPr="004F3EC5" w14:paraId="01515357" w14:textId="77777777" w:rsidTr="00405EE8">
        <w:tc>
          <w:tcPr>
            <w:tcW w:w="1555" w:type="dxa"/>
          </w:tcPr>
          <w:p w14:paraId="5981A8B3"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E31D2E9"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38752676"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rsidRPr="004F3EC5" w14:paraId="6E324C0C" w14:textId="77777777" w:rsidTr="00405EE8">
        <w:tc>
          <w:tcPr>
            <w:tcW w:w="1555" w:type="dxa"/>
          </w:tcPr>
          <w:p w14:paraId="27F6D53F"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35FA4E9"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47464783"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14:paraId="05DB9312" w14:textId="77777777" w:rsidTr="00405EE8">
        <w:tc>
          <w:tcPr>
            <w:tcW w:w="1555" w:type="dxa"/>
          </w:tcPr>
          <w:p w14:paraId="1A9C51F0"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7A00151D"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7036EAD3"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14:paraId="16EC42CD" w14:textId="77777777" w:rsidTr="00405EE8">
        <w:tc>
          <w:tcPr>
            <w:tcW w:w="1555" w:type="dxa"/>
          </w:tcPr>
          <w:p w14:paraId="53A5DB1A"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1CD34BD0"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71103C75"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6DBE3AA" w14:textId="77777777" w:rsidR="0004739C" w:rsidRDefault="0004739C" w:rsidP="0004739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8C85BC1" w14:textId="77777777" w:rsidTr="00405EE8">
        <w:tc>
          <w:tcPr>
            <w:tcW w:w="1555" w:type="dxa"/>
          </w:tcPr>
          <w:p w14:paraId="16A21215"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405EE8">
        <w:tc>
          <w:tcPr>
            <w:tcW w:w="1555" w:type="dxa"/>
          </w:tcPr>
          <w:p w14:paraId="1974D182" w14:textId="7C2A0A03" w:rsidR="00130ECC" w:rsidRPr="00C86741"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If there is still some degree of mismatch opinion across companies on the time domain parameters in COT-SI, we could go for a more general bullet, 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405EE8">
            <w:pPr>
              <w:pStyle w:val="0Maintext"/>
              <w:spacing w:after="0" w:afterAutospacing="0"/>
              <w:ind w:firstLine="0"/>
              <w:rPr>
                <w:rFonts w:asciiTheme="minorHAnsi" w:hAnsiTheme="minorHAnsi" w:cstheme="minorHAnsi"/>
                <w:sz w:val="22"/>
                <w:szCs w:val="22"/>
              </w:rPr>
            </w:pPr>
          </w:p>
          <w:p w14:paraId="2AFF6D70" w14:textId="576F933B" w:rsidR="002148EB"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w:t>
            </w:r>
            <w:r>
              <w:rPr>
                <w:rFonts w:asciiTheme="minorHAnsi" w:hAnsiTheme="minorHAnsi" w:cstheme="minorHAnsi"/>
                <w:sz w:val="22"/>
                <w:szCs w:val="22"/>
              </w:rPr>
              <w:lastRenderedPageBreak/>
              <w:t xml:space="preserve">to relative index) in each Cot-SI transmission. </w:t>
            </w:r>
            <w:r w:rsidR="002148EB">
              <w:rPr>
                <w:rFonts w:asciiTheme="minorHAnsi" w:hAnsiTheme="minorHAnsi" w:cstheme="minorHAnsi"/>
                <w:sz w:val="22"/>
                <w:szCs w:val="22"/>
              </w:rPr>
              <w:t>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2A27A02" w14:textId="3E63D736" w:rsidR="002148EB" w:rsidRDefault="002148EB" w:rsidP="002148EB">
            <w:pPr>
              <w:pStyle w:val="0Maintext"/>
              <w:numPr>
                <w:ilvl w:val="0"/>
                <w:numId w:val="49"/>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1743FD06" w14:textId="2CA81A81" w:rsidR="002148EB" w:rsidRDefault="002148EB" w:rsidP="002148EB">
            <w:pPr>
              <w:pStyle w:val="0Maintext"/>
              <w:numPr>
                <w:ilvl w:val="0"/>
                <w:numId w:val="49"/>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60CC066B" w14:textId="77777777" w:rsidR="002148EB" w:rsidRDefault="002148EB" w:rsidP="00405EE8">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ListParagraph"/>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Remaining COT duration (FFS it is an absolute time length in ms or in number of slots)</w:t>
            </w:r>
          </w:p>
          <w:p w14:paraId="2806A12C" w14:textId="4CAE3652" w:rsidR="002148EB" w:rsidRDefault="002148EB" w:rsidP="002148EB">
            <w:pPr>
              <w:pStyle w:val="ListParagraph"/>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ListParagraph"/>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1771DAB5" w14:textId="77777777" w:rsidR="002148EB" w:rsidRDefault="002148EB" w:rsidP="002148EB">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05E0048F"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405EE8">
            <w:pPr>
              <w:pStyle w:val="0Maintext"/>
              <w:spacing w:after="0" w:afterAutospacing="0"/>
              <w:ind w:firstLine="0"/>
              <w:rPr>
                <w:rFonts w:asciiTheme="minorHAnsi" w:hAnsiTheme="minorHAnsi" w:cstheme="minorHAnsi"/>
                <w:sz w:val="22"/>
                <w:szCs w:val="22"/>
                <w:lang w:val="en-US"/>
              </w:rPr>
            </w:pPr>
          </w:p>
        </w:tc>
      </w:tr>
      <w:tr w:rsidR="00130ECC" w:rsidRPr="004F3EC5" w14:paraId="7DB248D9" w14:textId="77777777" w:rsidTr="00405EE8">
        <w:tc>
          <w:tcPr>
            <w:tcW w:w="1555" w:type="dxa"/>
          </w:tcPr>
          <w:p w14:paraId="31FDA2EE"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A604546"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0A4E6CD8"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rsidRPr="004F3EC5" w14:paraId="7D55EDF4" w14:textId="77777777" w:rsidTr="00405EE8">
        <w:tc>
          <w:tcPr>
            <w:tcW w:w="1555" w:type="dxa"/>
          </w:tcPr>
          <w:p w14:paraId="3BA19761"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1394977"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4DC44348"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14:paraId="51906FAD" w14:textId="77777777" w:rsidTr="00405EE8">
        <w:tc>
          <w:tcPr>
            <w:tcW w:w="1555" w:type="dxa"/>
          </w:tcPr>
          <w:p w14:paraId="6496B0CF"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0409E91E"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0B40D74E"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14:paraId="616795F9" w14:textId="77777777" w:rsidTr="00405EE8">
        <w:tc>
          <w:tcPr>
            <w:tcW w:w="1555" w:type="dxa"/>
          </w:tcPr>
          <w:p w14:paraId="2D191D5C"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37882046"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7C4AECB3"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lastRenderedPageBreak/>
              <w:t>Agreement</w:t>
            </w:r>
          </w:p>
          <w:p w14:paraId="5BC75704" w14:textId="77777777" w:rsidR="000C6477" w:rsidRDefault="00D2363D" w:rsidP="00197C4C">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Strong"/>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rsidP="00197C4C">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ListParagraph"/>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ListParagraph"/>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ListParagraph"/>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lastRenderedPageBreak/>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Heading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r>
              <w:t>CableLabs</w:t>
            </w:r>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lastRenderedPageBreak/>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r>
              <w:t>CableLabs</w:t>
            </w:r>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r>
              <w:t>CableLabs</w:t>
            </w:r>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Heading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1850229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58" w:name="_Hlk132978499"/>
      <w:r w:rsidRPr="00155949">
        <w:rPr>
          <w:rFonts w:ascii="Calibri" w:hAnsi="Calibri" w:cs="Calibri"/>
          <w:b/>
          <w:bCs/>
          <w:sz w:val="22"/>
        </w:rPr>
        <w:t>Proposal 6-2</w:t>
      </w:r>
      <w:bookmarkEnd w:id="58"/>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17B92E2"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30E0B">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6D4656">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6D4656">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6D4656">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6D4656">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6D4656">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6D4656">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Question 2: If multiple PSFCHs can be transmitted over non-contiguous RB sets, is there a limitation(s) on e.g., number of RB sets, max. frequency separation between the RB sets, etc?</w:t>
      </w:r>
    </w:p>
    <w:p w14:paraId="3672478E"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r>
              <w:rPr>
                <w:lang w:eastAsia="ko-KR"/>
              </w:rPr>
              <w:t>Yes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OK with vivo’s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Support Vivo's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9F10DA9"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30E0B">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6D4656">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6D4656">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6D4656">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Heading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ListParagraph"/>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ListParagraph"/>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6A4702">
      <w:pPr>
        <w:numPr>
          <w:ilvl w:val="0"/>
          <w:numId w:val="46"/>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6A4702">
      <w:pPr>
        <w:numPr>
          <w:ilvl w:val="0"/>
          <w:numId w:val="46"/>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6A4702">
      <w:pPr>
        <w:numPr>
          <w:ilvl w:val="0"/>
          <w:numId w:val="46"/>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Heading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59"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59"/>
    </w:p>
    <w:p w14:paraId="7B707FFC" w14:textId="5567E3E6" w:rsidR="007634D1" w:rsidRDefault="007634D1"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Heading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It is up to the higher (MAC) layer to select a set of single-slot resources that are consecutive in logical slots</w:t>
            </w:r>
          </w:p>
          <w:p w14:paraId="27C5B50B"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Heading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lastRenderedPageBreak/>
        <w:t xml:space="preserve">When L1 is triggered for reporting a subset of candidate resources for MCSt, Option 1 is selected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Option A  –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 xml:space="preserve">We believe that RAN1 could still discuss how MAC finally select a candidate, for this purpose, it could use the information of previously selected resources </w:t>
            </w:r>
            <w:r>
              <w:lastRenderedPageBreak/>
              <w:t>to select the next one consecutively. In this case, it would still be possible to select consecutive resources across resource selection triggers, that is useful when there are TBs with different prioTX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lastRenderedPageBreak/>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Heading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4B1AEB8F"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62CBB68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lastRenderedPageBreak/>
        <w:t>When L1 reports a subset of candidate resources for MCSt,</w:t>
      </w:r>
    </w:p>
    <w:p w14:paraId="6BB5966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3D12CFF6" w14:textId="77777777" w:rsidR="000C6477" w:rsidRDefault="00D2363D" w:rsidP="003F39B5">
      <w:pPr>
        <w:pStyle w:val="ListParagraph"/>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lastRenderedPageBreak/>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lastRenderedPageBreak/>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x</w:t>
            </w:r>
            <w:r>
              <w:rPr>
                <w:rFonts w:eastAsia="SimSun"/>
                <w:lang w:val="en-US" w:eastAsia="zh-CN"/>
              </w:rPr>
              <w:t>iaomi</w:t>
            </w:r>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6D4656">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13A5F19E" w14:textId="77777777" w:rsidR="00130CE9" w:rsidRDefault="00130CE9" w:rsidP="006D4656">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6D4656">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6D4656">
            <w:pPr>
              <w:pStyle w:val="0Maintext"/>
              <w:spacing w:after="0" w:afterAutospacing="0"/>
              <w:ind w:firstLine="0"/>
              <w:rPr>
                <w:rFonts w:eastAsia="MS Mincho"/>
                <w:lang w:eastAsia="ja-JP"/>
              </w:rPr>
            </w:pPr>
          </w:p>
          <w:p w14:paraId="3DEF3793" w14:textId="77777777" w:rsidR="00130CE9" w:rsidRDefault="00130CE9" w:rsidP="006D4656">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Heading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a “best effort” manner. There is no guarantee that the higher layer can achieve MCSt for multiple TBs.</w:t>
      </w:r>
    </w:p>
    <w:p w14:paraId="567D6536" w14:textId="36E6A6FE"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based on a “best effort” manner. There is no guarantee that the higher layer can achieve MCSt for multiple TBs.</w:t>
      </w:r>
    </w:p>
    <w:p w14:paraId="4B447BA8" w14:textId="6333D6C0"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32A09840" w14:textId="7777777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Step 3: Higher layer selects a candidate multi-slot resource randomly (R16/17 behavior)</w:t>
      </w:r>
      <w:r w:rsidR="00EA08A2">
        <w:rPr>
          <w:rFonts w:ascii="Calibri" w:hAnsi="Calibri" w:cs="Calibri"/>
          <w:color w:val="000000" w:themeColor="text1"/>
          <w:sz w:val="22"/>
          <w:lang w:val="en-US"/>
        </w:rPr>
        <w:t xml:space="preserve"> for the multiple TBs</w:t>
      </w:r>
      <w:r>
        <w:rPr>
          <w:rFonts w:ascii="Calibri" w:hAnsi="Calibri" w:cs="Calibri"/>
          <w:color w:val="000000" w:themeColor="text1"/>
          <w:sz w:val="22"/>
          <w:lang w:val="en-US"/>
        </w:rPr>
        <w:t>.</w:t>
      </w:r>
    </w:p>
    <w:p w14:paraId="7D2F1669" w14:textId="6E6AEB86" w:rsidR="007C3692" w:rsidRPr="00E63D32" w:rsidRDefault="00EA08A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4858142C" w14:textId="456975F6"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in RAN1, then if necessary send an LS to RAN2 for their confirmation.</w:t>
      </w:r>
    </w:p>
    <w:p w14:paraId="72ACFF65" w14:textId="256BB139" w:rsidR="009E12F6" w:rsidRDefault="009E12F6" w:rsidP="009E12F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9E12F6" w14:paraId="5DC7EC29" w14:textId="77777777" w:rsidTr="00405EE8">
        <w:tc>
          <w:tcPr>
            <w:tcW w:w="1555" w:type="dxa"/>
          </w:tcPr>
          <w:p w14:paraId="31623996" w14:textId="77777777" w:rsidR="009E12F6" w:rsidRDefault="009E12F6"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405EE8">
        <w:tc>
          <w:tcPr>
            <w:tcW w:w="1555" w:type="dxa"/>
          </w:tcPr>
          <w:p w14:paraId="59BBD230" w14:textId="471BA2F4" w:rsidR="009E12F6" w:rsidRPr="00C86741" w:rsidRDefault="0054628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4219C3FE" w14:textId="77777777" w:rsidR="00546289" w:rsidRDefault="00546289" w:rsidP="00405EE8">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9E12F6" w:rsidRPr="004F3EC5" w14:paraId="7F035F40" w14:textId="77777777" w:rsidTr="00405EE8">
        <w:tc>
          <w:tcPr>
            <w:tcW w:w="1555" w:type="dxa"/>
          </w:tcPr>
          <w:p w14:paraId="4F64E6ED"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CFBF90C"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198E313B"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val="en-US" w:eastAsia="ja-JP"/>
              </w:rPr>
            </w:pPr>
          </w:p>
        </w:tc>
      </w:tr>
      <w:tr w:rsidR="009E12F6" w:rsidRPr="004F3EC5" w14:paraId="7DA04514" w14:textId="77777777" w:rsidTr="00405EE8">
        <w:tc>
          <w:tcPr>
            <w:tcW w:w="1555" w:type="dxa"/>
          </w:tcPr>
          <w:p w14:paraId="3F6A0AA5"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2272119"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122DAF06"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val="en-US" w:eastAsia="ja-JP"/>
              </w:rPr>
            </w:pPr>
          </w:p>
        </w:tc>
      </w:tr>
      <w:tr w:rsidR="009E12F6" w14:paraId="3BE29E26" w14:textId="77777777" w:rsidTr="00405EE8">
        <w:tc>
          <w:tcPr>
            <w:tcW w:w="1555" w:type="dxa"/>
          </w:tcPr>
          <w:p w14:paraId="0887108C"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1275" w:type="dxa"/>
          </w:tcPr>
          <w:p w14:paraId="40927D23"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4ED77CFC"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r>
      <w:tr w:rsidR="009E12F6" w14:paraId="7A2C1C0A" w14:textId="77777777" w:rsidTr="00405EE8">
        <w:tc>
          <w:tcPr>
            <w:tcW w:w="1555" w:type="dxa"/>
          </w:tcPr>
          <w:p w14:paraId="7FD9E008"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1275" w:type="dxa"/>
          </w:tcPr>
          <w:p w14:paraId="64749701"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67D1E431"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lastRenderedPageBreak/>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Heading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lastRenderedPageBreak/>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lastRenderedPageBreak/>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lastRenderedPageBreak/>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w:t>
            </w:r>
            <w:r>
              <w:rPr>
                <w:rFonts w:asciiTheme="minorHAnsi" w:hAnsiTheme="minorHAnsi" w:cstheme="minorHAnsi"/>
                <w:bCs/>
                <w:iCs/>
                <w:sz w:val="22"/>
                <w:szCs w:val="28"/>
                <w:lang w:val="en-US"/>
              </w:rPr>
              <w:lastRenderedPageBreak/>
              <w:t>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lastRenderedPageBreak/>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07D620B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lastRenderedPageBreak/>
              <w:t>Case2: UE finished a SL transmission on T0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lastRenderedPageBreak/>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4E6EEDA" w14:textId="77777777"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30E0B">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6D4656">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6D4656">
            <w:pPr>
              <w:pStyle w:val="0Maintext"/>
              <w:spacing w:after="0" w:afterAutospacing="0"/>
              <w:ind w:firstLine="0"/>
            </w:pPr>
            <w:r>
              <w:t>Ok with modifications</w:t>
            </w:r>
          </w:p>
        </w:tc>
        <w:tc>
          <w:tcPr>
            <w:tcW w:w="6662" w:type="dxa"/>
          </w:tcPr>
          <w:p w14:paraId="56BBE766" w14:textId="77777777" w:rsidR="006C4499" w:rsidRDefault="006C4499" w:rsidP="006D4656">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6D4656">
            <w:pPr>
              <w:pStyle w:val="0Maintext"/>
              <w:spacing w:after="0" w:afterAutospacing="0"/>
              <w:ind w:firstLine="0"/>
              <w:rPr>
                <w:rFonts w:eastAsia="MS Mincho"/>
                <w:lang w:val="en-US" w:eastAsia="ja-JP"/>
              </w:rPr>
            </w:pPr>
          </w:p>
          <w:p w14:paraId="3F4EE063" w14:textId="77777777" w:rsidR="006C4499" w:rsidRPr="00723F32" w:rsidRDefault="006C4499" w:rsidP="006D4656">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Heading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AF3DC2" w14:paraId="0D6B96D3" w14:textId="77777777" w:rsidTr="00405EE8">
        <w:tc>
          <w:tcPr>
            <w:tcW w:w="1555" w:type="dxa"/>
          </w:tcPr>
          <w:p w14:paraId="57607E53" w14:textId="77777777" w:rsidR="00AF3DC2" w:rsidRDefault="00AF3DC2"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405EE8">
        <w:tc>
          <w:tcPr>
            <w:tcW w:w="1555" w:type="dxa"/>
          </w:tcPr>
          <w:p w14:paraId="7385D3DF" w14:textId="2E9978DC" w:rsidR="00AF3DC2" w:rsidRDefault="00546289" w:rsidP="00405EE8">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405EE8">
            <w:pPr>
              <w:pStyle w:val="0Maintext"/>
              <w:spacing w:after="0" w:afterAutospacing="0"/>
              <w:ind w:firstLine="0"/>
              <w:rPr>
                <w:rFonts w:eastAsia="MS Mincho"/>
                <w:lang w:eastAsia="ja-JP"/>
              </w:rPr>
            </w:pPr>
          </w:p>
        </w:tc>
        <w:tc>
          <w:tcPr>
            <w:tcW w:w="6662" w:type="dxa"/>
          </w:tcPr>
          <w:p w14:paraId="4BED0251" w14:textId="341708D4" w:rsidR="00AF3DC2" w:rsidRDefault="00546289" w:rsidP="00405EE8">
            <w:pPr>
              <w:pStyle w:val="0Maintext"/>
              <w:spacing w:after="0" w:afterAutospacing="0"/>
              <w:ind w:firstLine="0"/>
            </w:pPr>
            <w:r>
              <w:t>Not essential</w:t>
            </w:r>
          </w:p>
        </w:tc>
      </w:tr>
      <w:tr w:rsidR="00AF3DC2" w14:paraId="28550CA4" w14:textId="77777777" w:rsidTr="00405EE8">
        <w:tc>
          <w:tcPr>
            <w:tcW w:w="1555" w:type="dxa"/>
          </w:tcPr>
          <w:p w14:paraId="3F5D70F6" w14:textId="5819494E" w:rsidR="00AF3DC2" w:rsidRDefault="00AF3DC2" w:rsidP="00405EE8">
            <w:pPr>
              <w:pStyle w:val="0Maintext"/>
              <w:spacing w:after="0" w:afterAutospacing="0"/>
              <w:ind w:firstLine="0"/>
            </w:pPr>
          </w:p>
        </w:tc>
        <w:tc>
          <w:tcPr>
            <w:tcW w:w="1417" w:type="dxa"/>
          </w:tcPr>
          <w:p w14:paraId="7EC35AC4" w14:textId="4658CF66" w:rsidR="00AF3DC2" w:rsidRDefault="00AF3DC2" w:rsidP="00405EE8">
            <w:pPr>
              <w:pStyle w:val="0Maintext"/>
              <w:spacing w:after="0" w:afterAutospacing="0"/>
              <w:ind w:firstLine="0"/>
            </w:pPr>
          </w:p>
        </w:tc>
        <w:tc>
          <w:tcPr>
            <w:tcW w:w="6662" w:type="dxa"/>
          </w:tcPr>
          <w:p w14:paraId="277E0365" w14:textId="77777777" w:rsidR="00AF3DC2" w:rsidRDefault="00AF3DC2" w:rsidP="00405EE8">
            <w:pPr>
              <w:pStyle w:val="0Maintext"/>
              <w:spacing w:after="0" w:afterAutospacing="0"/>
              <w:ind w:firstLine="0"/>
            </w:pPr>
          </w:p>
        </w:tc>
      </w:tr>
      <w:tr w:rsidR="00AF3DC2" w14:paraId="5BD792C8" w14:textId="77777777" w:rsidTr="00405EE8">
        <w:tc>
          <w:tcPr>
            <w:tcW w:w="1555" w:type="dxa"/>
          </w:tcPr>
          <w:p w14:paraId="61D2A5F9" w14:textId="37712F02" w:rsidR="00AF3DC2" w:rsidRDefault="00AF3DC2" w:rsidP="00405EE8">
            <w:pPr>
              <w:pStyle w:val="0Maintext"/>
              <w:spacing w:after="0" w:afterAutospacing="0"/>
              <w:ind w:firstLine="0"/>
            </w:pPr>
          </w:p>
        </w:tc>
        <w:tc>
          <w:tcPr>
            <w:tcW w:w="1417" w:type="dxa"/>
          </w:tcPr>
          <w:p w14:paraId="69363CB6" w14:textId="66C8910B" w:rsidR="00AF3DC2" w:rsidRDefault="00AF3DC2" w:rsidP="00405EE8">
            <w:pPr>
              <w:pStyle w:val="0Maintext"/>
              <w:spacing w:after="0" w:afterAutospacing="0"/>
              <w:ind w:firstLine="0"/>
            </w:pPr>
          </w:p>
        </w:tc>
        <w:tc>
          <w:tcPr>
            <w:tcW w:w="6662" w:type="dxa"/>
          </w:tcPr>
          <w:p w14:paraId="60C40A9A" w14:textId="5D1E1997" w:rsidR="00AF3DC2" w:rsidRDefault="00AF3DC2" w:rsidP="00405EE8">
            <w:pPr>
              <w:pStyle w:val="0Maintext"/>
              <w:spacing w:after="0" w:afterAutospacing="0"/>
              <w:ind w:firstLine="0"/>
            </w:pPr>
          </w:p>
        </w:tc>
      </w:tr>
      <w:tr w:rsidR="00AF3DC2" w14:paraId="14EF176E" w14:textId="77777777" w:rsidTr="00405EE8">
        <w:tc>
          <w:tcPr>
            <w:tcW w:w="1555" w:type="dxa"/>
          </w:tcPr>
          <w:p w14:paraId="7826DE84" w14:textId="327161A9" w:rsidR="00AF3DC2" w:rsidRDefault="00AF3DC2" w:rsidP="00405EE8">
            <w:pPr>
              <w:pStyle w:val="0Maintext"/>
              <w:spacing w:after="0" w:afterAutospacing="0"/>
              <w:ind w:firstLine="0"/>
              <w:rPr>
                <w:rFonts w:eastAsiaTheme="minorEastAsia"/>
                <w:lang w:eastAsia="zh-CN"/>
              </w:rPr>
            </w:pPr>
          </w:p>
        </w:tc>
        <w:tc>
          <w:tcPr>
            <w:tcW w:w="1417" w:type="dxa"/>
          </w:tcPr>
          <w:p w14:paraId="06336252" w14:textId="0B6EBDBB" w:rsidR="00AF3DC2" w:rsidRDefault="00AF3DC2" w:rsidP="00405EE8">
            <w:pPr>
              <w:pStyle w:val="0Maintext"/>
              <w:spacing w:after="0" w:afterAutospacing="0"/>
              <w:ind w:firstLine="0"/>
              <w:rPr>
                <w:rFonts w:eastAsiaTheme="minorEastAsia"/>
                <w:lang w:eastAsia="zh-CN"/>
              </w:rPr>
            </w:pPr>
          </w:p>
        </w:tc>
        <w:tc>
          <w:tcPr>
            <w:tcW w:w="6662" w:type="dxa"/>
          </w:tcPr>
          <w:p w14:paraId="7C4F9AB5" w14:textId="0C253BAB" w:rsidR="00AF3DC2" w:rsidRDefault="00AF3DC2" w:rsidP="00405EE8">
            <w:pPr>
              <w:pStyle w:val="0Maintext"/>
              <w:spacing w:after="0" w:afterAutospacing="0"/>
              <w:ind w:firstLine="0"/>
              <w:rPr>
                <w:rFonts w:eastAsiaTheme="minorEastAsia"/>
                <w:lang w:eastAsia="zh-CN"/>
              </w:rPr>
            </w:pPr>
          </w:p>
        </w:tc>
      </w:tr>
      <w:tr w:rsidR="00AF3DC2" w14:paraId="7CB8F4A7" w14:textId="77777777" w:rsidTr="00405EE8">
        <w:tc>
          <w:tcPr>
            <w:tcW w:w="1555" w:type="dxa"/>
          </w:tcPr>
          <w:p w14:paraId="33628C3C" w14:textId="4ED60D9F" w:rsidR="00AF3DC2" w:rsidRDefault="00AF3DC2" w:rsidP="00405EE8">
            <w:pPr>
              <w:pStyle w:val="0Maintext"/>
              <w:spacing w:after="0" w:afterAutospacing="0"/>
              <w:ind w:firstLine="0"/>
              <w:rPr>
                <w:rFonts w:eastAsiaTheme="minorEastAsia"/>
                <w:lang w:eastAsia="zh-CN"/>
              </w:rPr>
            </w:pPr>
          </w:p>
        </w:tc>
        <w:tc>
          <w:tcPr>
            <w:tcW w:w="1417" w:type="dxa"/>
          </w:tcPr>
          <w:p w14:paraId="66AAB941" w14:textId="51193368" w:rsidR="00AF3DC2" w:rsidRDefault="00AF3DC2" w:rsidP="00405EE8">
            <w:pPr>
              <w:pStyle w:val="0Maintext"/>
              <w:spacing w:after="0" w:afterAutospacing="0"/>
              <w:ind w:firstLine="0"/>
              <w:rPr>
                <w:rFonts w:eastAsiaTheme="minorEastAsia"/>
                <w:lang w:eastAsia="zh-CN"/>
              </w:rPr>
            </w:pPr>
          </w:p>
        </w:tc>
        <w:tc>
          <w:tcPr>
            <w:tcW w:w="6662" w:type="dxa"/>
          </w:tcPr>
          <w:p w14:paraId="3E91DC30" w14:textId="42BC691C" w:rsidR="00AF3DC2" w:rsidRDefault="00AF3DC2" w:rsidP="00405EE8">
            <w:pPr>
              <w:pStyle w:val="0Maintext"/>
              <w:spacing w:after="0" w:afterAutospacing="0"/>
              <w:ind w:firstLine="0"/>
              <w:rPr>
                <w:rFonts w:eastAsiaTheme="minorEastAsia"/>
                <w:lang w:eastAsia="zh-CN"/>
              </w:rPr>
            </w:pP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xml:space="preserve">). It is up to MAC layer (RAN2 to decide) whether the re-selection is just for the PSSCH transmission that has the LBT failure or for all the (remaining HARQ retransmission) resources of the SL grant/HARQ process, or for all the SL grants in </w:t>
      </w:r>
      <w:r>
        <w:rPr>
          <w:rFonts w:ascii="Calibri" w:hAnsi="Calibri" w:cs="Calibri"/>
          <w:color w:val="000000" w:themeColor="text1"/>
          <w:sz w:val="22"/>
          <w:szCs w:val="22"/>
        </w:rPr>
        <w:lastRenderedPageBreak/>
        <w:t>the resource pool. It’s FL’s understanding, it is more reasonable to re-select just the PSSCH transmission that has LBT failure.</w:t>
      </w:r>
    </w:p>
    <w:p w14:paraId="227D69E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Heading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r>
              <w:t>CableLabs</w:t>
            </w:r>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lastRenderedPageBreak/>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Heading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6F6D141C"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lastRenderedPageBreak/>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Heading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Heading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 xml:space="preserve">It is RAN1’s understanding that LBT impact on SL candidate resource selection and resource (re)selection should be considered together. In fact, RAN1 has already discussed these </w:t>
      </w:r>
      <w:r>
        <w:rPr>
          <w:rFonts w:ascii="Calibri" w:hAnsi="Calibri" w:cs="Calibri"/>
          <w:sz w:val="22"/>
          <w:lang w:val="en-US"/>
        </w:rPr>
        <w:lastRenderedPageBreak/>
        <w:t>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Heading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6D4656">
            <w:pPr>
              <w:pStyle w:val="0Maintext"/>
              <w:spacing w:after="0" w:afterAutospacing="0"/>
              <w:ind w:firstLine="0"/>
            </w:pPr>
            <w:r>
              <w:rPr>
                <w:rFonts w:eastAsiaTheme="minorEastAsia"/>
                <w:lang w:eastAsia="zh-CN"/>
              </w:rPr>
              <w:t>Huawei, HiSilicon</w:t>
            </w:r>
          </w:p>
        </w:tc>
        <w:tc>
          <w:tcPr>
            <w:tcW w:w="8079" w:type="dxa"/>
          </w:tcPr>
          <w:p w14:paraId="1B32C22B" w14:textId="77777777" w:rsidR="00060F2A" w:rsidRDefault="00060F2A" w:rsidP="006D4656">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Heading2"/>
        <w:spacing w:after="0"/>
      </w:pPr>
      <w:r>
        <w:t>Regulation aspects (for easy reference)</w:t>
      </w:r>
    </w:p>
    <w:p w14:paraId="56868442" w14:textId="77777777" w:rsidR="000C6477" w:rsidRDefault="00D2363D" w:rsidP="003F39B5">
      <w:pPr>
        <w:pStyle w:val="ListParagraph"/>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60" w:name="_Hlk132635540"/>
      <w:r>
        <w:rPr>
          <w:rFonts w:asciiTheme="minorHAnsi" w:hAnsiTheme="minorHAnsi" w:cstheme="minorHAnsi"/>
          <w:sz w:val="22"/>
          <w:szCs w:val="28"/>
        </w:rPr>
        <w:t>shall be equal to or less than 50</w:t>
      </w:r>
      <w:bookmarkEnd w:id="60"/>
      <w:r>
        <w:rPr>
          <w:rFonts w:asciiTheme="minorHAnsi" w:hAnsiTheme="minorHAnsi" w:cstheme="minorHAnsi"/>
          <w:sz w:val="22"/>
          <w:szCs w:val="28"/>
        </w:rPr>
        <w:t>; and</w:t>
      </w:r>
    </w:p>
    <w:p w14:paraId="481BD8B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Heading2"/>
        <w:spacing w:after="0"/>
      </w:pPr>
      <w:r>
        <w:lastRenderedPageBreak/>
        <w:t>Type 1 channel access procedures</w:t>
      </w:r>
    </w:p>
    <w:p w14:paraId="52085788"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1" w:name="_Hlk118655623"/>
            <m:r>
              <m:rPr>
                <m:sty m:val="bi"/>
              </m:rPr>
              <w:rPr>
                <w:rFonts w:ascii="Cambria Math"/>
                <w:u w:val="single"/>
              </w:rPr>
              <m:t>m</m:t>
            </m:r>
          </m:e>
          <m:sub>
            <m:r>
              <m:rPr>
                <m:sty m:val="bi"/>
              </m:rPr>
              <w:rPr>
                <w:rFonts w:ascii="Cambria Math"/>
                <w:u w:val="single"/>
              </w:rPr>
              <m:t>p</m:t>
            </m:r>
            <w:bookmarkEnd w:id="61"/>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8579E7"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8579E7"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ListParagraph"/>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ListParagraph"/>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5B3E5C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11827D87"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5616581E" w14:textId="77777777" w:rsidR="000C6477" w:rsidRDefault="000C6477" w:rsidP="003F39B5">
      <w:pPr>
        <w:spacing w:after="0"/>
      </w:pPr>
    </w:p>
    <w:p w14:paraId="323F59F4" w14:textId="77777777" w:rsidR="000C6477" w:rsidRDefault="00D2363D" w:rsidP="003F39B5">
      <w:pPr>
        <w:pStyle w:val="Heading2"/>
        <w:spacing w:after="0"/>
      </w:pPr>
      <w:r>
        <w:t>Type 2 channel access procedures</w:t>
      </w:r>
    </w:p>
    <w:p w14:paraId="436AC46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00811793"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3721ABF"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1E03117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60D75DD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4137883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ListParagraph"/>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3A695F5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77C162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Heading2"/>
        <w:spacing w:after="0"/>
      </w:pPr>
      <w:r>
        <w:t>Contention window adjustment procedures</w:t>
      </w:r>
    </w:p>
    <w:p w14:paraId="11A2D74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4AF567B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1706437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Unicast (ACK/NACK):</w:t>
      </w:r>
    </w:p>
    <w:p w14:paraId="28FC2403"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18945F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2E13AC8"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ListParagraph"/>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ListParagraph"/>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28CA7EC7"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B6E5668"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ListParagraph"/>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SL groupcast option 2 (ACK and NACK) within the last SL reference duration:</w:t>
      </w:r>
    </w:p>
    <w:p w14:paraId="4633E3E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rsidP="003F39B5">
      <w:pPr>
        <w:pStyle w:val="ListParagraph"/>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Heading2"/>
        <w:spacing w:after="0"/>
      </w:pPr>
      <w:r>
        <w:t>CP extension (CPE)</w:t>
      </w:r>
    </w:p>
    <w:p w14:paraId="05847B3E"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8579E7"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lastRenderedPageBreak/>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8579E7"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6A7FB5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A129F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BE8D3C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5E119DE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64E3D00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PSSCH transmission (rate matching): </w:t>
      </w:r>
    </w:p>
    <w:p w14:paraId="5305239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07345E9C"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4722248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75C86C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BD1AD3F"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[6/NSC]: Only Type 2 LBT is applicable for Option 2 CPE within at most 1, 2 symbols just before the next AGC symbol for 15, 30 and 60 kHz SCS, respectively.</w:t>
      </w:r>
    </w:p>
    <w:p w14:paraId="62A6A620"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39C63A8F"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04C14ACE"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0342C85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CPE value for this case is (down-select one)</w:t>
      </w:r>
    </w:p>
    <w:p w14:paraId="340D24E6"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ListParagraph"/>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4718F4FB"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237B140E"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8579E7"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8579E7"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8579E7"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ListParagraph"/>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8579E7"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8579E7"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8579E7"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8579E7"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2FC5CE1B"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Heading2"/>
        <w:spacing w:after="0"/>
      </w:pPr>
      <w:r>
        <w:t>UE-to-UE COT sharing</w:t>
      </w:r>
    </w:p>
    <w:p w14:paraId="00D4D7D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5FFC327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shared </w:t>
      </w:r>
      <w:r>
        <w:rPr>
          <w:rFonts w:asciiTheme="minorHAnsi" w:hAnsiTheme="minorHAnsi" w:cstheme="minorHAnsi"/>
          <w:color w:val="000000" w:themeColor="text1"/>
          <w:sz w:val="22"/>
          <w:szCs w:val="28"/>
        </w:rPr>
        <w:lastRenderedPageBreak/>
        <w:t>COT that is overlapped with the one or multiple slots but detects S-SSB on at least one slot in the set of consecutive slots.</w:t>
      </w:r>
    </w:p>
    <w:p w14:paraId="55F1B56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0AD142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ListParagraph"/>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FFS: Whether energy detection threshold to initiate the COT for UE-to-UE COT sharing is (pre)configured or indicated by the COT sharing information.</w:t>
      </w:r>
    </w:p>
    <w:p w14:paraId="2AB51CB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1FF379DA"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2" w:name="_Toc118727818"/>
    </w:p>
    <w:bookmarkEnd w:id="62"/>
    <w:p w14:paraId="62372F44"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3A6FF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64E6333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2AFAF3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ListParagraph"/>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Heading2"/>
        <w:spacing w:after="0"/>
      </w:pPr>
      <w:r>
        <w:t>Multi-channel access</w:t>
      </w:r>
    </w:p>
    <w:p w14:paraId="482BD37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0363D336"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Multi-PSFCH transmissions are limited to contiguous RB set</w:t>
      </w:r>
    </w:p>
    <w:p w14:paraId="5C35515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ListParagraph"/>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ListParagraph"/>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4A1B1CCF"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Heading2"/>
        <w:spacing w:after="0"/>
      </w:pPr>
      <w:r>
        <w:t>Multi-consecutive slots transmission (MCSt)</w:t>
      </w:r>
    </w:p>
    <w:p w14:paraId="2CD5171C"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38C6E6B"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04A1F1A"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60EFD870"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ListParagraph"/>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5119ABD7"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MCSt, both Option 1 or Option 2 are unclear how L1 determines the number of consecutive slots. When L1 is triggered for reporting a subset of candidate resources </w:t>
      </w:r>
      <w:r>
        <w:rPr>
          <w:rFonts w:asciiTheme="minorHAnsi" w:hAnsiTheme="minorHAnsi" w:cstheme="minorHAnsi"/>
          <w:color w:val="000000" w:themeColor="text1"/>
          <w:sz w:val="22"/>
          <w:szCs w:val="28"/>
        </w:rPr>
        <w:lastRenderedPageBreak/>
        <w:t>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789AD052"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636E35B"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ListParagraph"/>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ListParagraph"/>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6221CEC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335293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lastRenderedPageBreak/>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ListParagraph"/>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44A7DD7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63" w:name="_Toc115451911"/>
      <w:bookmarkStart w:id="64"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73473D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6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5"/>
    </w:p>
    <w:p w14:paraId="705DE3FB"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6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6"/>
    </w:p>
    <w:bookmarkEnd w:id="63"/>
    <w:bookmarkEnd w:id="64"/>
    <w:p w14:paraId="5CFFFE3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4D17223"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Heading2"/>
        <w:spacing w:after="0"/>
      </w:pPr>
      <w:r>
        <w:t>Resource allocation enhancements in SL-U</w:t>
      </w:r>
    </w:p>
    <w:p w14:paraId="15D9500F"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ListParagraph"/>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w:t>
      </w:r>
      <w:r>
        <w:rPr>
          <w:rFonts w:asciiTheme="minorHAnsi" w:hAnsiTheme="minorHAnsi" w:cstheme="minorHAnsi"/>
          <w:sz w:val="22"/>
          <w:szCs w:val="28"/>
        </w:rPr>
        <w:lastRenderedPageBreak/>
        <w:t>i.e., the energy detection for EDT checking in LBT procedure does not take into account the energy from SL transmissions.</w:t>
      </w:r>
    </w:p>
    <w:p w14:paraId="148466F4"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136F3955"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8579E7" w:rsidP="003F39B5">
      <w:pPr>
        <w:pStyle w:val="ListParagraph"/>
        <w:numPr>
          <w:ilvl w:val="0"/>
          <w:numId w:val="42"/>
        </w:numPr>
        <w:tabs>
          <w:tab w:val="left" w:pos="1560"/>
        </w:tabs>
        <w:spacing w:after="0"/>
        <w:ind w:leftChars="0" w:left="1560" w:hanging="1560"/>
      </w:pPr>
      <w:hyperlink r:id="rId23" w:history="1">
        <w:r w:rsidR="00D2363D">
          <w:rPr>
            <w:rStyle w:val="Hyperlink"/>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8579E7" w:rsidP="003F39B5">
      <w:pPr>
        <w:pStyle w:val="ListParagraph"/>
        <w:numPr>
          <w:ilvl w:val="0"/>
          <w:numId w:val="42"/>
        </w:numPr>
        <w:tabs>
          <w:tab w:val="left" w:pos="1560"/>
        </w:tabs>
        <w:spacing w:after="0"/>
        <w:ind w:leftChars="0"/>
      </w:pPr>
      <w:hyperlink r:id="rId24"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8579E7" w:rsidP="003F39B5">
      <w:pPr>
        <w:pStyle w:val="ListParagraph"/>
        <w:numPr>
          <w:ilvl w:val="0"/>
          <w:numId w:val="42"/>
        </w:numPr>
        <w:tabs>
          <w:tab w:val="left" w:pos="1560"/>
        </w:tabs>
        <w:spacing w:after="0"/>
        <w:ind w:leftChars="0"/>
      </w:pPr>
      <w:hyperlink r:id="rId25" w:history="1">
        <w:r w:rsidR="00D2363D">
          <w:rPr>
            <w:rStyle w:val="Hyperlink"/>
          </w:rPr>
          <w:t>R1-2302324</w:t>
        </w:r>
      </w:hyperlink>
      <w:r w:rsidR="00D2363D">
        <w:tab/>
        <w:t>Discussion on channel access mechanism for sidelink on unlicensed spectrum</w:t>
      </w:r>
      <w:r w:rsidR="00D2363D">
        <w:tab/>
        <w:t>FUTUREWEI</w:t>
      </w:r>
    </w:p>
    <w:p w14:paraId="06C93554" w14:textId="77777777" w:rsidR="000C6477" w:rsidRDefault="008579E7" w:rsidP="003F39B5">
      <w:pPr>
        <w:pStyle w:val="ListParagraph"/>
        <w:numPr>
          <w:ilvl w:val="0"/>
          <w:numId w:val="42"/>
        </w:numPr>
        <w:tabs>
          <w:tab w:val="left" w:pos="1560"/>
        </w:tabs>
        <w:spacing w:after="0"/>
        <w:ind w:leftChars="0"/>
      </w:pPr>
      <w:hyperlink r:id="rId26" w:history="1">
        <w:r w:rsidR="00D2363D">
          <w:rPr>
            <w:rStyle w:val="Hyperlink"/>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8579E7" w:rsidP="003F39B5">
      <w:pPr>
        <w:pStyle w:val="ListParagraph"/>
        <w:numPr>
          <w:ilvl w:val="0"/>
          <w:numId w:val="42"/>
        </w:numPr>
        <w:tabs>
          <w:tab w:val="left" w:pos="1560"/>
        </w:tabs>
        <w:spacing w:after="0"/>
        <w:ind w:leftChars="0"/>
      </w:pPr>
      <w:hyperlink r:id="rId27" w:history="1">
        <w:r w:rsidR="00D2363D">
          <w:rPr>
            <w:rStyle w:val="Hyperlink"/>
          </w:rPr>
          <w:t>R1-2302486</w:t>
        </w:r>
      </w:hyperlink>
      <w:r w:rsidR="00D2363D">
        <w:tab/>
        <w:t>Channel access mechanism for sidelink on unlicensed spectrum</w:t>
      </w:r>
      <w:r w:rsidR="00D2363D">
        <w:tab/>
        <w:t>vivo</w:t>
      </w:r>
    </w:p>
    <w:p w14:paraId="1CB64215" w14:textId="77777777" w:rsidR="000C6477" w:rsidRDefault="008579E7" w:rsidP="003F39B5">
      <w:pPr>
        <w:pStyle w:val="ListParagraph"/>
        <w:numPr>
          <w:ilvl w:val="0"/>
          <w:numId w:val="42"/>
        </w:numPr>
        <w:tabs>
          <w:tab w:val="left" w:pos="1560"/>
        </w:tabs>
        <w:spacing w:after="0"/>
        <w:ind w:leftChars="0"/>
      </w:pPr>
      <w:hyperlink r:id="rId28" w:history="1">
        <w:r w:rsidR="00D2363D">
          <w:rPr>
            <w:rStyle w:val="Hyperlink"/>
          </w:rPr>
          <w:t>R1-2302519</w:t>
        </w:r>
      </w:hyperlink>
      <w:r w:rsidR="00D2363D">
        <w:tab/>
        <w:t>Sidelink channel access mechanisms</w:t>
      </w:r>
      <w:r w:rsidR="00D2363D">
        <w:tab/>
        <w:t>National Spectrum Consortium</w:t>
      </w:r>
    </w:p>
    <w:p w14:paraId="1711D3DB" w14:textId="77777777" w:rsidR="000C6477" w:rsidRDefault="008579E7" w:rsidP="003F39B5">
      <w:pPr>
        <w:pStyle w:val="ListParagraph"/>
        <w:numPr>
          <w:ilvl w:val="0"/>
          <w:numId w:val="42"/>
        </w:numPr>
        <w:tabs>
          <w:tab w:val="left" w:pos="1560"/>
        </w:tabs>
        <w:spacing w:after="0"/>
        <w:ind w:leftChars="0"/>
      </w:pPr>
      <w:hyperlink r:id="rId29"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8579E7" w:rsidP="003F39B5">
      <w:pPr>
        <w:pStyle w:val="ListParagraph"/>
        <w:numPr>
          <w:ilvl w:val="0"/>
          <w:numId w:val="42"/>
        </w:numPr>
        <w:tabs>
          <w:tab w:val="clear" w:pos="420"/>
          <w:tab w:val="left" w:pos="426"/>
          <w:tab w:val="left" w:pos="1560"/>
        </w:tabs>
        <w:spacing w:after="0"/>
        <w:ind w:leftChars="0" w:left="1560" w:hanging="1560"/>
      </w:pPr>
      <w:hyperlink r:id="rId30" w:history="1">
        <w:r w:rsidR="00D2363D">
          <w:rPr>
            <w:rStyle w:val="Hyperlink"/>
          </w:rPr>
          <w:t>R1-2302601</w:t>
        </w:r>
      </w:hyperlink>
      <w:r w:rsidR="00D2363D">
        <w:tab/>
        <w:t>Discussion on channel access mechanism for sidelink on unlicensed spectrum</w:t>
      </w:r>
      <w:r w:rsidR="00D2363D">
        <w:tab/>
        <w:t>Spreadtrum Communications</w:t>
      </w:r>
    </w:p>
    <w:p w14:paraId="72935EFA" w14:textId="77777777" w:rsidR="000C6477" w:rsidRDefault="008579E7" w:rsidP="003F39B5">
      <w:pPr>
        <w:pStyle w:val="ListParagraph"/>
        <w:numPr>
          <w:ilvl w:val="0"/>
          <w:numId w:val="42"/>
        </w:numPr>
        <w:tabs>
          <w:tab w:val="left" w:pos="1560"/>
        </w:tabs>
        <w:spacing w:after="0"/>
        <w:ind w:leftChars="0"/>
      </w:pPr>
      <w:hyperlink r:id="rId31" w:history="1">
        <w:r w:rsidR="00D2363D">
          <w:rPr>
            <w:rStyle w:val="Hyperlink"/>
          </w:rPr>
          <w:t>R1-2302704</w:t>
        </w:r>
      </w:hyperlink>
      <w:r w:rsidR="00D2363D">
        <w:tab/>
        <w:t>Discussion on channel access mechanism for sidelink on unlicensed spectrum</w:t>
      </w:r>
      <w:r w:rsidR="00D2363D">
        <w:tab/>
        <w:t>CATT, GOHIGH</w:t>
      </w:r>
    </w:p>
    <w:p w14:paraId="1AAF9528" w14:textId="77777777" w:rsidR="000C6477" w:rsidRDefault="008579E7" w:rsidP="003F39B5">
      <w:pPr>
        <w:pStyle w:val="ListParagraph"/>
        <w:numPr>
          <w:ilvl w:val="0"/>
          <w:numId w:val="42"/>
        </w:numPr>
        <w:tabs>
          <w:tab w:val="left" w:pos="1560"/>
        </w:tabs>
        <w:spacing w:after="0"/>
        <w:ind w:leftChars="0"/>
      </w:pPr>
      <w:hyperlink r:id="rId32"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8579E7" w:rsidP="003F39B5">
      <w:pPr>
        <w:pStyle w:val="ListParagraph"/>
        <w:numPr>
          <w:ilvl w:val="0"/>
          <w:numId w:val="42"/>
        </w:numPr>
        <w:tabs>
          <w:tab w:val="left" w:pos="1560"/>
        </w:tabs>
        <w:spacing w:after="0"/>
        <w:ind w:leftChars="0"/>
      </w:pPr>
      <w:hyperlink r:id="rId33"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8579E7" w:rsidP="003F39B5">
      <w:pPr>
        <w:pStyle w:val="ListParagraph"/>
        <w:numPr>
          <w:ilvl w:val="0"/>
          <w:numId w:val="42"/>
        </w:numPr>
        <w:tabs>
          <w:tab w:val="left" w:pos="1560"/>
        </w:tabs>
        <w:spacing w:after="0"/>
        <w:ind w:leftChars="0"/>
      </w:pPr>
      <w:hyperlink r:id="rId34" w:history="1">
        <w:r w:rsidR="00D2363D">
          <w:rPr>
            <w:rStyle w:val="Hyperlink"/>
          </w:rPr>
          <w:t>R1-2302911</w:t>
        </w:r>
      </w:hyperlink>
      <w:r w:rsidR="00D2363D">
        <w:tab/>
        <w:t>Discussion on channel access mechanism for SL-U</w:t>
      </w:r>
      <w:r w:rsidR="00D2363D">
        <w:tab/>
        <w:t>Fujitsu</w:t>
      </w:r>
    </w:p>
    <w:p w14:paraId="4479EB35" w14:textId="77777777" w:rsidR="000C6477" w:rsidRDefault="008579E7" w:rsidP="003F39B5">
      <w:pPr>
        <w:pStyle w:val="ListParagraph"/>
        <w:numPr>
          <w:ilvl w:val="0"/>
          <w:numId w:val="42"/>
        </w:numPr>
        <w:tabs>
          <w:tab w:val="left" w:pos="1560"/>
        </w:tabs>
        <w:spacing w:after="0"/>
        <w:ind w:leftChars="0"/>
      </w:pPr>
      <w:hyperlink r:id="rId35" w:history="1">
        <w:r w:rsidR="00D2363D">
          <w:rPr>
            <w:rStyle w:val="Hyperlink"/>
          </w:rPr>
          <w:t>R1-2302922</w:t>
        </w:r>
      </w:hyperlink>
      <w:r w:rsidR="00D2363D">
        <w:tab/>
        <w:t>Discussion on channel access mechanism for sidelink on unlicensed spectrum</w:t>
      </w:r>
      <w:r w:rsidR="00D2363D">
        <w:tab/>
        <w:t>LG Electronics</w:t>
      </w:r>
    </w:p>
    <w:p w14:paraId="14413556" w14:textId="77777777" w:rsidR="000C6477" w:rsidRDefault="008579E7" w:rsidP="003F39B5">
      <w:pPr>
        <w:pStyle w:val="ListParagraph"/>
        <w:numPr>
          <w:ilvl w:val="0"/>
          <w:numId w:val="42"/>
        </w:numPr>
        <w:tabs>
          <w:tab w:val="left" w:pos="1560"/>
        </w:tabs>
        <w:spacing w:after="0"/>
        <w:ind w:leftChars="0"/>
      </w:pPr>
      <w:hyperlink r:id="rId36" w:history="1">
        <w:r w:rsidR="00D2363D">
          <w:rPr>
            <w:rStyle w:val="Hyperlink"/>
          </w:rPr>
          <w:t>R1-2302951</w:t>
        </w:r>
      </w:hyperlink>
      <w:r w:rsidR="00D2363D">
        <w:tab/>
        <w:t>Sidelink channel access on unlicensed spectrum</w:t>
      </w:r>
      <w:r w:rsidR="00D2363D">
        <w:tab/>
        <w:t>InterDigital, Inc.</w:t>
      </w:r>
    </w:p>
    <w:p w14:paraId="24A7D8FE" w14:textId="77777777" w:rsidR="000C6477" w:rsidRDefault="008579E7" w:rsidP="003F39B5">
      <w:pPr>
        <w:pStyle w:val="ListParagraph"/>
        <w:numPr>
          <w:ilvl w:val="0"/>
          <w:numId w:val="42"/>
        </w:numPr>
        <w:tabs>
          <w:tab w:val="left" w:pos="1560"/>
        </w:tabs>
        <w:spacing w:after="0"/>
        <w:ind w:leftChars="0"/>
      </w:pPr>
      <w:hyperlink r:id="rId37" w:history="1">
        <w:r w:rsidR="00D2363D">
          <w:rPr>
            <w:rStyle w:val="Hyperlink"/>
          </w:rPr>
          <w:t>R1-2302984</w:t>
        </w:r>
      </w:hyperlink>
      <w:r w:rsidR="00D2363D">
        <w:tab/>
        <w:t>Discussion on channel access mechanism for sidelink-unlicensed</w:t>
      </w:r>
      <w:r w:rsidR="00D2363D">
        <w:tab/>
        <w:t>xiaomi</w:t>
      </w:r>
    </w:p>
    <w:p w14:paraId="563C5D51" w14:textId="77777777" w:rsidR="000C6477" w:rsidRDefault="008579E7" w:rsidP="003F39B5">
      <w:pPr>
        <w:pStyle w:val="ListParagraph"/>
        <w:numPr>
          <w:ilvl w:val="0"/>
          <w:numId w:val="42"/>
        </w:numPr>
        <w:tabs>
          <w:tab w:val="left" w:pos="1560"/>
        </w:tabs>
        <w:spacing w:after="0"/>
        <w:ind w:leftChars="0"/>
      </w:pPr>
      <w:hyperlink r:id="rId38" w:history="1">
        <w:r w:rsidR="00D2363D">
          <w:rPr>
            <w:rStyle w:val="Hyperlink"/>
          </w:rPr>
          <w:t>R1-2303002</w:t>
        </w:r>
      </w:hyperlink>
      <w:r w:rsidR="00D2363D">
        <w:tab/>
        <w:t>SL-U Channel Access Mechanism Clarifications</w:t>
      </w:r>
      <w:r w:rsidR="00D2363D">
        <w:tab/>
        <w:t>CableLabs</w:t>
      </w:r>
    </w:p>
    <w:p w14:paraId="64D4CC7B" w14:textId="77777777" w:rsidR="000C6477" w:rsidRDefault="008579E7" w:rsidP="003F39B5">
      <w:pPr>
        <w:pStyle w:val="ListParagraph"/>
        <w:numPr>
          <w:ilvl w:val="0"/>
          <w:numId w:val="42"/>
        </w:numPr>
        <w:tabs>
          <w:tab w:val="left" w:pos="1560"/>
        </w:tabs>
        <w:spacing w:after="0"/>
        <w:ind w:leftChars="0"/>
      </w:pPr>
      <w:hyperlink r:id="rId39" w:history="1">
        <w:r w:rsidR="00D2363D">
          <w:rPr>
            <w:rStyle w:val="Hyperlink"/>
          </w:rPr>
          <w:t>R1-2303129</w:t>
        </w:r>
      </w:hyperlink>
      <w:r w:rsidR="00D2363D">
        <w:tab/>
        <w:t>On channel access mechanism for sidelink on FR1 unlicensed spectrum</w:t>
      </w:r>
      <w:r w:rsidR="00D2363D">
        <w:tab/>
        <w:t>Samsung</w:t>
      </w:r>
    </w:p>
    <w:p w14:paraId="52B585A4" w14:textId="77777777" w:rsidR="000C6477" w:rsidRDefault="008579E7" w:rsidP="003F39B5">
      <w:pPr>
        <w:pStyle w:val="ListParagraph"/>
        <w:numPr>
          <w:ilvl w:val="0"/>
          <w:numId w:val="42"/>
        </w:numPr>
        <w:tabs>
          <w:tab w:val="left" w:pos="1560"/>
        </w:tabs>
        <w:spacing w:after="0"/>
        <w:ind w:leftChars="0"/>
      </w:pPr>
      <w:hyperlink r:id="rId40" w:history="1">
        <w:r w:rsidR="00D2363D">
          <w:rPr>
            <w:rStyle w:val="Hyperlink"/>
          </w:rPr>
          <w:t>R1-2303168</w:t>
        </w:r>
      </w:hyperlink>
      <w:r w:rsidR="00D2363D">
        <w:tab/>
        <w:t>Sidelink channel access on unlicensed spectrum</w:t>
      </w:r>
      <w:r w:rsidR="00D2363D">
        <w:tab/>
        <w:t>Panasonic</w:t>
      </w:r>
    </w:p>
    <w:p w14:paraId="18D4C131" w14:textId="77777777" w:rsidR="000C6477" w:rsidRDefault="008579E7" w:rsidP="003F39B5">
      <w:pPr>
        <w:pStyle w:val="ListParagraph"/>
        <w:numPr>
          <w:ilvl w:val="0"/>
          <w:numId w:val="42"/>
        </w:numPr>
        <w:tabs>
          <w:tab w:val="left" w:pos="1560"/>
        </w:tabs>
        <w:spacing w:after="0"/>
        <w:ind w:leftChars="0"/>
      </w:pPr>
      <w:hyperlink r:id="rId41" w:history="1">
        <w:r w:rsidR="00D2363D">
          <w:rPr>
            <w:rStyle w:val="Hyperlink"/>
          </w:rPr>
          <w:t>R1-2303189</w:t>
        </w:r>
      </w:hyperlink>
      <w:r w:rsidR="00D2363D">
        <w:tab/>
        <w:t>Considerations on channel access mechanism of SL-U</w:t>
      </w:r>
      <w:r w:rsidR="00D2363D">
        <w:tab/>
        <w:t>CAICT</w:t>
      </w:r>
    </w:p>
    <w:p w14:paraId="35043BC2" w14:textId="77777777" w:rsidR="000C6477" w:rsidRDefault="008579E7" w:rsidP="003F39B5">
      <w:pPr>
        <w:pStyle w:val="ListParagraph"/>
        <w:numPr>
          <w:ilvl w:val="0"/>
          <w:numId w:val="42"/>
        </w:numPr>
        <w:tabs>
          <w:tab w:val="left" w:pos="1560"/>
        </w:tabs>
        <w:spacing w:after="0"/>
        <w:ind w:leftChars="0"/>
      </w:pPr>
      <w:hyperlink r:id="rId42" w:history="1">
        <w:r w:rsidR="00D2363D">
          <w:rPr>
            <w:rStyle w:val="Hyperlink"/>
          </w:rPr>
          <w:t>R1-2303198</w:t>
        </w:r>
      </w:hyperlink>
      <w:r w:rsidR="00D2363D">
        <w:tab/>
        <w:t>Discussion on channel access mechanism for sidelink on unlicensed spectrum</w:t>
      </w:r>
      <w:r w:rsidR="00D2363D">
        <w:tab/>
        <w:t>ETRI</w:t>
      </w:r>
    </w:p>
    <w:p w14:paraId="7E755BD6" w14:textId="77777777" w:rsidR="000C6477" w:rsidRDefault="008579E7" w:rsidP="003F39B5">
      <w:pPr>
        <w:pStyle w:val="ListParagraph"/>
        <w:numPr>
          <w:ilvl w:val="0"/>
          <w:numId w:val="42"/>
        </w:numPr>
        <w:tabs>
          <w:tab w:val="left" w:pos="1560"/>
        </w:tabs>
        <w:spacing w:after="0"/>
        <w:ind w:leftChars="0"/>
      </w:pPr>
      <w:hyperlink r:id="rId43" w:history="1">
        <w:r w:rsidR="00D2363D">
          <w:rPr>
            <w:rStyle w:val="Hyperlink"/>
          </w:rPr>
          <w:t>R1-2303235</w:t>
        </w:r>
      </w:hyperlink>
      <w:r w:rsidR="00D2363D">
        <w:tab/>
        <w:t>Discussion on channel access mechanism for sidelink on unlicensed spectrum</w:t>
      </w:r>
      <w:r w:rsidR="00D2363D">
        <w:tab/>
        <w:t>CMCC</w:t>
      </w:r>
    </w:p>
    <w:p w14:paraId="77512330" w14:textId="77777777" w:rsidR="000C6477" w:rsidRDefault="008579E7" w:rsidP="003F39B5">
      <w:pPr>
        <w:pStyle w:val="ListParagraph"/>
        <w:numPr>
          <w:ilvl w:val="0"/>
          <w:numId w:val="42"/>
        </w:numPr>
        <w:tabs>
          <w:tab w:val="left" w:pos="1560"/>
        </w:tabs>
        <w:spacing w:after="0"/>
        <w:ind w:leftChars="0"/>
      </w:pPr>
      <w:hyperlink r:id="rId44" w:history="1">
        <w:r w:rsidR="00D2363D">
          <w:rPr>
            <w:rStyle w:val="Hyperlink"/>
          </w:rPr>
          <w:t>R1-2303313</w:t>
        </w:r>
      </w:hyperlink>
      <w:r w:rsidR="00D2363D">
        <w:tab/>
        <w:t>Channel access mechanism for sidelink on FR1 unlicensed spectrum</w:t>
      </w:r>
      <w:r w:rsidR="00D2363D">
        <w:tab/>
        <w:t>Lenovo</w:t>
      </w:r>
    </w:p>
    <w:p w14:paraId="7EBFF1C7" w14:textId="77777777" w:rsidR="000C6477" w:rsidRDefault="008579E7" w:rsidP="003F39B5">
      <w:pPr>
        <w:pStyle w:val="ListParagraph"/>
        <w:numPr>
          <w:ilvl w:val="0"/>
          <w:numId w:val="42"/>
        </w:numPr>
        <w:tabs>
          <w:tab w:val="left" w:pos="1560"/>
        </w:tabs>
        <w:spacing w:after="0"/>
        <w:ind w:leftChars="0"/>
      </w:pPr>
      <w:hyperlink r:id="rId45" w:history="1">
        <w:r w:rsidR="00D2363D">
          <w:rPr>
            <w:rStyle w:val="Hyperlink"/>
          </w:rPr>
          <w:t>R1-2303323</w:t>
        </w:r>
      </w:hyperlink>
      <w:r w:rsidR="00D2363D">
        <w:tab/>
        <w:t>Channel access mechanism for SL-U</w:t>
      </w:r>
      <w:r w:rsidR="00D2363D">
        <w:tab/>
        <w:t>Ericsson</w:t>
      </w:r>
    </w:p>
    <w:p w14:paraId="24AB5D8D" w14:textId="77777777" w:rsidR="000C6477" w:rsidRDefault="008579E7" w:rsidP="003F39B5">
      <w:pPr>
        <w:pStyle w:val="ListParagraph"/>
        <w:numPr>
          <w:ilvl w:val="0"/>
          <w:numId w:val="42"/>
        </w:numPr>
        <w:tabs>
          <w:tab w:val="left" w:pos="1560"/>
        </w:tabs>
        <w:spacing w:after="0"/>
        <w:ind w:leftChars="0"/>
      </w:pPr>
      <w:hyperlink r:id="rId46" w:history="1">
        <w:r w:rsidR="00D2363D">
          <w:rPr>
            <w:rStyle w:val="Hyperlink"/>
          </w:rPr>
          <w:t>R1-2303367</w:t>
        </w:r>
      </w:hyperlink>
      <w:r w:rsidR="00D2363D">
        <w:tab/>
        <w:t>Discussion on channel access mechanism</w:t>
      </w:r>
      <w:r w:rsidR="00D2363D">
        <w:tab/>
        <w:t>MediaTek Inc.</w:t>
      </w:r>
    </w:p>
    <w:p w14:paraId="5D30A03F" w14:textId="77777777" w:rsidR="000C6477" w:rsidRDefault="008579E7" w:rsidP="003F39B5">
      <w:pPr>
        <w:pStyle w:val="ListParagraph"/>
        <w:numPr>
          <w:ilvl w:val="0"/>
          <w:numId w:val="42"/>
        </w:numPr>
        <w:tabs>
          <w:tab w:val="left" w:pos="1560"/>
        </w:tabs>
        <w:spacing w:after="0"/>
        <w:ind w:leftChars="0"/>
      </w:pPr>
      <w:hyperlink r:id="rId47" w:history="1">
        <w:r w:rsidR="00D2363D">
          <w:rPr>
            <w:rStyle w:val="Hyperlink"/>
          </w:rPr>
          <w:t>R1-2303374</w:t>
        </w:r>
      </w:hyperlink>
      <w:r w:rsidR="00D2363D">
        <w:tab/>
        <w:t>Discussion of channel access mechanism for sidelink in unlicensed spectrum</w:t>
      </w:r>
      <w:r w:rsidR="00D2363D">
        <w:tab/>
        <w:t>Transsion Holdings</w:t>
      </w:r>
    </w:p>
    <w:p w14:paraId="2D80694E" w14:textId="77777777" w:rsidR="000C6477" w:rsidRDefault="008579E7" w:rsidP="003F39B5">
      <w:pPr>
        <w:pStyle w:val="ListParagraph"/>
        <w:numPr>
          <w:ilvl w:val="0"/>
          <w:numId w:val="42"/>
        </w:numPr>
        <w:tabs>
          <w:tab w:val="left" w:pos="1560"/>
        </w:tabs>
        <w:spacing w:after="0"/>
        <w:ind w:leftChars="0"/>
      </w:pPr>
      <w:hyperlink r:id="rId48" w:history="1">
        <w:r w:rsidR="00D2363D">
          <w:rPr>
            <w:rStyle w:val="Hyperlink"/>
          </w:rPr>
          <w:t>R1-2303400</w:t>
        </w:r>
      </w:hyperlink>
      <w:r w:rsidR="00D2363D">
        <w:tab/>
        <w:t>Discussion on channel access mechanism for SL-U</w:t>
      </w:r>
      <w:r w:rsidR="00D2363D">
        <w:tab/>
        <w:t>ZTE, Sanechips</w:t>
      </w:r>
    </w:p>
    <w:p w14:paraId="325495B3" w14:textId="77777777" w:rsidR="000C6477" w:rsidRDefault="008579E7" w:rsidP="003F39B5">
      <w:pPr>
        <w:pStyle w:val="ListParagraph"/>
        <w:numPr>
          <w:ilvl w:val="0"/>
          <w:numId w:val="42"/>
        </w:numPr>
        <w:tabs>
          <w:tab w:val="left" w:pos="1560"/>
        </w:tabs>
        <w:spacing w:after="0"/>
        <w:ind w:leftChars="0"/>
      </w:pPr>
      <w:hyperlink r:id="rId49" w:history="1">
        <w:r w:rsidR="00D2363D">
          <w:rPr>
            <w:rStyle w:val="Hyperlink"/>
          </w:rPr>
          <w:t>R1-2303484</w:t>
        </w:r>
      </w:hyperlink>
      <w:r w:rsidR="00D2363D">
        <w:tab/>
        <w:t>Discussion on channel access mechanism for sidelink on FR1 unlicensed spectrum</w:t>
      </w:r>
      <w:r w:rsidR="00D2363D">
        <w:tab/>
        <w:t>Apple</w:t>
      </w:r>
    </w:p>
    <w:p w14:paraId="71FFCEFD" w14:textId="77777777" w:rsidR="000C6477" w:rsidRDefault="008579E7" w:rsidP="003F39B5">
      <w:pPr>
        <w:pStyle w:val="ListParagraph"/>
        <w:numPr>
          <w:ilvl w:val="0"/>
          <w:numId w:val="42"/>
        </w:numPr>
        <w:tabs>
          <w:tab w:val="left" w:pos="1560"/>
        </w:tabs>
        <w:spacing w:after="0"/>
        <w:ind w:leftChars="0"/>
      </w:pPr>
      <w:hyperlink r:id="rId50"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8579E7" w:rsidP="003F39B5">
      <w:pPr>
        <w:pStyle w:val="ListParagraph"/>
        <w:numPr>
          <w:ilvl w:val="0"/>
          <w:numId w:val="42"/>
        </w:numPr>
        <w:tabs>
          <w:tab w:val="left" w:pos="1560"/>
        </w:tabs>
        <w:spacing w:after="0"/>
        <w:ind w:leftChars="0"/>
      </w:pPr>
      <w:hyperlink r:id="rId51" w:history="1">
        <w:r w:rsidR="00D2363D">
          <w:rPr>
            <w:rStyle w:val="Hyperlink"/>
          </w:rPr>
          <w:t>R1-2303535</w:t>
        </w:r>
      </w:hyperlink>
      <w:r w:rsidR="00D2363D">
        <w:tab/>
        <w:t>NR Sidelink Unlicensed Channel Access Mechanisms</w:t>
      </w:r>
      <w:r w:rsidR="00D2363D">
        <w:tab/>
      </w:r>
      <w:bookmarkStart w:id="67" w:name="_Hlk132305463"/>
      <w:r w:rsidR="00D2363D">
        <w:t xml:space="preserve">Fraunhofer </w:t>
      </w:r>
      <w:bookmarkEnd w:id="67"/>
      <w:r w:rsidR="00D2363D">
        <w:t>HHI, Fraunhofer IIS</w:t>
      </w:r>
    </w:p>
    <w:p w14:paraId="176C4A9E" w14:textId="77777777" w:rsidR="000C6477" w:rsidRDefault="008579E7" w:rsidP="003F39B5">
      <w:pPr>
        <w:pStyle w:val="ListParagraph"/>
        <w:numPr>
          <w:ilvl w:val="0"/>
          <w:numId w:val="42"/>
        </w:numPr>
        <w:tabs>
          <w:tab w:val="left" w:pos="1560"/>
        </w:tabs>
        <w:spacing w:after="0"/>
        <w:ind w:leftChars="0"/>
      </w:pPr>
      <w:hyperlink r:id="rId52" w:history="1">
        <w:r w:rsidR="00D2363D">
          <w:rPr>
            <w:rStyle w:val="Hyperlink"/>
          </w:rPr>
          <w:t>R1-2303591</w:t>
        </w:r>
      </w:hyperlink>
      <w:r w:rsidR="00D2363D">
        <w:tab/>
        <w:t>Channel Access Mechanism for Sidelink on Unlicensed Spectrum</w:t>
      </w:r>
      <w:r w:rsidR="00D2363D">
        <w:tab/>
        <w:t>Qualcomm Incorporated</w:t>
      </w:r>
    </w:p>
    <w:p w14:paraId="307743ED" w14:textId="77777777" w:rsidR="000C6477" w:rsidRDefault="008579E7" w:rsidP="003F39B5">
      <w:pPr>
        <w:pStyle w:val="ListParagraph"/>
        <w:numPr>
          <w:ilvl w:val="0"/>
          <w:numId w:val="42"/>
        </w:numPr>
        <w:tabs>
          <w:tab w:val="left" w:pos="1560"/>
        </w:tabs>
        <w:spacing w:after="0"/>
        <w:ind w:leftChars="0"/>
      </w:pPr>
      <w:hyperlink r:id="rId53" w:history="1">
        <w:r w:rsidR="00D2363D">
          <w:rPr>
            <w:rStyle w:val="Hyperlink"/>
          </w:rPr>
          <w:t>R1-2303686</w:t>
        </w:r>
      </w:hyperlink>
      <w:r w:rsidR="00D2363D">
        <w:tab/>
        <w:t>Channel Access of Sidelink on Unlicensed Spectrum</w:t>
      </w:r>
      <w:r w:rsidR="00D2363D">
        <w:tab/>
        <w:t>NEC</w:t>
      </w:r>
    </w:p>
    <w:p w14:paraId="6A759B3C" w14:textId="77777777" w:rsidR="000C6477" w:rsidRDefault="008579E7" w:rsidP="003F39B5">
      <w:pPr>
        <w:pStyle w:val="ListParagraph"/>
        <w:numPr>
          <w:ilvl w:val="0"/>
          <w:numId w:val="42"/>
        </w:numPr>
        <w:tabs>
          <w:tab w:val="left" w:pos="1560"/>
        </w:tabs>
        <w:spacing w:after="0"/>
        <w:ind w:leftChars="0"/>
      </w:pPr>
      <w:hyperlink r:id="rId54"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8579E7" w:rsidP="003F39B5">
      <w:pPr>
        <w:pStyle w:val="ListParagraph"/>
        <w:numPr>
          <w:ilvl w:val="0"/>
          <w:numId w:val="42"/>
        </w:numPr>
        <w:tabs>
          <w:tab w:val="left" w:pos="1560"/>
        </w:tabs>
        <w:spacing w:after="0"/>
        <w:ind w:leftChars="0"/>
      </w:pPr>
      <w:hyperlink r:id="rId55" w:history="1">
        <w:r w:rsidR="00D2363D">
          <w:rPr>
            <w:rStyle w:val="Hyperlink"/>
          </w:rPr>
          <w:t>R1-2303768</w:t>
        </w:r>
      </w:hyperlink>
      <w:r w:rsidR="00D2363D">
        <w:tab/>
        <w:t>Discussion on channel access mechanism for NR sidelink evolution</w:t>
      </w:r>
      <w:r w:rsidR="00D2363D">
        <w:tab/>
        <w:t>Sharp</w:t>
      </w:r>
    </w:p>
    <w:p w14:paraId="418CECD0" w14:textId="77777777" w:rsidR="000C6477" w:rsidRDefault="008579E7" w:rsidP="003F39B5">
      <w:pPr>
        <w:pStyle w:val="ListParagraph"/>
        <w:numPr>
          <w:ilvl w:val="0"/>
          <w:numId w:val="42"/>
        </w:numPr>
        <w:tabs>
          <w:tab w:val="left" w:pos="1560"/>
        </w:tabs>
        <w:spacing w:after="0"/>
        <w:ind w:leftChars="0"/>
      </w:pPr>
      <w:hyperlink r:id="rId56" w:history="1">
        <w:r w:rsidR="00D2363D">
          <w:rPr>
            <w:rStyle w:val="Hyperlink"/>
          </w:rPr>
          <w:t>R1-2303819</w:t>
        </w:r>
      </w:hyperlink>
      <w:r w:rsidR="00D2363D">
        <w:tab/>
        <w:t>Channel Access Mechanism for SL-U</w:t>
      </w:r>
      <w:r w:rsidR="00D2363D">
        <w:tab/>
        <w:t>ITL</w:t>
      </w:r>
    </w:p>
    <w:p w14:paraId="5665CEBD" w14:textId="77777777" w:rsidR="000C6477" w:rsidRDefault="008579E7" w:rsidP="003F39B5">
      <w:pPr>
        <w:pStyle w:val="ListParagraph"/>
        <w:numPr>
          <w:ilvl w:val="0"/>
          <w:numId w:val="42"/>
        </w:numPr>
        <w:tabs>
          <w:tab w:val="left" w:pos="1560"/>
        </w:tabs>
        <w:spacing w:after="0"/>
        <w:ind w:leftChars="0"/>
      </w:pPr>
      <w:hyperlink r:id="rId57"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8579E7" w:rsidP="003F39B5">
      <w:pPr>
        <w:pStyle w:val="ListParagraph"/>
        <w:numPr>
          <w:ilvl w:val="0"/>
          <w:numId w:val="42"/>
        </w:numPr>
        <w:tabs>
          <w:tab w:val="left" w:pos="1560"/>
        </w:tabs>
        <w:spacing w:after="0"/>
        <w:ind w:leftChars="0"/>
      </w:pPr>
      <w:hyperlink r:id="rId58" w:history="1">
        <w:r w:rsidR="00D2363D">
          <w:rPr>
            <w:rStyle w:val="Hyperlink"/>
          </w:rPr>
          <w:t>R1-2302278</w:t>
        </w:r>
      </w:hyperlink>
      <w:r w:rsidR="00D2363D">
        <w:tab/>
        <w:t>LS to RAN1 on SL resource (re)selection</w:t>
      </w:r>
      <w:r w:rsidR="00D2363D">
        <w:tab/>
        <w:t>RAN2, Lenovo</w:t>
      </w:r>
    </w:p>
    <w:p w14:paraId="0C373EB5" w14:textId="77777777" w:rsidR="000C6477" w:rsidRDefault="008579E7" w:rsidP="003F39B5">
      <w:pPr>
        <w:pStyle w:val="ListParagraph"/>
        <w:numPr>
          <w:ilvl w:val="0"/>
          <w:numId w:val="42"/>
        </w:numPr>
        <w:tabs>
          <w:tab w:val="left" w:pos="1560"/>
        </w:tabs>
        <w:spacing w:after="0"/>
        <w:ind w:leftChars="0"/>
      </w:pPr>
      <w:hyperlink r:id="rId59" w:history="1">
        <w:r w:rsidR="00D2363D">
          <w:rPr>
            <w:rStyle w:val="Hyperlink"/>
          </w:rPr>
          <w:t>R1-2302444</w:t>
        </w:r>
      </w:hyperlink>
      <w:r w:rsidR="00D2363D">
        <w:tab/>
        <w:t>Draft reply LS to RAN2 on SL resource (re)selection</w:t>
      </w:r>
      <w:r w:rsidR="00D2363D">
        <w:tab/>
        <w:t>vivo</w:t>
      </w:r>
    </w:p>
    <w:p w14:paraId="3E6D6478" w14:textId="77777777" w:rsidR="000C6477" w:rsidRDefault="008579E7" w:rsidP="003F39B5">
      <w:pPr>
        <w:pStyle w:val="ListParagraph"/>
        <w:numPr>
          <w:ilvl w:val="0"/>
          <w:numId w:val="42"/>
        </w:numPr>
        <w:tabs>
          <w:tab w:val="left" w:pos="1560"/>
        </w:tabs>
        <w:spacing w:after="0"/>
        <w:ind w:leftChars="0"/>
      </w:pPr>
      <w:hyperlink r:id="rId60" w:history="1">
        <w:r w:rsidR="00D2363D">
          <w:rPr>
            <w:rStyle w:val="Hyperlink"/>
          </w:rPr>
          <w:t>R1-2303319</w:t>
        </w:r>
      </w:hyperlink>
      <w:r w:rsidR="00D2363D">
        <w:tab/>
        <w:t>[Draft] Reply LS on SL resource (re)selection</w:t>
      </w:r>
      <w:r w:rsidR="00D2363D">
        <w:tab/>
        <w:t>Ericsson</w:t>
      </w:r>
    </w:p>
    <w:p w14:paraId="05B42AB6" w14:textId="77777777" w:rsidR="000C6477" w:rsidRDefault="008579E7" w:rsidP="003F39B5">
      <w:pPr>
        <w:pStyle w:val="ListParagraph"/>
        <w:numPr>
          <w:ilvl w:val="0"/>
          <w:numId w:val="42"/>
        </w:numPr>
        <w:tabs>
          <w:tab w:val="left" w:pos="1560"/>
        </w:tabs>
        <w:spacing w:after="0"/>
        <w:ind w:leftChars="0"/>
      </w:pPr>
      <w:hyperlink r:id="rId61"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8579E7" w:rsidP="003F39B5">
      <w:pPr>
        <w:pStyle w:val="ListParagraph"/>
        <w:numPr>
          <w:ilvl w:val="0"/>
          <w:numId w:val="42"/>
        </w:numPr>
        <w:tabs>
          <w:tab w:val="left" w:pos="1560"/>
        </w:tabs>
        <w:spacing w:after="0"/>
        <w:ind w:leftChars="0"/>
      </w:pPr>
      <w:hyperlink r:id="rId62"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8579E7" w:rsidP="003F39B5">
      <w:pPr>
        <w:pStyle w:val="ListParagraph"/>
        <w:numPr>
          <w:ilvl w:val="0"/>
          <w:numId w:val="42"/>
        </w:numPr>
        <w:tabs>
          <w:tab w:val="left" w:pos="1560"/>
        </w:tabs>
        <w:spacing w:after="0"/>
        <w:ind w:leftChars="0"/>
      </w:pPr>
      <w:hyperlink r:id="rId63" w:history="1">
        <w:r w:rsidR="00D2363D">
          <w:rPr>
            <w:rStyle w:val="Hyperlink"/>
          </w:rPr>
          <w:t>R1-2303395</w:t>
        </w:r>
      </w:hyperlink>
      <w:r w:rsidR="00D2363D">
        <w:tab/>
        <w:t>Draft reply LS to RAN2 on SL resource (re)selection</w:t>
      </w:r>
      <w:r w:rsidR="00D2363D">
        <w:tab/>
        <w:t>ZTE, Sanechips</w:t>
      </w:r>
    </w:p>
    <w:p w14:paraId="459F165D" w14:textId="77777777" w:rsidR="000C6477" w:rsidRDefault="008579E7" w:rsidP="003F39B5">
      <w:pPr>
        <w:pStyle w:val="ListParagraph"/>
        <w:numPr>
          <w:ilvl w:val="0"/>
          <w:numId w:val="42"/>
        </w:numPr>
        <w:tabs>
          <w:tab w:val="left" w:pos="1560"/>
        </w:tabs>
        <w:spacing w:after="0"/>
        <w:ind w:leftChars="0"/>
      </w:pPr>
      <w:hyperlink r:id="rId64"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8579E7" w:rsidP="003F39B5">
      <w:pPr>
        <w:pStyle w:val="ListParagraph"/>
        <w:numPr>
          <w:ilvl w:val="0"/>
          <w:numId w:val="42"/>
        </w:numPr>
        <w:tabs>
          <w:tab w:val="left" w:pos="1560"/>
        </w:tabs>
        <w:spacing w:after="0"/>
        <w:ind w:leftChars="0"/>
      </w:pPr>
      <w:hyperlink r:id="rId65" w:history="1">
        <w:r w:rsidR="00D2363D">
          <w:rPr>
            <w:rStyle w:val="Hyperlink"/>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8579E7" w:rsidP="003F39B5">
      <w:pPr>
        <w:pStyle w:val="ListParagraph"/>
        <w:numPr>
          <w:ilvl w:val="0"/>
          <w:numId w:val="42"/>
        </w:numPr>
        <w:tabs>
          <w:tab w:val="left" w:pos="1560"/>
        </w:tabs>
        <w:spacing w:after="0"/>
        <w:ind w:leftChars="0"/>
      </w:pPr>
      <w:hyperlink r:id="rId66" w:history="1">
        <w:r w:rsidR="00D2363D">
          <w:rPr>
            <w:rStyle w:val="Hyperlink"/>
          </w:rPr>
          <w:t>R1-2302283</w:t>
        </w:r>
      </w:hyperlink>
      <w:r w:rsidR="00D2363D">
        <w:tab/>
        <w:t>LS on LBT and SL resource (re)selection</w:t>
      </w:r>
      <w:r w:rsidR="00D2363D">
        <w:tab/>
        <w:t>RAN2, Nokia</w:t>
      </w:r>
    </w:p>
    <w:p w14:paraId="724D1604" w14:textId="77777777" w:rsidR="000C6477" w:rsidRDefault="008579E7" w:rsidP="003F39B5">
      <w:pPr>
        <w:pStyle w:val="ListParagraph"/>
        <w:numPr>
          <w:ilvl w:val="0"/>
          <w:numId w:val="42"/>
        </w:numPr>
        <w:tabs>
          <w:tab w:val="left" w:pos="1560"/>
        </w:tabs>
        <w:spacing w:after="0"/>
        <w:ind w:leftChars="0"/>
      </w:pPr>
      <w:hyperlink r:id="rId67" w:history="1">
        <w:r w:rsidR="00D2363D">
          <w:rPr>
            <w:rStyle w:val="Hyperlink"/>
          </w:rPr>
          <w:t>R1-2302644</w:t>
        </w:r>
      </w:hyperlink>
      <w:r w:rsidR="00D2363D">
        <w:tab/>
        <w:t>Draft reply LS on LBT and SL resource (re)selection</w:t>
      </w:r>
      <w:r w:rsidR="00D2363D">
        <w:tab/>
        <w:t>CATT, GOHIGH</w:t>
      </w:r>
    </w:p>
    <w:p w14:paraId="12529BC8" w14:textId="77777777" w:rsidR="000C6477" w:rsidRDefault="008579E7" w:rsidP="003F39B5">
      <w:pPr>
        <w:pStyle w:val="ListParagraph"/>
        <w:numPr>
          <w:ilvl w:val="0"/>
          <w:numId w:val="42"/>
        </w:numPr>
        <w:tabs>
          <w:tab w:val="left" w:pos="1560"/>
        </w:tabs>
        <w:spacing w:after="0"/>
        <w:ind w:leftChars="0"/>
      </w:pPr>
      <w:hyperlink r:id="rId68" w:history="1">
        <w:r w:rsidR="00D2363D">
          <w:rPr>
            <w:rStyle w:val="Hyperlink"/>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8579E7" w:rsidP="003F39B5">
            <w:pPr>
              <w:autoSpaceDE w:val="0"/>
              <w:autoSpaceDN w:val="0"/>
              <w:spacing w:after="0"/>
              <w:rPr>
                <w:rFonts w:ascii="Calibri" w:eastAsiaTheme="minorEastAsia" w:hAnsi="Calibri" w:cs="Calibri"/>
                <w:sz w:val="22"/>
                <w:lang w:eastAsia="zh-CN"/>
              </w:rPr>
            </w:pPr>
            <w:hyperlink r:id="rId69" w:history="1">
              <w:r w:rsidR="00D2363D">
                <w:rPr>
                  <w:rStyle w:val="Hyperlink"/>
                  <w:rFonts w:ascii="Calibri" w:eastAsiaTheme="minorEastAsia" w:hAnsi="Calibri" w:cs="Calibri"/>
                  <w:sz w:val="22"/>
                  <w:lang w:eastAsia="zh-CN"/>
                </w:rPr>
                <w:t>kevin.lin@oppo.com</w:t>
              </w:r>
            </w:hyperlink>
          </w:p>
          <w:p w14:paraId="100E398E" w14:textId="77777777" w:rsidR="000C6477" w:rsidRDefault="008579E7" w:rsidP="003F39B5">
            <w:pPr>
              <w:autoSpaceDE w:val="0"/>
              <w:autoSpaceDN w:val="0"/>
              <w:spacing w:after="0"/>
              <w:rPr>
                <w:rFonts w:ascii="Calibri" w:hAnsi="Calibri" w:cs="Calibri"/>
                <w:sz w:val="22"/>
              </w:rPr>
            </w:pPr>
            <w:hyperlink r:id="rId70"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8579E7" w:rsidP="003F39B5">
            <w:pPr>
              <w:autoSpaceDE w:val="0"/>
              <w:autoSpaceDN w:val="0"/>
              <w:spacing w:after="0"/>
              <w:rPr>
                <w:rFonts w:ascii="Calibri" w:eastAsiaTheme="minorEastAsia" w:hAnsi="Calibri" w:cs="Calibri"/>
                <w:sz w:val="22"/>
                <w:lang w:eastAsia="zh-CN"/>
              </w:rPr>
            </w:pPr>
            <w:hyperlink r:id="rId71"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8579E7" w:rsidP="003F39B5">
            <w:pPr>
              <w:autoSpaceDE w:val="0"/>
              <w:autoSpaceDN w:val="0"/>
              <w:spacing w:after="0"/>
              <w:rPr>
                <w:rFonts w:ascii="Calibri" w:hAnsi="Calibri" w:cs="Calibri"/>
                <w:sz w:val="22"/>
              </w:rPr>
            </w:pPr>
            <w:hyperlink r:id="rId72" w:history="1">
              <w:r w:rsidR="00D2363D">
                <w:rPr>
                  <w:rStyle w:val="Hyperlink"/>
                  <w:rFonts w:ascii="Calibri" w:hAnsi="Calibri" w:cs="Calibri"/>
                  <w:sz w:val="22"/>
                </w:rPr>
                <w:t>gchisci@qti.qualcomm.com</w:t>
              </w:r>
            </w:hyperlink>
          </w:p>
          <w:p w14:paraId="0051F73F" w14:textId="77777777" w:rsidR="000C6477" w:rsidRDefault="008579E7" w:rsidP="003F39B5">
            <w:pPr>
              <w:autoSpaceDE w:val="0"/>
              <w:autoSpaceDN w:val="0"/>
              <w:spacing w:after="0"/>
              <w:rPr>
                <w:rFonts w:ascii="Calibri" w:hAnsi="Calibri" w:cs="Calibri"/>
                <w:sz w:val="22"/>
              </w:rPr>
            </w:pPr>
            <w:hyperlink r:id="rId73"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4242B69A" w14:textId="77777777" w:rsidR="000C6477" w:rsidRDefault="008579E7" w:rsidP="003F39B5">
            <w:pPr>
              <w:autoSpaceDE w:val="0"/>
              <w:autoSpaceDN w:val="0"/>
              <w:spacing w:after="0"/>
              <w:rPr>
                <w:rFonts w:ascii="Calibri" w:eastAsiaTheme="minorEastAsia" w:hAnsi="Calibri" w:cs="Calibri"/>
                <w:sz w:val="22"/>
                <w:lang w:eastAsia="zh-CN"/>
              </w:rPr>
            </w:pPr>
            <w:hyperlink r:id="rId74"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r>
              <w:rPr>
                <w:rFonts w:ascii="Calibri" w:hAnsi="Calibri" w:cs="Calibri"/>
                <w:sz w:val="22"/>
              </w:rPr>
              <w:t>xiaomi</w:t>
            </w:r>
          </w:p>
        </w:tc>
        <w:tc>
          <w:tcPr>
            <w:tcW w:w="2693" w:type="dxa"/>
          </w:tcPr>
          <w:p w14:paraId="5AFA2FA5" w14:textId="77777777" w:rsidR="000C6477" w:rsidRDefault="00D2363D" w:rsidP="003F39B5">
            <w:pPr>
              <w:spacing w:after="0"/>
              <w:rPr>
                <w:rFonts w:ascii="Calibri" w:hAnsi="Calibri" w:cs="Calibri"/>
                <w:sz w:val="22"/>
              </w:rPr>
            </w:pPr>
            <w:r>
              <w:rPr>
                <w:rFonts w:ascii="Calibri" w:hAnsi="Calibri" w:cs="Calibri"/>
                <w:sz w:val="22"/>
              </w:rPr>
              <w:t>Wensu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3D44D7"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8579E7" w:rsidP="003F39B5">
            <w:pPr>
              <w:autoSpaceDE w:val="0"/>
              <w:autoSpaceDN w:val="0"/>
              <w:spacing w:after="0"/>
              <w:rPr>
                <w:rFonts w:ascii="Calibri" w:hAnsi="Calibri" w:cs="Calibri"/>
                <w:sz w:val="22"/>
                <w:lang w:val="de-DE" w:eastAsia="ko-KR"/>
              </w:rPr>
            </w:pPr>
            <w:hyperlink r:id="rId75" w:history="1">
              <w:r w:rsidR="00D2363D">
                <w:rPr>
                  <w:rStyle w:val="Hyperlink"/>
                  <w:rFonts w:ascii="Calibri" w:hAnsi="Calibri" w:cs="Calibri"/>
                  <w:sz w:val="22"/>
                  <w:lang w:val="de-DE" w:eastAsia="ko-KR"/>
                </w:rPr>
                <w:t>kganesan@lenovo.com</w:t>
              </w:r>
            </w:hyperlink>
          </w:p>
          <w:p w14:paraId="705B35A0" w14:textId="77777777" w:rsidR="000C6477" w:rsidRDefault="008579E7" w:rsidP="003F39B5">
            <w:pPr>
              <w:autoSpaceDE w:val="0"/>
              <w:autoSpaceDN w:val="0"/>
              <w:spacing w:after="0"/>
              <w:rPr>
                <w:rFonts w:ascii="Calibri" w:hAnsi="Calibri" w:cs="Calibri"/>
                <w:sz w:val="22"/>
                <w:lang w:val="de-DE" w:eastAsia="ko-KR"/>
              </w:rPr>
            </w:pPr>
            <w:hyperlink r:id="rId76" w:history="1">
              <w:r w:rsidR="00D2363D">
                <w:rPr>
                  <w:rStyle w:val="Hyperlink"/>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3D44D7"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8579E7" w:rsidP="003F39B5">
            <w:pPr>
              <w:autoSpaceDE w:val="0"/>
              <w:autoSpaceDN w:val="0"/>
              <w:spacing w:after="0"/>
              <w:rPr>
                <w:rFonts w:eastAsiaTheme="minorEastAsia"/>
                <w:lang w:eastAsia="zh-CN"/>
              </w:rPr>
            </w:pPr>
            <w:hyperlink r:id="rId77"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8579E7" w:rsidP="003F39B5">
            <w:pPr>
              <w:autoSpaceDE w:val="0"/>
              <w:autoSpaceDN w:val="0"/>
              <w:spacing w:after="0"/>
              <w:rPr>
                <w:rFonts w:ascii="Calibri" w:eastAsiaTheme="minorEastAsia" w:hAnsi="Calibri" w:cs="Calibri"/>
                <w:sz w:val="22"/>
                <w:lang w:eastAsia="zh-CN"/>
              </w:rPr>
            </w:pPr>
            <w:hyperlink r:id="rId78"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3D44D7"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3D44D7"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3D44D7"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8579E7" w:rsidP="003F39B5">
            <w:pPr>
              <w:autoSpaceDE w:val="0"/>
              <w:autoSpaceDN w:val="0"/>
              <w:spacing w:after="0"/>
              <w:rPr>
                <w:rFonts w:ascii="Calibri" w:hAnsi="Calibri" w:cs="Calibri"/>
                <w:sz w:val="22"/>
              </w:rPr>
            </w:pPr>
            <w:hyperlink r:id="rId79" w:history="1">
              <w:r w:rsidR="00D2363D">
                <w:rPr>
                  <w:rStyle w:val="Hyperlink"/>
                  <w:rFonts w:ascii="Calibri" w:hAnsi="Calibri" w:cs="Calibri"/>
                  <w:sz w:val="22"/>
                </w:rPr>
                <w:t>timo.lunttila@nokia.com</w:t>
              </w:r>
            </w:hyperlink>
          </w:p>
          <w:p w14:paraId="59D0364F" w14:textId="77777777" w:rsidR="000C6477" w:rsidRDefault="008579E7" w:rsidP="003F39B5">
            <w:pPr>
              <w:autoSpaceDE w:val="0"/>
              <w:autoSpaceDN w:val="0"/>
              <w:spacing w:after="0"/>
              <w:rPr>
                <w:rFonts w:ascii="Calibri" w:hAnsi="Calibri" w:cs="Calibri"/>
                <w:sz w:val="22"/>
              </w:rPr>
            </w:pPr>
            <w:hyperlink r:id="rId80"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8579E7" w:rsidP="003F39B5">
            <w:pPr>
              <w:autoSpaceDE w:val="0"/>
              <w:autoSpaceDN w:val="0"/>
              <w:spacing w:after="0"/>
              <w:rPr>
                <w:rFonts w:ascii="Calibri" w:hAnsi="Calibri" w:cs="Calibri"/>
                <w:sz w:val="22"/>
              </w:rPr>
            </w:pPr>
            <w:hyperlink r:id="rId81"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347E93E" w14:textId="77777777" w:rsidR="000C6477" w:rsidRDefault="00D2363D" w:rsidP="003F39B5">
            <w:pPr>
              <w:autoSpaceDE w:val="0"/>
              <w:autoSpaceDN w:val="0"/>
              <w:spacing w:after="0"/>
            </w:pPr>
            <w:r>
              <w:rPr>
                <w:rFonts w:ascii="Calibri" w:eastAsia="SimSun" w:hAnsi="Calibri" w:cs="Calibri" w:hint="eastAsia"/>
                <w:sz w:val="22"/>
                <w:lang w:val="en-US" w:eastAsia="zh-CN"/>
              </w:rPr>
              <w:t>xingya.shen@transsion.com</w:t>
            </w:r>
          </w:p>
        </w:tc>
      </w:tr>
      <w:tr w:rsidR="000C6477" w:rsidRPr="00271410"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8579E7" w:rsidP="003F39B5">
            <w:pPr>
              <w:autoSpaceDE w:val="0"/>
              <w:autoSpaceDN w:val="0"/>
              <w:spacing w:after="0"/>
              <w:rPr>
                <w:rFonts w:ascii="Calibri" w:hAnsi="Calibri" w:cs="Calibri"/>
                <w:sz w:val="22"/>
                <w:lang w:val="it-IT"/>
              </w:rPr>
            </w:pPr>
            <w:hyperlink r:id="rId82"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8579E7" w:rsidP="003F39B5">
            <w:pPr>
              <w:autoSpaceDE w:val="0"/>
              <w:autoSpaceDN w:val="0"/>
              <w:spacing w:after="0"/>
              <w:rPr>
                <w:rFonts w:ascii="Calibri" w:hAnsi="Calibri" w:cs="Calibri"/>
                <w:sz w:val="22"/>
                <w:lang w:val="it-IT"/>
              </w:rPr>
            </w:pPr>
            <w:hyperlink r:id="rId83"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8579E7" w:rsidP="003F39B5">
            <w:pPr>
              <w:autoSpaceDE w:val="0"/>
              <w:autoSpaceDN w:val="0"/>
              <w:spacing w:after="0"/>
              <w:rPr>
                <w:rFonts w:ascii="Calibri" w:hAnsi="Calibri" w:cs="Calibri"/>
                <w:sz w:val="22"/>
              </w:rPr>
            </w:pPr>
            <w:hyperlink r:id="rId84"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8579E7" w:rsidP="003F39B5">
            <w:pPr>
              <w:autoSpaceDE w:val="0"/>
              <w:autoSpaceDN w:val="0"/>
              <w:spacing w:after="0"/>
              <w:rPr>
                <w:rFonts w:ascii="Times New Roman" w:eastAsiaTheme="minorEastAsia" w:hAnsi="Times New Roman"/>
                <w:sz w:val="22"/>
                <w:lang w:eastAsia="zh-CN"/>
              </w:rPr>
            </w:pPr>
            <w:hyperlink r:id="rId85"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8579E7" w:rsidP="003F39B5">
            <w:pPr>
              <w:spacing w:after="0"/>
              <w:rPr>
                <w:rFonts w:ascii="Calibri" w:hAnsi="Calibri" w:cs="Calibri"/>
                <w:sz w:val="22"/>
                <w:lang w:eastAsia="zh-CN"/>
              </w:rPr>
            </w:pPr>
            <w:hyperlink r:id="rId86" w:history="1">
              <w:r w:rsidR="00D2363D">
                <w:rPr>
                  <w:rStyle w:val="Hyperlink"/>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r>
              <w:rPr>
                <w:rFonts w:ascii="Calibri" w:hAnsi="Calibri" w:cs="Calibri"/>
                <w:sz w:val="22"/>
              </w:rPr>
              <w:t>name.surname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Heading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ListParagraph"/>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ListParagraph"/>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ListParagraph"/>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Heading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ListParagraph"/>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5FFBE018"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03B1898A"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5B0EBE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Heading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Heading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ListParagraph"/>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ListParagraph"/>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Strong"/>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rsidP="003F39B5">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ListParagraph"/>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ListParagraph"/>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ListParagraph"/>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A20A99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01472D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4A24B9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Heading2"/>
        <w:spacing w:after="0"/>
      </w:pPr>
      <w:r>
        <w:t>RAN1#112 (February 27th – March 03rd, 2023)</w:t>
      </w:r>
    </w:p>
    <w:p w14:paraId="42178737" w14:textId="77777777" w:rsidR="000C6477" w:rsidRDefault="00D2363D" w:rsidP="003F39B5">
      <w:pPr>
        <w:spacing w:after="0"/>
        <w:rPr>
          <w:szCs w:val="20"/>
          <w:lang w:eastAsia="zh-CN"/>
        </w:rPr>
      </w:pPr>
      <w:r>
        <w:rPr>
          <w:rStyle w:val="Strong"/>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Strong"/>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68" w:name="_Hlk132982266"/>
      <w:r>
        <w:rPr>
          <w:szCs w:val="20"/>
        </w:rPr>
        <w:t>equal or smaller CAPC value than the CAPC value indicated in the COT sharing information</w:t>
      </w:r>
      <w:bookmarkEnd w:id="68"/>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6002A" w14:textId="77777777" w:rsidR="00D8737B" w:rsidRDefault="00D8737B" w:rsidP="002833EA">
      <w:pPr>
        <w:spacing w:after="0" w:line="240" w:lineRule="auto"/>
      </w:pPr>
      <w:r>
        <w:separator/>
      </w:r>
    </w:p>
  </w:endnote>
  <w:endnote w:type="continuationSeparator" w:id="0">
    <w:p w14:paraId="1C46F9B0" w14:textId="77777777" w:rsidR="00D8737B" w:rsidRDefault="00D8737B"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BB48D" w14:textId="77777777" w:rsidR="00D8737B" w:rsidRDefault="00D8737B" w:rsidP="002833EA">
      <w:pPr>
        <w:spacing w:after="0" w:line="240" w:lineRule="auto"/>
      </w:pPr>
      <w:r>
        <w:separator/>
      </w:r>
    </w:p>
  </w:footnote>
  <w:footnote w:type="continuationSeparator" w:id="0">
    <w:p w14:paraId="7DC94644" w14:textId="77777777" w:rsidR="00D8737B" w:rsidRDefault="00D8737B"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5" w15:restartNumberingAfterBreak="0">
    <w:nsid w:val="202F74E6"/>
    <w:multiLevelType w:val="hybridMultilevel"/>
    <w:tmpl w:val="71A2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0B5F90"/>
    <w:multiLevelType w:val="hybridMultilevel"/>
    <w:tmpl w:val="A51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6"/>
  </w:num>
  <w:num w:numId="3">
    <w:abstractNumId w:val="2"/>
  </w:num>
  <w:num w:numId="4">
    <w:abstractNumId w:val="44"/>
  </w:num>
  <w:num w:numId="5">
    <w:abstractNumId w:val="41"/>
  </w:num>
  <w:num w:numId="6">
    <w:abstractNumId w:val="25"/>
  </w:num>
  <w:num w:numId="7">
    <w:abstractNumId w:val="22"/>
  </w:num>
  <w:num w:numId="8">
    <w:abstractNumId w:val="18"/>
  </w:num>
  <w:num w:numId="9">
    <w:abstractNumId w:val="43"/>
  </w:num>
  <w:num w:numId="10">
    <w:abstractNumId w:val="47"/>
  </w:num>
  <w:num w:numId="11">
    <w:abstractNumId w:val="28"/>
  </w:num>
  <w:num w:numId="12">
    <w:abstractNumId w:val="3"/>
  </w:num>
  <w:num w:numId="13">
    <w:abstractNumId w:val="6"/>
  </w:num>
  <w:num w:numId="14">
    <w:abstractNumId w:val="4"/>
  </w:num>
  <w:num w:numId="15">
    <w:abstractNumId w:val="24"/>
  </w:num>
  <w:num w:numId="16">
    <w:abstractNumId w:val="11"/>
  </w:num>
  <w:num w:numId="17">
    <w:abstractNumId w:val="32"/>
  </w:num>
  <w:num w:numId="18">
    <w:abstractNumId w:val="10"/>
  </w:num>
  <w:num w:numId="19">
    <w:abstractNumId w:val="37"/>
  </w:num>
  <w:num w:numId="20">
    <w:abstractNumId w:val="12"/>
  </w:num>
  <w:num w:numId="21">
    <w:abstractNumId w:val="21"/>
  </w:num>
  <w:num w:numId="22">
    <w:abstractNumId w:val="9"/>
  </w:num>
  <w:num w:numId="23">
    <w:abstractNumId w:val="39"/>
  </w:num>
  <w:num w:numId="24">
    <w:abstractNumId w:val="17"/>
  </w:num>
  <w:num w:numId="25">
    <w:abstractNumId w:val="14"/>
  </w:num>
  <w:num w:numId="26">
    <w:abstractNumId w:val="7"/>
  </w:num>
  <w:num w:numId="27">
    <w:abstractNumId w:val="20"/>
  </w:num>
  <w:num w:numId="28">
    <w:abstractNumId w:val="19"/>
  </w:num>
  <w:num w:numId="29">
    <w:abstractNumId w:val="29"/>
  </w:num>
  <w:num w:numId="30">
    <w:abstractNumId w:val="13"/>
  </w:num>
  <w:num w:numId="31">
    <w:abstractNumId w:val="35"/>
  </w:num>
  <w:num w:numId="32">
    <w:abstractNumId w:val="1"/>
  </w:num>
  <w:num w:numId="33">
    <w:abstractNumId w:val="5"/>
  </w:num>
  <w:num w:numId="34">
    <w:abstractNumId w:val="8"/>
  </w:num>
  <w:num w:numId="35">
    <w:abstractNumId w:val="31"/>
  </w:num>
  <w:num w:numId="36">
    <w:abstractNumId w:val="36"/>
  </w:num>
  <w:num w:numId="37">
    <w:abstractNumId w:val="33"/>
  </w:num>
  <w:num w:numId="38">
    <w:abstractNumId w:val="30"/>
  </w:num>
  <w:num w:numId="39">
    <w:abstractNumId w:val="38"/>
    <w:lvlOverride w:ilvl="0">
      <w:startOverride w:val="1"/>
    </w:lvlOverride>
  </w:num>
  <w:num w:numId="40">
    <w:abstractNumId w:val="26"/>
  </w:num>
  <w:num w:numId="41">
    <w:abstractNumId w:val="23"/>
  </w:num>
  <w:num w:numId="42">
    <w:abstractNumId w:val="16"/>
  </w:num>
  <w:num w:numId="43">
    <w:abstractNumId w:val="0"/>
  </w:num>
  <w:num w:numId="44">
    <w:abstractNumId w:val="15"/>
  </w:num>
  <w:num w:numId="45">
    <w:abstractNumId w:val="34"/>
  </w:num>
  <w:num w:numId="46">
    <w:abstractNumId w:val="42"/>
  </w:num>
  <w:num w:numId="47">
    <w:abstractNumId w:val="6"/>
  </w:num>
  <w:num w:numId="48">
    <w:abstractNumId w:val="6"/>
  </w:num>
  <w:num w:numId="49">
    <w:abstractNumId w:val="40"/>
  </w:num>
  <w:num w:numId="50">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3GPP\RAN1_Meetings\Tdocs\2023\R1-2302353.zip" TargetMode="External"/><Relationship Id="rId39" Type="http://schemas.openxmlformats.org/officeDocument/2006/relationships/hyperlink" Target="file:///C:\3GPP\RAN1_Meetings\Tdocs\2023\R1-2303129.zip" TargetMode="External"/><Relationship Id="rId21" Type="http://schemas.openxmlformats.org/officeDocument/2006/relationships/image" Target="media/image7.png"/><Relationship Id="rId34" Type="http://schemas.openxmlformats.org/officeDocument/2006/relationships/hyperlink" Target="file:///C:\3GPP\RAN1_Meetings\Tdocs\2023\R1-2302911.zip" TargetMode="External"/><Relationship Id="rId42" Type="http://schemas.openxmlformats.org/officeDocument/2006/relationships/hyperlink" Target="file:///C:\3GPP\RAN1_Meetings\Tdocs\2023\R1-2303198.zip" TargetMode="External"/><Relationship Id="rId47" Type="http://schemas.openxmlformats.org/officeDocument/2006/relationships/hyperlink" Target="file:///C:\3GPP\RAN1_Meetings\Tdocs\2023\R1-2303374.zip" TargetMode="External"/><Relationship Id="rId50" Type="http://schemas.openxmlformats.org/officeDocument/2006/relationships/hyperlink" Target="file:///C:\3GPP\RAN1_Meetings\Tdocs\2023\R1-2303521.zip" TargetMode="External"/><Relationship Id="rId55" Type="http://schemas.openxmlformats.org/officeDocument/2006/relationships/hyperlink" Target="file:///C:\3GPP\RAN1_Meetings\Tdocs\2023\R1-2303768.zip" TargetMode="External"/><Relationship Id="rId63" Type="http://schemas.openxmlformats.org/officeDocument/2006/relationships/hyperlink" Target="file:///C:\3GPP\RAN1_Meetings\Tdocs\2023\R1-2303395.zip" TargetMode="External"/><Relationship Id="rId68" Type="http://schemas.openxmlformats.org/officeDocument/2006/relationships/hyperlink" Target="file:///C:\3GPP\RAN1_Meetings\Tdocs\2023\R1-2303397.zip" TargetMode="External"/><Relationship Id="rId76" Type="http://schemas.openxmlformats.org/officeDocument/2006/relationships/hyperlink" Target="mailto:aelbwart@lenovo.com" TargetMode="External"/><Relationship Id="rId84" Type="http://schemas.openxmlformats.org/officeDocument/2006/relationships/hyperlink" Target="mailto:miao_zhaobang@nec.cn" TargetMode="External"/><Relationship Id="rId89"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hyperlink" Target="mailto:gcalcev@futurewei.com" TargetMode="External"/><Relationship Id="rId2" Type="http://schemas.openxmlformats.org/officeDocument/2006/relationships/customXml" Target="../customXml/item1.xml"/><Relationship Id="rId16" Type="http://schemas.openxmlformats.org/officeDocument/2006/relationships/package" Target="embeddings/Microsoft_Visio_Drawing.vsdx"/><Relationship Id="rId29" Type="http://schemas.openxmlformats.org/officeDocument/2006/relationships/hyperlink" Target="file:///C:\3GPP\RAN1_Meetings\Tdocs\2023\R1-2302549.zip" TargetMode="External"/><Relationship Id="rId11" Type="http://schemas.openxmlformats.org/officeDocument/2006/relationships/webSettings" Target="webSettings.xml"/><Relationship Id="rId24" Type="http://schemas.openxmlformats.org/officeDocument/2006/relationships/hyperlink" Target="file:///C:\3GPP\RAN1_Meetings\Tdocs\2023\R1-2302289.zip" TargetMode="External"/><Relationship Id="rId32" Type="http://schemas.openxmlformats.org/officeDocument/2006/relationships/hyperlink" Target="file:///C:\3GPP\RAN1_Meetings\Tdocs\2023\R1-2302797.zip" TargetMode="External"/><Relationship Id="rId37" Type="http://schemas.openxmlformats.org/officeDocument/2006/relationships/hyperlink" Target="file:///C:\3GPP\RAN1_Meetings\Tdocs\2023\R1-2302984.zip" TargetMode="External"/><Relationship Id="rId40" Type="http://schemas.openxmlformats.org/officeDocument/2006/relationships/hyperlink" Target="file:///C:\3GPP\RAN1_Meetings\Tdocs\2023\R1-2303168.zip" TargetMode="External"/><Relationship Id="rId45" Type="http://schemas.openxmlformats.org/officeDocument/2006/relationships/hyperlink" Target="file:///C:\3GPP\RAN1_Meetings\Tdocs\2023\R1-2303323.zip" TargetMode="External"/><Relationship Id="rId53" Type="http://schemas.openxmlformats.org/officeDocument/2006/relationships/hyperlink" Target="file:///C:\3GPP\RAN1_Meetings\Tdocs\2023\R1-2303686.zip" TargetMode="External"/><Relationship Id="rId58" Type="http://schemas.openxmlformats.org/officeDocument/2006/relationships/hyperlink" Target="file:///C:\3GPP\RAN1_Meetings\Tdocs\2023\R1-2302278.zip" TargetMode="External"/><Relationship Id="rId66" Type="http://schemas.openxmlformats.org/officeDocument/2006/relationships/hyperlink" Target="file:///C:\3GPP\RAN1_Meetings\Tdocs\2023\R1-2302283.zip" TargetMode="External"/><Relationship Id="rId74" Type="http://schemas.openxmlformats.org/officeDocument/2006/relationships/hyperlink" Target="mailto:jipengyu@chinamobile.com" TargetMode="External"/><Relationship Id="rId79" Type="http://schemas.openxmlformats.org/officeDocument/2006/relationships/hyperlink" Target="mailto:timo.lunttila@nokia.com" TargetMode="External"/><Relationship Id="rId87" Type="http://schemas.openxmlformats.org/officeDocument/2006/relationships/image" Target="media/image9.png"/><Relationship Id="rId5" Type="http://schemas.openxmlformats.org/officeDocument/2006/relationships/customXml" Target="../customXml/item4.xml"/><Relationship Id="rId61" Type="http://schemas.openxmlformats.org/officeDocument/2006/relationships/hyperlink" Target="file:///C:\3GPP\RAN1_Meetings\Tdocs\2023\R1-2303320.zip" TargetMode="External"/><Relationship Id="rId82" Type="http://schemas.openxmlformats.org/officeDocument/2006/relationships/hyperlink" Target="mailto:ratheesh.kumar.mungara@ericsson.com" TargetMode="External"/><Relationship Id="rId90" Type="http://schemas.microsoft.com/office/2011/relationships/people" Target="people.xml"/><Relationship Id="rId19" Type="http://schemas.openxmlformats.org/officeDocument/2006/relationships/image" Target="media/image5.jpeg"/><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486.zip" TargetMode="External"/><Relationship Id="rId30" Type="http://schemas.openxmlformats.org/officeDocument/2006/relationships/hyperlink" Target="file:///C:\3GPP\RAN1_Meetings\Tdocs\2023\R1-2302601.zip" TargetMode="External"/><Relationship Id="rId35" Type="http://schemas.openxmlformats.org/officeDocument/2006/relationships/hyperlink" Target="file:///C:\3GPP\RAN1_Meetings\Tdocs\2023\R1-2302922.zip" TargetMode="External"/><Relationship Id="rId43" Type="http://schemas.openxmlformats.org/officeDocument/2006/relationships/hyperlink" Target="file:///C:\3GPP\RAN1_Meetings\Tdocs\2023\R1-2303235.zip" TargetMode="External"/><Relationship Id="rId48" Type="http://schemas.openxmlformats.org/officeDocument/2006/relationships/hyperlink" Target="file:///C:\3GPP\RAN1_Meetings\Tdocs\2023\R1-2303400.zip" TargetMode="External"/><Relationship Id="rId56" Type="http://schemas.openxmlformats.org/officeDocument/2006/relationships/hyperlink" Target="file:///C:\3GPP\RAN1_Meetings\Tdocs\2023\R1-2303819.zip" TargetMode="External"/><Relationship Id="rId64" Type="http://schemas.openxmlformats.org/officeDocument/2006/relationships/hyperlink" Target="file:///C:\3GPP\RAN1_Meetings\Tdocs\2023\R1-2303557.zip" TargetMode="External"/><Relationship Id="rId69" Type="http://schemas.openxmlformats.org/officeDocument/2006/relationships/hyperlink" Target="mailto:kevin.lin@oppo.com" TargetMode="External"/><Relationship Id="rId77" Type="http://schemas.openxmlformats.org/officeDocument/2006/relationships/hyperlink" Target="mailto:wanghuan@vivo.com" TargetMode="External"/><Relationship Id="rId8" Type="http://schemas.openxmlformats.org/officeDocument/2006/relationships/numbering" Target="numbering.xml"/><Relationship Id="rId51" Type="http://schemas.openxmlformats.org/officeDocument/2006/relationships/hyperlink" Target="file:///C:\3GPP\RAN1_Meetings\Tdocs\2023\R1-2303535.zip" TargetMode="External"/><Relationship Id="rId72" Type="http://schemas.openxmlformats.org/officeDocument/2006/relationships/hyperlink" Target="mailto:gchisci@qti.qualcomm.com" TargetMode="External"/><Relationship Id="rId80" Type="http://schemas.openxmlformats.org/officeDocument/2006/relationships/hyperlink" Target="mailto:Torsten.wildschek@nokia.com" TargetMode="External"/><Relationship Id="rId85"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324.zip" TargetMode="External"/><Relationship Id="rId33" Type="http://schemas.openxmlformats.org/officeDocument/2006/relationships/hyperlink" Target="file:///C:\3GPP\RAN1_Meetings\Tdocs\2023\R1-2302847.zip" TargetMode="External"/><Relationship Id="rId38" Type="http://schemas.openxmlformats.org/officeDocument/2006/relationships/hyperlink" Target="file:///C:\3GPP\RAN1_Meetings\Tdocs\2023\R1-2303002.zip" TargetMode="External"/><Relationship Id="rId46" Type="http://schemas.openxmlformats.org/officeDocument/2006/relationships/hyperlink" Target="file:///C:\3GPP\RAN1_Meetings\Tdocs\2023\R1-2303367.zip" TargetMode="External"/><Relationship Id="rId59" Type="http://schemas.openxmlformats.org/officeDocument/2006/relationships/hyperlink" Target="file:///C:\3GPP\RAN1_Meetings\Tdocs\2023\R1-2302444.zip" TargetMode="External"/><Relationship Id="rId67" Type="http://schemas.openxmlformats.org/officeDocument/2006/relationships/hyperlink" Target="file:///C:\3GPP\RAN1_Meetings\Tdocs\2023\R1-2302644.zip" TargetMode="External"/><Relationship Id="rId20" Type="http://schemas.openxmlformats.org/officeDocument/2006/relationships/image" Target="media/image6.jpeg"/><Relationship Id="rId41" Type="http://schemas.openxmlformats.org/officeDocument/2006/relationships/hyperlink" Target="file:///C:\3GPP\RAN1_Meetings\Tdocs\2023\R1-2303189.zip" TargetMode="External"/><Relationship Id="rId54" Type="http://schemas.openxmlformats.org/officeDocument/2006/relationships/hyperlink" Target="file:///C:\3GPP\RAN1_Meetings\Tdocs\2023\R1-2303713.zip" TargetMode="External"/><Relationship Id="rId62" Type="http://schemas.openxmlformats.org/officeDocument/2006/relationships/hyperlink" Target="file:///C:\3GPP\RAN1_Meetings\Tdocs\2023\R1-2303370.zip" TargetMode="External"/><Relationship Id="rId70" Type="http://schemas.openxmlformats.org/officeDocument/2006/relationships/hyperlink" Target="mailto:zhaozhenshan@oppo.com" TargetMode="External"/><Relationship Id="rId75" Type="http://schemas.openxmlformats.org/officeDocument/2006/relationships/hyperlink" Target="mailto:kganesan@lenovo.com" TargetMode="External"/><Relationship Id="rId83" Type="http://schemas.openxmlformats.org/officeDocument/2006/relationships/hyperlink" Target="mailto:ricardo.blasco@ericsson.com" TargetMode="External"/><Relationship Id="rId88" Type="http://schemas.openxmlformats.org/officeDocument/2006/relationships/image" Target="media/image10.png"/><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TSG_RAN/TSGR_99/Docs/RP-230077.zip" TargetMode="External"/><Relationship Id="rId28" Type="http://schemas.openxmlformats.org/officeDocument/2006/relationships/hyperlink" Target="file:///C:\3GPP\RAN1_Meetings\Tdocs\2023\R1-2302519.zip" TargetMode="External"/><Relationship Id="rId36" Type="http://schemas.openxmlformats.org/officeDocument/2006/relationships/hyperlink" Target="file:///C:\3GPP\RAN1_Meetings\Tdocs\2023\R1-2302951.zip" TargetMode="External"/><Relationship Id="rId49" Type="http://schemas.openxmlformats.org/officeDocument/2006/relationships/hyperlink" Target="file:///C:\3GPP\RAN1_Meetings\Tdocs\2023\R1-2303484.zip" TargetMode="External"/><Relationship Id="rId57" Type="http://schemas.openxmlformats.org/officeDocument/2006/relationships/hyperlink" Target="file:///C:\3GPP\RAN1_Meetings\Tdocs\2023\R1-2303832.zip" TargetMode="External"/><Relationship Id="rId10" Type="http://schemas.openxmlformats.org/officeDocument/2006/relationships/settings" Target="settings.xml"/><Relationship Id="rId31" Type="http://schemas.openxmlformats.org/officeDocument/2006/relationships/hyperlink" Target="file:///C:\3GPP\RAN1_Meetings\Tdocs\2023\R1-2302704.zip" TargetMode="External"/><Relationship Id="rId44" Type="http://schemas.openxmlformats.org/officeDocument/2006/relationships/hyperlink" Target="file:///C:\3GPP\RAN1_Meetings\Tdocs\2023\R1-2303313.zip" TargetMode="External"/><Relationship Id="rId52" Type="http://schemas.openxmlformats.org/officeDocument/2006/relationships/hyperlink" Target="file:///C:\3GPP\RAN1_Meetings\Tdocs\2023\R1-2303591.zip" TargetMode="External"/><Relationship Id="rId60" Type="http://schemas.openxmlformats.org/officeDocument/2006/relationships/hyperlink" Target="file:///C:\3GPP\RAN1_Meetings\Tdocs\2023\R1-2303319.zip" TargetMode="External"/><Relationship Id="rId65" Type="http://schemas.openxmlformats.org/officeDocument/2006/relationships/hyperlink" Target="file:///C:\3GPP\RAN1_Meetings\Tdocs\2023\R1-2303855.zip" TargetMode="External"/><Relationship Id="rId73" Type="http://schemas.openxmlformats.org/officeDocument/2006/relationships/hyperlink" Target="mailto:sstefana@qti.qualcomm.com" TargetMode="External"/><Relationship Id="rId78" Type="http://schemas.openxmlformats.org/officeDocument/2006/relationships/hyperlink" Target="mailto:jizichao@vivo.com" TargetMode="External"/><Relationship Id="rId81" Type="http://schemas.openxmlformats.org/officeDocument/2006/relationships/hyperlink" Target="mailto:Naizheng.zheng@nokia" TargetMode="External"/><Relationship Id="rId86"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70022ec0-f71b-42b8-9339-c4cd9c357019"/>
    <ds:schemaRef ds:uri="http://purl.org/dc/elements/1.1/"/>
    <ds:schemaRef ds:uri="http://schemas.microsoft.com/office/2006/metadata/properties"/>
    <ds:schemaRef ds:uri="http://purl.org/dc/terms/"/>
    <ds:schemaRef ds:uri="401a1e0c-8dbe-4950-85d1-4031081349e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6.xml><?xml version="1.0" encoding="utf-8"?>
<ds:datastoreItem xmlns:ds="http://schemas.openxmlformats.org/officeDocument/2006/customXml" ds:itemID="{050F9B6F-72CF-4E9F-B949-8ABAD29C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170</Pages>
  <Words>69597</Words>
  <Characters>396703</Characters>
  <Application>Microsoft Office Word</Application>
  <DocSecurity>0</DocSecurity>
  <Lines>3305</Lines>
  <Paragraphs>930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465370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Hongbo Si</cp:lastModifiedBy>
  <cp:revision>2</cp:revision>
  <cp:lastPrinted>2021-09-11T08:34:00Z</cp:lastPrinted>
  <dcterms:created xsi:type="dcterms:W3CDTF">2023-04-21T23:34:00Z</dcterms:created>
  <dcterms:modified xsi:type="dcterms:W3CDTF">2023-04-21T23:34:00Z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