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273109">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proofErr w:type="spellStart"/>
            <w:r>
              <w:t>Futurewei</w:t>
            </w:r>
            <w:proofErr w:type="spellEnd"/>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It is align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proofErr w:type="spellStart"/>
            <w:r>
              <w:t>InterDigital</w:t>
            </w:r>
            <w:proofErr w:type="spellEnd"/>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453101A8" w14:textId="77777777" w:rsidR="000C6477" w:rsidRDefault="00D2363D">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 xml:space="preserve">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proofErr w:type="spellStart"/>
            <w:r>
              <w:t>Futurewei</w:t>
            </w:r>
            <w:proofErr w:type="spellEnd"/>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lastRenderedPageBreak/>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proofErr w:type="spellStart"/>
            <w:r>
              <w:t>InterDigital</w:t>
            </w:r>
            <w:proofErr w:type="spellEnd"/>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Use NR-U UL EDT as baseline. Consider both NW configured EDT and UE autonomously determined EDT based on P</w:t>
            </w:r>
            <w:r>
              <w:rPr>
                <w:vertAlign w:val="subscript"/>
              </w:rPr>
              <w:t>C,MAX.</w:t>
            </w:r>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proofErr w:type="spellStart"/>
            <w:r>
              <w:t>Futurewei</w:t>
            </w:r>
            <w:proofErr w:type="spellEnd"/>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w:t>
            </w:r>
            <w:proofErr w:type="spellStart"/>
            <w:r>
              <w:t>gNB</w:t>
            </w:r>
            <w:proofErr w:type="spellEnd"/>
            <w:r>
              <w:t xml:space="preserve"> wants to configure </w:t>
            </w:r>
            <w:r>
              <w:rPr>
                <w:i/>
                <w:iCs/>
              </w:rPr>
              <w:t xml:space="preserve">absenceOfAnyOtherTechnology-16 </w:t>
            </w:r>
            <w:r>
              <w:t xml:space="preserve">for NR-U (e.g. set to TRUE), then it intends that in the BWP there are no other technologies, including SL-U. When the </w:t>
            </w:r>
            <w:proofErr w:type="spellStart"/>
            <w:r>
              <w:t>gNB</w:t>
            </w:r>
            <w:proofErr w:type="spellEnd"/>
            <w:r>
              <w:t xml:space="preserve"> wants to configure the new parameter (e.g. </w:t>
            </w:r>
            <w:r>
              <w:rPr>
                <w:i/>
                <w:iCs/>
              </w:rPr>
              <w:t>absenceOfAnyOtherTechnology-18</w:t>
            </w:r>
            <w:r>
              <w:t>)</w:t>
            </w:r>
            <w:r>
              <w:rPr>
                <w:i/>
                <w:iCs/>
              </w:rPr>
              <w:t xml:space="preserve"> </w:t>
            </w:r>
            <w:r>
              <w:t xml:space="preserve">for SL-U (e.g. set to TRUE), then it intends that in the BWP there are no other technologies, including NR-U. That is to say, when the </w:t>
            </w:r>
            <w:proofErr w:type="spellStart"/>
            <w:r>
              <w:t>gNB</w:t>
            </w:r>
            <w:proofErr w:type="spellEnd"/>
            <w:r>
              <w:t xml:space="preserve">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6D4656">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44C60160" w14:textId="77777777" w:rsidR="00025C79" w:rsidRDefault="00025C79" w:rsidP="006D4656">
            <w:pPr>
              <w:pStyle w:val="0Maintext"/>
              <w:spacing w:after="0" w:afterAutospacing="0"/>
              <w:ind w:firstLine="0"/>
            </w:pPr>
            <w:r>
              <w:t>Yes</w:t>
            </w:r>
          </w:p>
        </w:tc>
        <w:tc>
          <w:tcPr>
            <w:tcW w:w="6662" w:type="dxa"/>
          </w:tcPr>
          <w:p w14:paraId="7B2F88A1" w14:textId="77777777" w:rsidR="00025C79" w:rsidRDefault="00025C79" w:rsidP="006D4656">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6D4656">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6D4656">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6D4656">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6D4656">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6D4656">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6D4656">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6D4656">
            <w:pPr>
              <w:pStyle w:val="0Maintext"/>
              <w:spacing w:after="0" w:afterAutospacing="0"/>
              <w:ind w:firstLine="0"/>
            </w:pPr>
            <w:r>
              <w:t>Yes</w:t>
            </w:r>
          </w:p>
        </w:tc>
        <w:tc>
          <w:tcPr>
            <w:tcW w:w="6662" w:type="dxa"/>
          </w:tcPr>
          <w:p w14:paraId="430928BC" w14:textId="77777777" w:rsidR="00DC68FB" w:rsidRDefault="00DC68FB" w:rsidP="006D4656">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Strong"/>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w:t>
      </w:r>
      <w:proofErr w:type="spellStart"/>
      <w:r w:rsidR="005E2845">
        <w:rPr>
          <w:rFonts w:ascii="Calibri" w:hAnsi="Calibri" w:cs="Calibri"/>
          <w:color w:val="000000" w:themeColor="text1"/>
          <w:sz w:val="22"/>
          <w:lang w:val="en-US"/>
        </w:rPr>
        <w:t>Spreadtrum</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Futurewei</w:t>
      </w:r>
      <w:proofErr w:type="spellEnd"/>
      <w:r w:rsidR="005E2845">
        <w:rPr>
          <w:rFonts w:ascii="Calibri" w:hAnsi="Calibri" w:cs="Calibri"/>
          <w:color w:val="000000" w:themeColor="text1"/>
          <w:sz w:val="22"/>
          <w:lang w:val="en-US"/>
        </w:rPr>
        <w:t xml:space="preserve">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w:t>
      </w:r>
      <w:proofErr w:type="spellStart"/>
      <w:r w:rsidR="005E2845">
        <w:rPr>
          <w:rFonts w:ascii="Calibri" w:hAnsi="Calibri" w:cs="Calibri"/>
          <w:color w:val="000000" w:themeColor="text1"/>
          <w:sz w:val="22"/>
          <w:lang w:val="en-US"/>
        </w:rPr>
        <w:t>HiSilicon</w:t>
      </w:r>
      <w:proofErr w:type="spellEnd"/>
      <w:r w:rsidR="005E2845">
        <w:rPr>
          <w:rFonts w:ascii="Calibri" w:hAnsi="Calibri" w:cs="Calibri"/>
          <w:color w:val="000000" w:themeColor="text1"/>
          <w:sz w:val="22"/>
          <w:lang w:val="en-US"/>
        </w:rPr>
        <w:t>, Sharp</w:t>
      </w:r>
    </w:p>
    <w:p w14:paraId="7817F845" w14:textId="203623EF"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ListParagraph"/>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w:t>
      </w:r>
      <w:r w:rsidR="009D7D5E">
        <w:rPr>
          <w:rStyle w:val="Strong"/>
          <w:rFonts w:asciiTheme="minorHAnsi" w:hAnsiTheme="minorHAnsi" w:cstheme="minorHAnsi"/>
          <w:sz w:val="22"/>
          <w:szCs w:val="22"/>
          <w:highlight w:val="yellow"/>
        </w:rPr>
        <w:t>I</w:t>
      </w:r>
      <w:r>
        <w:rPr>
          <w:rStyle w:val="Strong"/>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E2845" w14:paraId="22038A87" w14:textId="77777777" w:rsidTr="00405EE8">
        <w:tc>
          <w:tcPr>
            <w:tcW w:w="1555" w:type="dxa"/>
          </w:tcPr>
          <w:p w14:paraId="0A578186"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405EE8">
        <w:tc>
          <w:tcPr>
            <w:tcW w:w="1555" w:type="dxa"/>
          </w:tcPr>
          <w:p w14:paraId="7CE61AB5" w14:textId="381CBC4D" w:rsidR="005E2845"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rsidRPr="004F3EC5" w14:paraId="1888F6C0" w14:textId="77777777" w:rsidTr="00405EE8">
        <w:tc>
          <w:tcPr>
            <w:tcW w:w="1555" w:type="dxa"/>
          </w:tcPr>
          <w:p w14:paraId="55EC8C3E"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ECD17D0"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4D1778FA"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rsidRPr="004F3EC5" w14:paraId="5D74690A" w14:textId="77777777" w:rsidTr="00405EE8">
        <w:tc>
          <w:tcPr>
            <w:tcW w:w="1555" w:type="dxa"/>
          </w:tcPr>
          <w:p w14:paraId="596ED4C0"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BE4C203"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61F3B505" w14:textId="77777777" w:rsidR="005E2845" w:rsidRPr="00C86741" w:rsidRDefault="005E2845" w:rsidP="00405EE8">
            <w:pPr>
              <w:pStyle w:val="0Maintext"/>
              <w:spacing w:after="0" w:afterAutospacing="0"/>
              <w:ind w:firstLine="0"/>
              <w:rPr>
                <w:rFonts w:asciiTheme="minorHAnsi" w:eastAsia="MS Mincho" w:hAnsiTheme="minorHAnsi" w:cstheme="minorHAnsi"/>
                <w:sz w:val="22"/>
                <w:szCs w:val="22"/>
                <w:lang w:val="en-US" w:eastAsia="ja-JP"/>
              </w:rPr>
            </w:pPr>
          </w:p>
        </w:tc>
      </w:tr>
      <w:tr w:rsidR="005E2845" w14:paraId="1E6D70B4" w14:textId="77777777" w:rsidTr="00405EE8">
        <w:tc>
          <w:tcPr>
            <w:tcW w:w="1555" w:type="dxa"/>
          </w:tcPr>
          <w:p w14:paraId="55EE97D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3D452DCA"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21FA67D1"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r w:rsidR="005E2845" w14:paraId="02C9E145" w14:textId="77777777" w:rsidTr="00405EE8">
        <w:tc>
          <w:tcPr>
            <w:tcW w:w="1555" w:type="dxa"/>
          </w:tcPr>
          <w:p w14:paraId="67897092"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1275" w:type="dxa"/>
          </w:tcPr>
          <w:p w14:paraId="1EB0804F"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c>
          <w:tcPr>
            <w:tcW w:w="6804" w:type="dxa"/>
          </w:tcPr>
          <w:p w14:paraId="7437266C" w14:textId="77777777" w:rsidR="005E2845" w:rsidRPr="00C86741" w:rsidRDefault="005E2845" w:rsidP="00405EE8">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w:t>
      </w:r>
      <w:r>
        <w:rPr>
          <w:rFonts w:ascii="Calibri" w:hAnsi="Calibri" w:cs="Calibri"/>
          <w:color w:val="000000" w:themeColor="text1"/>
          <w:sz w:val="22"/>
        </w:rPr>
        <w:lastRenderedPageBreak/>
        <w:t>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proofErr w:type="spellStart"/>
            <w:r>
              <w:t>InterDigital</w:t>
            </w:r>
            <w:proofErr w:type="spellEnd"/>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lastRenderedPageBreak/>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proofErr w:type="spellStart"/>
            <w:r>
              <w:t>Futurewei</w:t>
            </w:r>
            <w:proofErr w:type="spellEnd"/>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w:t>
            </w:r>
            <w:r>
              <w:rPr>
                <w:lang w:eastAsia="ko-KR"/>
              </w:rPr>
              <w:lastRenderedPageBreak/>
              <w:t xml:space="preserve">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proofErr w:type="spellStart"/>
            <w:r>
              <w:lastRenderedPageBreak/>
              <w:t>InterDigital</w:t>
            </w:r>
            <w:proofErr w:type="spellEnd"/>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1B9DBDBC" w14:textId="77777777" w:rsidR="000C6477" w:rsidRDefault="00D2363D">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lastRenderedPageBreak/>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proofErr w:type="spellStart"/>
            <w:r>
              <w:t>Futurewei</w:t>
            </w:r>
            <w:proofErr w:type="spellEnd"/>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w:t>
            </w:r>
            <w:r>
              <w:lastRenderedPageBreak/>
              <w:t>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proofErr w:type="spellStart"/>
            <w:r>
              <w:t>InterDigital</w:t>
            </w:r>
            <w:proofErr w:type="spellEnd"/>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lastRenderedPageBreak/>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proofErr w:type="spellStart"/>
            <w:r>
              <w:t>Futurewei</w:t>
            </w:r>
            <w:proofErr w:type="spellEnd"/>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lastRenderedPageBreak/>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9634B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9634B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proofErr w:type="spellStart"/>
            <w:r>
              <w:lastRenderedPageBreak/>
              <w:t>InterDigital</w:t>
            </w:r>
            <w:proofErr w:type="spellEnd"/>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151.5pt" o:ole="">
                  <v:imagedata r:id="rId15" o:title=""/>
                </v:shape>
                <o:OLEObject Type="Embed" ProgID="Visio.Drawing.15" ShapeID="_x0000_i1025" DrawAspect="Content" ObjectID="_1743592559"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proofErr w:type="spellStart"/>
            <w:r>
              <w:t>Futurewei</w:t>
            </w:r>
            <w:proofErr w:type="spellEnd"/>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lastRenderedPageBreak/>
              <w:t>S</w:t>
            </w:r>
            <w:r>
              <w:rPr>
                <w:rFonts w:ascii="Arial" w:eastAsiaTheme="minorEastAsia" w:hAnsi="Arial" w:cs="Arial"/>
                <w:lang w:eastAsia="zh-CN"/>
              </w:rPr>
              <w:t>preadtrum</w:t>
            </w:r>
            <w:proofErr w:type="spellEnd"/>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lastRenderedPageBreak/>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lastRenderedPageBreak/>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lastRenderedPageBreak/>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whether or not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proofErr w:type="spellStart"/>
            <w:r>
              <w:rPr>
                <w:rFonts w:ascii="Calibri" w:hAnsi="Calibri" w:cs="Calibri"/>
                <w:sz w:val="22"/>
                <w:lang w:val="en-US"/>
              </w:rPr>
              <w:t>Spreadtrum</w:t>
            </w:r>
            <w:proofErr w:type="spellEnd"/>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6D4656">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 xml:space="preserve">Huawei, </w:t>
            </w:r>
            <w:proofErr w:type="spellStart"/>
            <w:r w:rsidRPr="001C7A3E">
              <w:rPr>
                <w:rFonts w:eastAsiaTheme="minorEastAsia"/>
                <w:sz w:val="22"/>
                <w:szCs w:val="22"/>
                <w:lang w:eastAsia="zh-CN"/>
              </w:rPr>
              <w:t>HiSilicon</w:t>
            </w:r>
            <w:proofErr w:type="spellEnd"/>
          </w:p>
        </w:tc>
        <w:tc>
          <w:tcPr>
            <w:tcW w:w="1275" w:type="dxa"/>
          </w:tcPr>
          <w:p w14:paraId="5CE30B8D" w14:textId="77777777" w:rsidR="00AC454B" w:rsidRPr="001C7A3E" w:rsidRDefault="00AC454B" w:rsidP="006D4656">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6D4656">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6D4656">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6D4656">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6D4656">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w:t>
            </w:r>
            <w:r w:rsidRPr="001C7A3E">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6D4656">
            <w:pPr>
              <w:pStyle w:val="0Maintext"/>
              <w:spacing w:after="0" w:afterAutospacing="0"/>
              <w:ind w:firstLine="0"/>
              <w:jc w:val="center"/>
              <w:rPr>
                <w:rFonts w:eastAsiaTheme="minorEastAsia" w:cs="Times New Roman"/>
                <w:sz w:val="22"/>
                <w:szCs w:val="22"/>
                <w:lang w:val="en-US" w:eastAsia="zh-CN"/>
              </w:rPr>
            </w:pPr>
            <w:r w:rsidRPr="001C7A3E">
              <w:rPr>
                <w:noProof/>
                <w:sz w:val="22"/>
                <w:szCs w:val="22"/>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6D4656">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6D4656">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 xml:space="preserve">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 xml:space="preserve">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 xml:space="preserve">Huawei, </w:t>
            </w:r>
            <w:proofErr w:type="spellStart"/>
            <w:r w:rsidRPr="000D2E79">
              <w:rPr>
                <w:rFonts w:eastAsiaTheme="minorEastAsia"/>
                <w:sz w:val="22"/>
                <w:lang w:eastAsia="zh-CN"/>
              </w:rPr>
              <w:t>HiSilicon</w:t>
            </w:r>
            <w:proofErr w:type="spellEnd"/>
          </w:p>
        </w:tc>
        <w:tc>
          <w:tcPr>
            <w:tcW w:w="1275" w:type="dxa"/>
          </w:tcPr>
          <w:p w14:paraId="785B45CB"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6D4656">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6D4656">
            <w:pPr>
              <w:pStyle w:val="0Maintext"/>
              <w:spacing w:after="0" w:afterAutospacing="0"/>
              <w:ind w:firstLine="0"/>
              <w:rPr>
                <w:rFonts w:cs="Times New Roman"/>
                <w:sz w:val="22"/>
                <w:szCs w:val="22"/>
              </w:rPr>
            </w:pPr>
          </w:p>
          <w:p w14:paraId="23516C3A" w14:textId="77777777" w:rsidR="002B544E" w:rsidRDefault="002B544E" w:rsidP="006D4656">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6D4656">
            <w:pPr>
              <w:pStyle w:val="0Maintext"/>
              <w:spacing w:after="0" w:afterAutospacing="0"/>
              <w:ind w:firstLine="0"/>
              <w:rPr>
                <w:rFonts w:cs="Times New Roman"/>
                <w:sz w:val="22"/>
                <w:szCs w:val="22"/>
              </w:rPr>
            </w:pPr>
          </w:p>
          <w:p w14:paraId="0AE1A71A"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6D4656">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lastRenderedPageBreak/>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6D4656">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6D4656">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6D4656">
            <w:pPr>
              <w:pStyle w:val="0Maintext"/>
              <w:spacing w:after="0" w:afterAutospacing="0"/>
              <w:ind w:firstLine="0"/>
              <w:rPr>
                <w:sz w:val="22"/>
              </w:rPr>
            </w:pPr>
            <w:r>
              <w:rPr>
                <w:sz w:val="22"/>
              </w:rPr>
              <w:t>comment</w:t>
            </w:r>
          </w:p>
        </w:tc>
        <w:tc>
          <w:tcPr>
            <w:tcW w:w="6804" w:type="dxa"/>
          </w:tcPr>
          <w:p w14:paraId="75380CB7" w14:textId="0B654A26" w:rsidR="00BC30C2" w:rsidRDefault="00BC30C2" w:rsidP="006D4656">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sidRPr="00D02839">
              <w:rPr>
                <w:rFonts w:asciiTheme="minorHAnsi" w:eastAsia="MS Mincho" w:hAnsiTheme="minorHAnsi" w:cstheme="minorHAnsi"/>
                <w:sz w:val="22"/>
                <w:szCs w:val="22"/>
                <w:lang w:eastAsia="ja-JP"/>
              </w:rPr>
              <w:t>default  CPE</w:t>
            </w:r>
            <w:proofErr w:type="gramEnd"/>
            <w:r w:rsidRPr="00D02839">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w:t>
            </w:r>
            <w:r>
              <w:rPr>
                <w:rFonts w:asciiTheme="minorHAnsi" w:eastAsiaTheme="minorEastAsia" w:hAnsiTheme="minorHAnsi" w:cstheme="minorHAnsi"/>
                <w:sz w:val="22"/>
                <w:szCs w:val="22"/>
                <w:lang w:eastAsia="zh-CN"/>
              </w:rPr>
              <w:lastRenderedPageBreak/>
              <w:t xml:space="preserve">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 xml:space="preserve">As for the inter-UE blocking issue in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roofErr w:type="spellEnd"/>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6D4656">
            <w:pPr>
              <w:pStyle w:val="0Maintext"/>
              <w:spacing w:after="0" w:afterAutospacing="0"/>
              <w:ind w:firstLine="0"/>
              <w:rPr>
                <w:rFonts w:cs="Times New Roman"/>
                <w:sz w:val="22"/>
                <w:szCs w:val="22"/>
              </w:rPr>
            </w:pPr>
            <w:r w:rsidRPr="00EF0871">
              <w:rPr>
                <w:rFonts w:eastAsiaTheme="minorEastAsia" w:cs="Times New Roman"/>
                <w:sz w:val="22"/>
                <w:szCs w:val="22"/>
                <w:lang w:eastAsia="zh-CN"/>
              </w:rPr>
              <w:t xml:space="preserve">Huawei, </w:t>
            </w:r>
            <w:proofErr w:type="spellStart"/>
            <w:r w:rsidRPr="00EF0871">
              <w:rPr>
                <w:rFonts w:eastAsiaTheme="minorEastAsia" w:cs="Times New Roman"/>
                <w:sz w:val="22"/>
                <w:szCs w:val="22"/>
                <w:lang w:eastAsia="zh-CN"/>
              </w:rPr>
              <w:t>HiSilicon</w:t>
            </w:r>
            <w:proofErr w:type="spellEnd"/>
          </w:p>
        </w:tc>
        <w:tc>
          <w:tcPr>
            <w:tcW w:w="1275" w:type="dxa"/>
          </w:tcPr>
          <w:p w14:paraId="2427775C" w14:textId="77777777" w:rsidR="00CF4922" w:rsidRPr="00EF0871" w:rsidRDefault="00CF4922" w:rsidP="006D4656">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w:t>
      </w:r>
      <w:proofErr w:type="spellStart"/>
      <w:r w:rsidR="00BD5DD7">
        <w:rPr>
          <w:rFonts w:ascii="Calibri" w:hAnsi="Calibri" w:cs="Calibri"/>
          <w:color w:val="000000" w:themeColor="text1"/>
          <w:sz w:val="22"/>
          <w:lang w:val="en-US"/>
        </w:rPr>
        <w:t>gNB</w:t>
      </w:r>
      <w:proofErr w:type="spellEnd"/>
      <w:r w:rsidR="00BD5DD7">
        <w:rPr>
          <w:rFonts w:ascii="Calibri" w:hAnsi="Calibri" w:cs="Calibri"/>
          <w:color w:val="000000" w:themeColor="text1"/>
          <w:sz w:val="22"/>
          <w:lang w:val="en-US"/>
        </w:rPr>
        <w:t xml:space="preserve">),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 xml:space="preserve">If different TBs are supported for </w:t>
      </w:r>
      <w:proofErr w:type="spellStart"/>
      <w:r w:rsidRPr="006D3CBC">
        <w:rPr>
          <w:rFonts w:ascii="Calibri" w:hAnsi="Calibri" w:cs="Calibri"/>
          <w:color w:val="000000" w:themeColor="text1"/>
          <w:sz w:val="22"/>
          <w:lang w:val="en-US"/>
        </w:rPr>
        <w:t>MCSt</w:t>
      </w:r>
      <w:proofErr w:type="spellEnd"/>
      <w:r w:rsidRPr="006D3CBC">
        <w:rPr>
          <w:rFonts w:ascii="Calibri" w:hAnsi="Calibri" w:cs="Calibri"/>
          <w:color w:val="000000" w:themeColor="text1"/>
          <w:sz w:val="22"/>
          <w:lang w:val="en-US"/>
        </w:rPr>
        <w: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 xml:space="preserve">If different TBs are supported for </w:t>
      </w:r>
      <w:proofErr w:type="spellStart"/>
      <w:r w:rsidRPr="006D3CBC">
        <w:rPr>
          <w:rFonts w:ascii="Calibri" w:hAnsi="Calibri" w:cs="Calibri"/>
          <w:color w:val="000000" w:themeColor="text1"/>
          <w:sz w:val="22"/>
          <w:lang w:val="en-US"/>
        </w:rPr>
        <w:t>MCSt</w:t>
      </w:r>
      <w:proofErr w:type="spellEnd"/>
      <w:r w:rsidRPr="006D3CBC">
        <w:rPr>
          <w:rFonts w:ascii="Calibri" w:hAnsi="Calibri" w:cs="Calibri"/>
          <w:color w:val="000000" w:themeColor="text1"/>
          <w:sz w:val="22"/>
          <w:lang w:val="en-US"/>
        </w:rPr>
        <w: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Heading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82B2A5C" w14:textId="77777777" w:rsidTr="00405EE8">
        <w:tc>
          <w:tcPr>
            <w:tcW w:w="1555" w:type="dxa"/>
          </w:tcPr>
          <w:p w14:paraId="22FA9F6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405EE8">
        <w:tc>
          <w:tcPr>
            <w:tcW w:w="1555" w:type="dxa"/>
          </w:tcPr>
          <w:p w14:paraId="5B0505EE" w14:textId="0089ACA6"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FB0E50" w:rsidRPr="004F3EC5" w14:paraId="07492B61" w14:textId="77777777" w:rsidTr="00405EE8">
        <w:tc>
          <w:tcPr>
            <w:tcW w:w="1555" w:type="dxa"/>
          </w:tcPr>
          <w:p w14:paraId="43603C47"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DF55B3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28BA1F22"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79D13D5C" w14:textId="77777777" w:rsidTr="00405EE8">
        <w:tc>
          <w:tcPr>
            <w:tcW w:w="1555" w:type="dxa"/>
          </w:tcPr>
          <w:p w14:paraId="1D11DB6B"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11B4DAB"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F7F82FF"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2BBF427D" w14:textId="77777777" w:rsidTr="00405EE8">
        <w:tc>
          <w:tcPr>
            <w:tcW w:w="1555" w:type="dxa"/>
          </w:tcPr>
          <w:p w14:paraId="6B2BF29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1007B5E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12D90C7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67E577AA" w14:textId="77777777" w:rsidTr="00405EE8">
        <w:tc>
          <w:tcPr>
            <w:tcW w:w="1555" w:type="dxa"/>
          </w:tcPr>
          <w:p w14:paraId="63667D6A"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DE63AB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466D42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6573299A" w14:textId="77777777" w:rsidTr="00405EE8">
        <w:tc>
          <w:tcPr>
            <w:tcW w:w="1555" w:type="dxa"/>
          </w:tcPr>
          <w:p w14:paraId="040A3B9E"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405EE8">
        <w:tc>
          <w:tcPr>
            <w:tcW w:w="1555" w:type="dxa"/>
          </w:tcPr>
          <w:p w14:paraId="0E0FDD94" w14:textId="0A1E16EA"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405EE8">
            <w:pPr>
              <w:pStyle w:val="0Maintext"/>
              <w:spacing w:after="0" w:afterAutospacing="0"/>
              <w:ind w:firstLine="0"/>
              <w:rPr>
                <w:rFonts w:asciiTheme="minorHAnsi" w:hAnsiTheme="minorHAnsi" w:cstheme="minorHAnsi"/>
                <w:sz w:val="22"/>
                <w:szCs w:val="22"/>
              </w:rPr>
            </w:pPr>
          </w:p>
          <w:p w14:paraId="55944101" w14:textId="77777777" w:rsidR="008B02B9"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keep</w:t>
            </w:r>
            <w:proofErr w:type="gramEnd"/>
            <w:r>
              <w:rPr>
                <w:rFonts w:asciiTheme="minorHAnsi" w:hAnsiTheme="minorHAnsi" w:cstheme="minorHAnsi"/>
                <w:sz w:val="22"/>
                <w:szCs w:val="22"/>
              </w:rPr>
              <w:t xml:space="preserve">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405EE8">
            <w:pPr>
              <w:pStyle w:val="0Maintext"/>
              <w:spacing w:after="0" w:afterAutospacing="0"/>
              <w:ind w:firstLine="0"/>
              <w:rPr>
                <w:rFonts w:asciiTheme="minorHAnsi" w:hAnsiTheme="minorHAnsi" w:cstheme="minorHAnsi"/>
                <w:sz w:val="22"/>
                <w:szCs w:val="22"/>
              </w:rPr>
            </w:pPr>
          </w:p>
          <w:p w14:paraId="4A5E8945" w14:textId="77777777" w:rsidR="008B02B9" w:rsidRDefault="008B02B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405EE8">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 xml:space="preserve">(Suggested modification) </w:t>
            </w:r>
            <w:r>
              <w:rPr>
                <w:rFonts w:ascii="Calibri" w:hAnsi="Calibri" w:cs="Calibri"/>
                <w:b/>
                <w:bCs/>
                <w:sz w:val="22"/>
                <w:highlight w:val="yellow"/>
              </w:rPr>
              <w:t>Proposal for working assumption 3-4/5</w:t>
            </w:r>
            <w:r>
              <w:rPr>
                <w:rFonts w:ascii="Calibri" w:hAnsi="Calibri" w:cs="Calibri"/>
                <w:b/>
                <w:bCs/>
                <w:sz w:val="22"/>
                <w:highlight w:val="yellow"/>
              </w:rPr>
              <w:t>’</w:t>
            </w:r>
            <w:r>
              <w:rPr>
                <w:rFonts w:ascii="Calibri" w:hAnsi="Calibri" w:cs="Calibri"/>
                <w:b/>
                <w:bCs/>
                <w:sz w:val="22"/>
                <w:highlight w:val="yellow"/>
              </w:rPr>
              <w:t xml:space="preserve">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at least for the case of initiating a </w:t>
            </w:r>
            <w:proofErr w:type="gramStart"/>
            <w:r>
              <w:rPr>
                <w:rFonts w:ascii="Calibri" w:hAnsi="Calibri" w:cs="Calibri"/>
                <w:sz w:val="22"/>
                <w:lang w:val="en-US"/>
              </w:rPr>
              <w:t>COT</w:t>
            </w:r>
            <w:proofErr w:type="gramEnd"/>
          </w:p>
          <w:p w14:paraId="5021B2A7" w14:textId="712A253E" w:rsidR="008B02B9" w:rsidRPr="00D3466A" w:rsidRDefault="008B02B9" w:rsidP="008B02B9">
            <w:pPr>
              <w:pStyle w:val="ListParagraph"/>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 xml:space="preserve">according also to reservation </w:t>
            </w:r>
            <w:proofErr w:type="gramStart"/>
            <w:r w:rsidRPr="008B02B9">
              <w:rPr>
                <w:rFonts w:ascii="Calibri" w:hAnsi="Calibri" w:cs="Calibri"/>
                <w:color w:val="00B0F0"/>
                <w:sz w:val="22"/>
                <w:lang w:val="en-US"/>
              </w:rPr>
              <w:t>information</w:t>
            </w:r>
            <w:proofErr w:type="gramEnd"/>
          </w:p>
          <w:p w14:paraId="37CF8137" w14:textId="77777777" w:rsidR="008B02B9" w:rsidRPr="00D3466A"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ListParagraph"/>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 xml:space="preserve">FFS whether the behavior should be allowed for full RB set resource </w:t>
            </w:r>
            <w:proofErr w:type="gramStart"/>
            <w:r w:rsidRPr="00565F11">
              <w:rPr>
                <w:rFonts w:ascii="Calibri" w:hAnsi="Calibri" w:cs="Calibri"/>
                <w:color w:val="FF0000"/>
                <w:sz w:val="22"/>
                <w:lang w:val="en-US"/>
              </w:rPr>
              <w:t>allocation</w:t>
            </w:r>
            <w:proofErr w:type="gramEnd"/>
          </w:p>
          <w:p w14:paraId="314ADF6E" w14:textId="274F28C8" w:rsidR="008B02B9" w:rsidRPr="008B02B9" w:rsidRDefault="008B02B9" w:rsidP="008B02B9">
            <w:pPr>
              <w:pStyle w:val="ListParagraph"/>
              <w:numPr>
                <w:ilvl w:val="1"/>
                <w:numId w:val="48"/>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 xml:space="preserve">other condition including comparison of EDT and the measured energy associated the existing </w:t>
            </w:r>
            <w:proofErr w:type="gramStart"/>
            <w:r w:rsidRPr="008B02B9">
              <w:rPr>
                <w:rFonts w:ascii="Calibri" w:hAnsi="Calibri"/>
                <w:color w:val="00B0F0"/>
                <w:sz w:val="22"/>
                <w:szCs w:val="22"/>
                <w:lang w:eastAsia="zh-CN"/>
              </w:rPr>
              <w:t>reservation</w:t>
            </w:r>
            <w:proofErr w:type="gramEnd"/>
          </w:p>
          <w:p w14:paraId="3CD65F13" w14:textId="3CE141C3" w:rsidR="008B02B9" w:rsidRPr="007F0497" w:rsidRDefault="008B02B9" w:rsidP="008B02B9">
            <w:pPr>
              <w:pStyle w:val="ListParagraph"/>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lastRenderedPageBreak/>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ListParagraph"/>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 xml:space="preserve">FFS whether the behaviour should be allowed for partial RB set resource </w:t>
            </w:r>
            <w:proofErr w:type="gramStart"/>
            <w:r>
              <w:rPr>
                <w:rFonts w:asciiTheme="minorHAnsi" w:hAnsiTheme="minorHAnsi" w:cstheme="minorHAnsi"/>
                <w:color w:val="FF0000"/>
                <w:sz w:val="22"/>
                <w:szCs w:val="22"/>
              </w:rPr>
              <w:t>allocation</w:t>
            </w:r>
            <w:proofErr w:type="gramEnd"/>
          </w:p>
          <w:p w14:paraId="35BE8203" w14:textId="77777777" w:rsidR="008B02B9" w:rsidRPr="008B02B9" w:rsidRDefault="008B02B9" w:rsidP="00405EE8">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405EE8">
            <w:pPr>
              <w:pStyle w:val="0Maintext"/>
              <w:spacing w:after="0" w:afterAutospacing="0"/>
              <w:ind w:firstLine="0"/>
              <w:rPr>
                <w:rFonts w:asciiTheme="minorHAnsi" w:hAnsiTheme="minorHAnsi" w:cstheme="minorHAnsi"/>
                <w:sz w:val="22"/>
                <w:szCs w:val="22"/>
              </w:rPr>
            </w:pPr>
          </w:p>
        </w:tc>
      </w:tr>
      <w:tr w:rsidR="00FB0E50" w:rsidRPr="004F3EC5" w14:paraId="1FE02DB7" w14:textId="77777777" w:rsidTr="00405EE8">
        <w:tc>
          <w:tcPr>
            <w:tcW w:w="1555" w:type="dxa"/>
          </w:tcPr>
          <w:p w14:paraId="492768EE"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7F157B1"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0BDE3FC"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4B8031E" w14:textId="77777777" w:rsidTr="00405EE8">
        <w:tc>
          <w:tcPr>
            <w:tcW w:w="1555" w:type="dxa"/>
          </w:tcPr>
          <w:p w14:paraId="76467FEC"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9A674A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1D5DE25"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11A3C943" w14:textId="77777777" w:rsidTr="00405EE8">
        <w:tc>
          <w:tcPr>
            <w:tcW w:w="1555" w:type="dxa"/>
          </w:tcPr>
          <w:p w14:paraId="725C48E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59667A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B6F8DE8"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3C8C4BF" w14:textId="77777777" w:rsidTr="00405EE8">
        <w:tc>
          <w:tcPr>
            <w:tcW w:w="1555" w:type="dxa"/>
          </w:tcPr>
          <w:p w14:paraId="536CC9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0F88D17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ED7B1B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29BDF43D"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45236A61"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 xml:space="preserve">If different TBs are supported for </w:t>
      </w:r>
      <w:proofErr w:type="spellStart"/>
      <w:r w:rsidRPr="006D3CBC">
        <w:rPr>
          <w:rFonts w:ascii="Calibri" w:hAnsi="Calibri" w:cs="Calibri"/>
          <w:color w:val="000000" w:themeColor="text1"/>
          <w:sz w:val="22"/>
          <w:lang w:val="en-US"/>
        </w:rPr>
        <w:t>MCSt</w:t>
      </w:r>
      <w:proofErr w:type="spellEnd"/>
      <w:r w:rsidRPr="006D3CBC">
        <w:rPr>
          <w:rFonts w:ascii="Calibri" w:hAnsi="Calibri" w:cs="Calibri"/>
          <w:color w:val="000000" w:themeColor="text1"/>
          <w:sz w:val="22"/>
          <w:lang w:val="en-US"/>
        </w:rPr>
        <w:t>, from the receiver’s perspective, a RX/TX switching gap should be kept between two adjacent slots</w:t>
      </w:r>
    </w:p>
    <w:p w14:paraId="7AB4E1C7" w14:textId="77777777" w:rsidR="00440C92"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084687A2"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FB0E50" w14:paraId="560D5FD3" w14:textId="77777777" w:rsidTr="00405EE8">
        <w:tc>
          <w:tcPr>
            <w:tcW w:w="1555" w:type="dxa"/>
          </w:tcPr>
          <w:p w14:paraId="6901DF09"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0C310820" w14:textId="77777777" w:rsidTr="00405EE8">
        <w:tc>
          <w:tcPr>
            <w:tcW w:w="1555" w:type="dxa"/>
          </w:tcPr>
          <w:p w14:paraId="5A22028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5C8164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480BEA87"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rsidRPr="004F3EC5" w14:paraId="38172F84" w14:textId="77777777" w:rsidTr="00405EE8">
        <w:tc>
          <w:tcPr>
            <w:tcW w:w="1555" w:type="dxa"/>
          </w:tcPr>
          <w:p w14:paraId="5011674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6B2E1D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78F8611"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74E0263" w14:textId="77777777" w:rsidTr="00405EE8">
        <w:tc>
          <w:tcPr>
            <w:tcW w:w="1555" w:type="dxa"/>
          </w:tcPr>
          <w:p w14:paraId="6C869FA9"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3A805E4"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FF6BA1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0C032AD2" w14:textId="77777777" w:rsidTr="00405EE8">
        <w:tc>
          <w:tcPr>
            <w:tcW w:w="1555" w:type="dxa"/>
          </w:tcPr>
          <w:p w14:paraId="26BE576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F2AB552"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7AF483"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14C8F977" w14:textId="77777777" w:rsidTr="00405EE8">
        <w:tc>
          <w:tcPr>
            <w:tcW w:w="1555" w:type="dxa"/>
          </w:tcPr>
          <w:p w14:paraId="708E7CF9"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w:t>
            </w:r>
            <w:r>
              <w:rPr>
                <w:rFonts w:ascii="Times New Roman" w:hAnsi="Times New Roman"/>
                <w:color w:val="000000"/>
                <w:szCs w:val="20"/>
                <w:lang w:val="en-AU"/>
              </w:rPr>
              <w:lastRenderedPageBreak/>
              <w:t xml:space="preserve">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e.g.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w:t>
      </w:r>
      <w:r>
        <w:rPr>
          <w:rFonts w:ascii="Calibri" w:hAnsi="Calibri" w:cs="Calibri"/>
          <w:color w:val="000000" w:themeColor="text1"/>
          <w:sz w:val="22"/>
        </w:rPr>
        <w:lastRenderedPageBreak/>
        <w:t>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lastRenderedPageBreak/>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proofErr w:type="spellStart"/>
            <w:r>
              <w:t>Futurewei</w:t>
            </w:r>
            <w:proofErr w:type="spellEnd"/>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 xml:space="preserve">From ACK/NACK HARQ-ACK perspective, either single transmission and </w:t>
            </w:r>
            <w:proofErr w:type="spellStart"/>
            <w:r>
              <w:t>MCSt</w:t>
            </w:r>
            <w:proofErr w:type="spellEnd"/>
            <w:r>
              <w:t xml:space="preserve">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proofErr w:type="spellStart"/>
            <w:r>
              <w:t>InterDigital</w:t>
            </w:r>
            <w:proofErr w:type="spellEnd"/>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proofErr w:type="spellStart"/>
            <w:r>
              <w:t>Futurewei</w:t>
            </w:r>
            <w:proofErr w:type="spellEnd"/>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proofErr w:type="spellStart"/>
            <w:r>
              <w:t>InterDigital</w:t>
            </w:r>
            <w:proofErr w:type="spellEnd"/>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lastRenderedPageBreak/>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proofErr w:type="spellStart"/>
            <w:r>
              <w:rPr>
                <w:lang w:eastAsia="ko-KR"/>
              </w:rPr>
              <w:t>Futurewei</w:t>
            </w:r>
            <w:proofErr w:type="spellEnd"/>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proofErr w:type="spellStart"/>
            <w:r>
              <w:t>InterDigital</w:t>
            </w:r>
            <w:proofErr w:type="spellEnd"/>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proofErr w:type="spellStart"/>
            <w:r>
              <w:t>Futurewei</w:t>
            </w:r>
            <w:proofErr w:type="spellEnd"/>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proofErr w:type="spellStart"/>
            <w:r>
              <w:t>Futurewei</w:t>
            </w:r>
            <w:proofErr w:type="spellEnd"/>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proofErr w:type="spellStart"/>
            <w:r>
              <w:t>Futurewei</w:t>
            </w:r>
            <w:proofErr w:type="spellEnd"/>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 xml:space="preserve">Huawei, </w:t>
            </w:r>
            <w:proofErr w:type="spellStart"/>
            <w:r w:rsidRPr="00EF0871">
              <w:rPr>
                <w:rFonts w:eastAsiaTheme="minorEastAsia"/>
                <w:sz w:val="22"/>
                <w:szCs w:val="22"/>
                <w:lang w:eastAsia="zh-CN"/>
              </w:rPr>
              <w:t>HiSilicon</w:t>
            </w:r>
            <w:proofErr w:type="spellEnd"/>
          </w:p>
        </w:tc>
        <w:tc>
          <w:tcPr>
            <w:tcW w:w="1275" w:type="dxa"/>
          </w:tcPr>
          <w:p w14:paraId="38029395"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sidRPr="00F06CF3">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6D4656">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roofErr w:type="spellEnd"/>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 xml:space="preserve">Huawei, </w:t>
            </w:r>
            <w:proofErr w:type="spellStart"/>
            <w:r w:rsidRPr="00BC646D">
              <w:rPr>
                <w:rFonts w:eastAsiaTheme="minorEastAsia"/>
                <w:sz w:val="22"/>
                <w:lang w:eastAsia="zh-CN"/>
              </w:rPr>
              <w:t>HiSilicon</w:t>
            </w:r>
            <w:proofErr w:type="spellEnd"/>
          </w:p>
        </w:tc>
        <w:tc>
          <w:tcPr>
            <w:tcW w:w="1275" w:type="dxa"/>
          </w:tcPr>
          <w:p w14:paraId="61C5A920"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6D4656">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Heading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ListParagraph"/>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 xml:space="preserve">DCM, vivo, IDC, Apple, Intel, OPPO, Panasonic, </w:t>
      </w:r>
      <w:proofErr w:type="spellStart"/>
      <w:r w:rsidRPr="00D64404">
        <w:rPr>
          <w:rFonts w:ascii="Calibri" w:hAnsi="Calibri" w:cs="Calibri"/>
          <w:sz w:val="22"/>
          <w:lang w:val="en-US"/>
        </w:rPr>
        <w:t>S</w:t>
      </w:r>
      <w:r>
        <w:rPr>
          <w:rFonts w:ascii="Calibri" w:hAnsi="Calibri" w:cs="Calibri"/>
          <w:sz w:val="22"/>
          <w:lang w:val="en-US"/>
        </w:rPr>
        <w:t>preadtrum</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proofErr w:type="gramStart"/>
      <w:r w:rsidRPr="00D64404">
        <w:rPr>
          <w:rFonts w:ascii="Calibri" w:hAnsi="Calibri" w:cs="Calibri" w:hint="eastAsia"/>
          <w:sz w:val="22"/>
          <w:lang w:val="en-US"/>
        </w:rPr>
        <w:t>∈</w:t>
      </w:r>
      <w:r w:rsidRPr="00D64404">
        <w:rPr>
          <w:rFonts w:ascii="Calibri" w:hAnsi="Calibri" w:cs="Calibri" w:hint="eastAsia"/>
          <w:sz w:val="22"/>
          <w:lang w:val="en-US"/>
        </w:rPr>
        <w:t>{</w:t>
      </w:r>
      <w:proofErr w:type="gramEnd"/>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w:t>
      </w:r>
      <w:proofErr w:type="spellStart"/>
      <w:r w:rsidR="008239F1">
        <w:rPr>
          <w:rFonts w:ascii="Calibri" w:hAnsi="Calibri" w:cs="Calibri"/>
          <w:sz w:val="22"/>
          <w:lang w:val="en-US"/>
        </w:rPr>
        <w:t>Tdoc</w:t>
      </w:r>
      <w:proofErr w:type="spellEnd"/>
      <w:r w:rsidR="008239F1">
        <w:rPr>
          <w:rFonts w:ascii="Calibri" w:hAnsi="Calibri" w:cs="Calibri"/>
          <w:sz w:val="22"/>
          <w:lang w:val="en-US"/>
        </w:rPr>
        <w:t xml:space="preserve">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w:t>
      </w:r>
      <w:r>
        <w:rPr>
          <w:rFonts w:asciiTheme="minorHAnsi" w:hAnsiTheme="minorHAnsi" w:cstheme="minorHAnsi" w:hint="eastAsia"/>
          <w:color w:val="000000"/>
          <w:sz w:val="22"/>
          <w:szCs w:val="22"/>
          <w:lang w:eastAsia="ko-KR"/>
        </w:rPr>
        <w:lastRenderedPageBreak/>
        <w:t xml:space="preserve">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FB0E50" w14:paraId="1AB2C18D" w14:textId="77777777" w:rsidTr="00405EE8">
        <w:tc>
          <w:tcPr>
            <w:tcW w:w="1555" w:type="dxa"/>
          </w:tcPr>
          <w:p w14:paraId="2DF16BE4"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405EE8">
        <w:tc>
          <w:tcPr>
            <w:tcW w:w="1555" w:type="dxa"/>
          </w:tcPr>
          <w:p w14:paraId="56B80C5F" w14:textId="67380661" w:rsidR="00FB0E50"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405EE8">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 xml:space="preserve">(Suggested modification) </w:t>
            </w:r>
            <w:r>
              <w:rPr>
                <w:rFonts w:ascii="Calibri" w:hAnsi="Calibri" w:cs="Calibri"/>
                <w:b/>
                <w:bCs/>
                <w:sz w:val="22"/>
                <w:highlight w:val="yellow"/>
              </w:rPr>
              <w:t>Proposal 4-4</w:t>
            </w:r>
            <w:r>
              <w:rPr>
                <w:rFonts w:ascii="Calibri" w:hAnsi="Calibri" w:cs="Calibri"/>
                <w:b/>
                <w:bCs/>
                <w:sz w:val="22"/>
                <w:highlight w:val="yellow"/>
              </w:rPr>
              <w:t>’</w:t>
            </w:r>
            <w:r>
              <w:rPr>
                <w:rFonts w:ascii="Calibri" w:hAnsi="Calibri" w:cs="Calibri"/>
                <w:b/>
                <w:bCs/>
                <w:sz w:val="22"/>
                <w:highlight w:val="yellow"/>
              </w:rPr>
              <w:t xml:space="preserve"> (II):</w:t>
            </w:r>
            <w:r>
              <w:rPr>
                <w:rFonts w:ascii="Calibri" w:hAnsi="Calibri" w:cs="Calibri"/>
                <w:b/>
                <w:bCs/>
                <w:sz w:val="22"/>
              </w:rPr>
              <w:t xml:space="preserve"> </w:t>
            </w:r>
          </w:p>
          <w:p w14:paraId="19D9FD7C" w14:textId="77777777" w:rsidR="001B1259" w:rsidRDefault="001B1259" w:rsidP="001B1259">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ListParagraph"/>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 xml:space="preserve">Note: the </w:t>
            </w:r>
            <w:r w:rsidRPr="001B1259">
              <w:rPr>
                <w:rFonts w:asciiTheme="minorHAnsi" w:hAnsiTheme="minorHAnsi" w:cstheme="minorHAnsi"/>
                <w:color w:val="00B050"/>
                <w:sz w:val="22"/>
                <w:szCs w:val="22"/>
                <w:lang w:eastAsia="ko-KR"/>
              </w:rPr>
              <w:t xml:space="preserve">(pre-)configuration ratio values </w:t>
            </w:r>
            <w:r w:rsidRPr="001B1259">
              <w:rPr>
                <w:rFonts w:asciiTheme="minorHAnsi" w:hAnsiTheme="minorHAnsi" w:cstheme="minorHAnsi"/>
                <w:color w:val="00B050"/>
                <w:sz w:val="22"/>
                <w:szCs w:val="22"/>
                <w:lang w:eastAsia="ko-KR"/>
              </w:rPr>
              <w:t xml:space="preserve">of </w:t>
            </w:r>
            <w:r w:rsidRPr="001B1259">
              <w:rPr>
                <w:rFonts w:asciiTheme="minorHAnsi" w:hAnsiTheme="minorHAnsi" w:cstheme="minorHAnsi"/>
                <w:color w:val="00B050"/>
                <w:sz w:val="22"/>
                <w:szCs w:val="22"/>
                <w:lang w:eastAsia="ko-KR"/>
              </w:rPr>
              <w:t xml:space="preserve">100% is </w:t>
            </w:r>
            <w:r w:rsidRPr="001B1259">
              <w:rPr>
                <w:rFonts w:asciiTheme="minorHAnsi" w:hAnsiTheme="minorHAnsi" w:cstheme="minorHAnsi"/>
                <w:color w:val="00B050"/>
                <w:sz w:val="22"/>
                <w:szCs w:val="22"/>
                <w:lang w:eastAsia="ko-KR"/>
              </w:rPr>
              <w:t>a valid candidate</w:t>
            </w:r>
          </w:p>
          <w:p w14:paraId="26D78345" w14:textId="77777777" w:rsidR="001B1259" w:rsidRDefault="001B1259" w:rsidP="001B1259">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405EE8">
            <w:pPr>
              <w:pStyle w:val="0Maintext"/>
              <w:spacing w:after="0" w:afterAutospacing="0"/>
              <w:ind w:firstLine="0"/>
              <w:rPr>
                <w:rFonts w:asciiTheme="minorHAnsi" w:hAnsiTheme="minorHAnsi" w:cstheme="minorHAnsi"/>
                <w:sz w:val="22"/>
                <w:szCs w:val="22"/>
              </w:rPr>
            </w:pPr>
          </w:p>
        </w:tc>
      </w:tr>
      <w:tr w:rsidR="00FB0E50" w:rsidRPr="004F3EC5" w14:paraId="278D6DF5" w14:textId="77777777" w:rsidTr="00405EE8">
        <w:tc>
          <w:tcPr>
            <w:tcW w:w="1555" w:type="dxa"/>
          </w:tcPr>
          <w:p w14:paraId="7E4E0610"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24BA04E"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7A5199FD"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rsidRPr="004F3EC5" w14:paraId="1BDB7906" w14:textId="77777777" w:rsidTr="00405EE8">
        <w:tc>
          <w:tcPr>
            <w:tcW w:w="1555" w:type="dxa"/>
          </w:tcPr>
          <w:p w14:paraId="77C00AF8"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1D71CA6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16F74AA" w14:textId="77777777" w:rsidR="00FB0E50" w:rsidRPr="00C86741" w:rsidRDefault="00FB0E50" w:rsidP="00405EE8">
            <w:pPr>
              <w:pStyle w:val="0Maintext"/>
              <w:spacing w:after="0" w:afterAutospacing="0"/>
              <w:ind w:firstLine="0"/>
              <w:rPr>
                <w:rFonts w:asciiTheme="minorHAnsi" w:eastAsia="MS Mincho" w:hAnsiTheme="minorHAnsi" w:cstheme="minorHAnsi"/>
                <w:sz w:val="22"/>
                <w:szCs w:val="22"/>
                <w:lang w:val="en-US" w:eastAsia="ja-JP"/>
              </w:rPr>
            </w:pPr>
          </w:p>
        </w:tc>
      </w:tr>
      <w:tr w:rsidR="00FB0E50" w14:paraId="412F7D9F" w14:textId="77777777" w:rsidTr="00405EE8">
        <w:tc>
          <w:tcPr>
            <w:tcW w:w="1555" w:type="dxa"/>
          </w:tcPr>
          <w:p w14:paraId="4DBE97CC"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23D244ED"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54AB0D71"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r w:rsidR="00FB0E50" w14:paraId="0A1021CF" w14:textId="77777777" w:rsidTr="00405EE8">
        <w:tc>
          <w:tcPr>
            <w:tcW w:w="1555" w:type="dxa"/>
          </w:tcPr>
          <w:p w14:paraId="55F300D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1275" w:type="dxa"/>
          </w:tcPr>
          <w:p w14:paraId="6675491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c>
          <w:tcPr>
            <w:tcW w:w="6804" w:type="dxa"/>
          </w:tcPr>
          <w:p w14:paraId="3C83097F" w14:textId="77777777" w:rsidR="00FB0E50" w:rsidRPr="00C86741" w:rsidRDefault="00FB0E50" w:rsidP="00405EE8">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405EE8">
            <w:pPr>
              <w:pStyle w:val="0Maintext"/>
              <w:spacing w:after="0" w:afterAutospacing="0"/>
              <w:ind w:firstLine="0"/>
              <w:rPr>
                <w:rFonts w:asciiTheme="minorHAnsi" w:hAnsiTheme="minorHAnsi" w:cstheme="minorHAnsi"/>
                <w:sz w:val="22"/>
                <w:szCs w:val="22"/>
              </w:rPr>
            </w:pPr>
          </w:p>
        </w:tc>
      </w:tr>
      <w:tr w:rsidR="008239F1" w:rsidRPr="004F3EC5" w14:paraId="00CF41DB" w14:textId="77777777" w:rsidTr="008239F1">
        <w:tc>
          <w:tcPr>
            <w:tcW w:w="1555" w:type="dxa"/>
          </w:tcPr>
          <w:p w14:paraId="22826CA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51B5C0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08FF055" w14:textId="7908E3E2"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D03AB4C"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rsidRPr="004F3EC5" w14:paraId="52A1B8DD" w14:textId="77777777" w:rsidTr="008239F1">
        <w:tc>
          <w:tcPr>
            <w:tcW w:w="1555" w:type="dxa"/>
          </w:tcPr>
          <w:p w14:paraId="2A1E12DD"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63B3725"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EC66F21" w14:textId="65A71771"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DA23394" w14:textId="77777777" w:rsidR="008239F1" w:rsidRPr="00C86741" w:rsidRDefault="008239F1" w:rsidP="00405EE8">
            <w:pPr>
              <w:pStyle w:val="0Maintext"/>
              <w:spacing w:after="0" w:afterAutospacing="0"/>
              <w:ind w:firstLine="0"/>
              <w:rPr>
                <w:rFonts w:asciiTheme="minorHAnsi" w:eastAsia="MS Mincho" w:hAnsiTheme="minorHAnsi" w:cstheme="minorHAnsi"/>
                <w:sz w:val="22"/>
                <w:szCs w:val="22"/>
                <w:lang w:val="en-US" w:eastAsia="ja-JP"/>
              </w:rPr>
            </w:pPr>
          </w:p>
        </w:tc>
      </w:tr>
      <w:tr w:rsidR="008239F1" w14:paraId="5D20E48E" w14:textId="77777777" w:rsidTr="008239F1">
        <w:tc>
          <w:tcPr>
            <w:tcW w:w="1555" w:type="dxa"/>
          </w:tcPr>
          <w:p w14:paraId="213DD91E"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238F5CCB"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5CBF1DC7" w14:textId="38BF7244"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2AE638E1"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r w:rsidR="008239F1" w14:paraId="06952ECF" w14:textId="77777777" w:rsidTr="008239F1">
        <w:tc>
          <w:tcPr>
            <w:tcW w:w="1555" w:type="dxa"/>
          </w:tcPr>
          <w:p w14:paraId="51ED0D1A"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48058DAC"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1275" w:type="dxa"/>
          </w:tcPr>
          <w:p w14:paraId="0E1C7F68" w14:textId="4DE7932A" w:rsidR="008239F1" w:rsidRPr="00C86741" w:rsidRDefault="008239F1" w:rsidP="00405EE8">
            <w:pPr>
              <w:pStyle w:val="0Maintext"/>
              <w:spacing w:after="0" w:afterAutospacing="0"/>
              <w:ind w:firstLine="0"/>
              <w:rPr>
                <w:rFonts w:asciiTheme="minorHAnsi" w:hAnsiTheme="minorHAnsi" w:cstheme="minorHAnsi"/>
                <w:sz w:val="22"/>
                <w:szCs w:val="22"/>
              </w:rPr>
            </w:pPr>
          </w:p>
        </w:tc>
        <w:tc>
          <w:tcPr>
            <w:tcW w:w="5529" w:type="dxa"/>
          </w:tcPr>
          <w:p w14:paraId="76506DE7" w14:textId="77777777" w:rsidR="008239F1" w:rsidRPr="00C86741" w:rsidRDefault="008239F1" w:rsidP="00405EE8">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lastRenderedPageBreak/>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proofErr w:type="spellStart"/>
            <w:r>
              <w:t>InterDigital</w:t>
            </w:r>
            <w:proofErr w:type="spellEnd"/>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proofErr w:type="spellStart"/>
            <w:r>
              <w:t>Futurewei</w:t>
            </w:r>
            <w:proofErr w:type="spellEnd"/>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proofErr w:type="spellStart"/>
            <w:r>
              <w:t>InterDigital</w:t>
            </w:r>
            <w:proofErr w:type="spellEnd"/>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lastRenderedPageBreak/>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lastRenderedPageBreak/>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proofErr w:type="spellStart"/>
            <w:r>
              <w:t>Futurewei</w:t>
            </w:r>
            <w:proofErr w:type="spellEnd"/>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lastRenderedPageBreak/>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proofErr w:type="spellStart"/>
            <w:r>
              <w:t>InterDigital</w:t>
            </w:r>
            <w:proofErr w:type="spellEnd"/>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lastRenderedPageBreak/>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w:t>
            </w:r>
            <w:r>
              <w:rPr>
                <w:rFonts w:eastAsiaTheme="minorEastAsia"/>
                <w:lang w:eastAsia="zh-CN"/>
              </w:rPr>
              <w:lastRenderedPageBreak/>
              <w:t xml:space="preserve">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proofErr w:type="spellStart"/>
            <w:r>
              <w:lastRenderedPageBreak/>
              <w:t>InterDigital</w:t>
            </w:r>
            <w:proofErr w:type="spellEnd"/>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proofErr w:type="spellStart"/>
            <w:r>
              <w:t>Futurewei</w:t>
            </w:r>
            <w:proofErr w:type="spellEnd"/>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proofErr w:type="spellStart"/>
            <w:r>
              <w:t>InterDigital</w:t>
            </w:r>
            <w:proofErr w:type="spellEnd"/>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proofErr w:type="spellStart"/>
            <w:r>
              <w:t>Futurewei</w:t>
            </w:r>
            <w:proofErr w:type="spellEnd"/>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w:t>
      </w:r>
      <w:r>
        <w:rPr>
          <w:rFonts w:ascii="Calibri" w:hAnsi="Calibri" w:cs="Calibri"/>
          <w:sz w:val="22"/>
          <w:lang w:val="en-US"/>
        </w:rPr>
        <w:lastRenderedPageBreak/>
        <w:t>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is supported, such that </w:t>
            </w:r>
            <w:r>
              <w:rPr>
                <w:rFonts w:asciiTheme="minorHAnsi" w:eastAsiaTheme="minorEastAsia" w:hAnsiTheme="minorHAnsi" w:cstheme="minorHAnsi"/>
                <w:sz w:val="22"/>
                <w:szCs w:val="22"/>
                <w:highlight w:val="yellow"/>
                <w:lang w:eastAsia="zh-CN"/>
              </w:rPr>
              <w:t xml:space="preserve">the </w:t>
            </w:r>
            <w:proofErr w:type="spellStart"/>
            <w:r>
              <w:rPr>
                <w:rFonts w:asciiTheme="minorHAnsi" w:eastAsiaTheme="minorEastAsia" w:hAnsiTheme="minorHAnsi" w:cstheme="minorHAnsi"/>
                <w:sz w:val="22"/>
                <w:szCs w:val="22"/>
                <w:highlight w:val="yellow"/>
                <w:lang w:eastAsia="zh-CN"/>
              </w:rPr>
              <w:t>gNB</w:t>
            </w:r>
            <w:proofErr w:type="spellEnd"/>
            <w:r>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w:t>
            </w:r>
            <w:r>
              <w:rPr>
                <w:rFonts w:asciiTheme="minorHAnsi" w:eastAsiaTheme="minorEastAsia" w:hAnsiTheme="minorHAnsi" w:cstheme="minorHAnsi"/>
                <w:sz w:val="22"/>
                <w:szCs w:val="22"/>
                <w:lang w:eastAsia="zh-CN"/>
              </w:rPr>
              <w:lastRenderedPageBreak/>
              <w:t>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 xml:space="preserve">Huawei, </w:t>
            </w:r>
            <w:proofErr w:type="spellStart"/>
            <w:r w:rsidRPr="00723F32">
              <w:rPr>
                <w:rFonts w:eastAsiaTheme="minorEastAsia"/>
                <w:sz w:val="22"/>
                <w:szCs w:val="22"/>
                <w:lang w:eastAsia="zh-CN"/>
              </w:rPr>
              <w:t>HiSilicon</w:t>
            </w:r>
            <w:proofErr w:type="spellEnd"/>
          </w:p>
        </w:tc>
        <w:tc>
          <w:tcPr>
            <w:tcW w:w="1275" w:type="dxa"/>
          </w:tcPr>
          <w:p w14:paraId="13094F02"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6D4656">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6D4656">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w:t>
            </w:r>
            <w:proofErr w:type="gramStart"/>
            <w:r w:rsidRPr="00723F32">
              <w:rPr>
                <w:rFonts w:ascii="Calibri" w:eastAsiaTheme="minorEastAsia" w:hAnsi="Calibri" w:cs="Calibri"/>
                <w:color w:val="00B050"/>
                <w:sz w:val="22"/>
                <w:szCs w:val="22"/>
                <w:lang w:val="en-US" w:eastAsia="zh-CN"/>
              </w:rPr>
              <w:t>e.g.</w:t>
            </w:r>
            <w:proofErr w:type="gramEnd"/>
            <w:r w:rsidRPr="00723F32">
              <w:rPr>
                <w:rFonts w:ascii="Calibri" w:eastAsiaTheme="minorEastAsia" w:hAnsi="Calibri" w:cs="Calibri"/>
                <w:color w:val="00B050"/>
                <w:sz w:val="22"/>
                <w:szCs w:val="22"/>
                <w:lang w:val="en-US" w:eastAsia="zh-CN"/>
              </w:rPr>
              <w:t xml:space="preserve">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w:t>
            </w:r>
            <w:r w:rsidRPr="00A9016D">
              <w:rPr>
                <w:rFonts w:asciiTheme="minorHAnsi" w:eastAsia="MS Mincho" w:hAnsiTheme="minorHAnsi" w:cstheme="minorHAnsi"/>
                <w:sz w:val="22"/>
                <w:szCs w:val="22"/>
                <w:lang w:val="en-US" w:eastAsia="ja-JP"/>
              </w:rPr>
              <w:lastRenderedPageBreak/>
              <w:t>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lastRenderedPageBreak/>
              <w:t xml:space="preserve">Huawei, </w:t>
            </w:r>
            <w:proofErr w:type="spellStart"/>
            <w:r w:rsidRPr="009A6DAD">
              <w:rPr>
                <w:rFonts w:eastAsiaTheme="minorEastAsia"/>
                <w:sz w:val="22"/>
                <w:lang w:eastAsia="zh-CN"/>
              </w:rPr>
              <w:t>HiSilicon</w:t>
            </w:r>
            <w:proofErr w:type="spellEnd"/>
          </w:p>
        </w:tc>
        <w:tc>
          <w:tcPr>
            <w:tcW w:w="1275" w:type="dxa"/>
          </w:tcPr>
          <w:p w14:paraId="44809BAD"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6D4656">
            <w:pPr>
              <w:pStyle w:val="0Maintext"/>
              <w:spacing w:after="0" w:afterAutospacing="0"/>
              <w:ind w:firstLine="0"/>
              <w:rPr>
                <w:rFonts w:eastAsiaTheme="minorEastAsia"/>
                <w:sz w:val="22"/>
                <w:lang w:eastAsia="zh-CN"/>
              </w:rPr>
            </w:pPr>
          </w:p>
          <w:p w14:paraId="61FF3B6D"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6D4656">
            <w:pPr>
              <w:pStyle w:val="0Maintext"/>
              <w:spacing w:after="0" w:afterAutospacing="0"/>
              <w:ind w:firstLine="0"/>
              <w:rPr>
                <w:rFonts w:eastAsiaTheme="minorEastAsia"/>
                <w:sz w:val="22"/>
                <w:lang w:eastAsia="zh-CN"/>
              </w:rPr>
            </w:pPr>
          </w:p>
          <w:p w14:paraId="3368C987" w14:textId="77777777" w:rsidR="00DF3B1F" w:rsidRPr="009A6DAD" w:rsidRDefault="00DF3B1F" w:rsidP="006D4656">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w:t>
            </w:r>
            <w:proofErr w:type="spellStart"/>
            <w:r>
              <w:rPr>
                <w:rFonts w:asciiTheme="minorHAnsi" w:eastAsia="MS Mincho" w:hAnsiTheme="minorHAnsi" w:cstheme="minorHAnsi"/>
                <w:sz w:val="22"/>
                <w:szCs w:val="22"/>
                <w:lang w:val="en-US" w:eastAsia="ja-JP"/>
              </w:rPr>
              <w:t>gNB</w:t>
            </w:r>
            <w:proofErr w:type="spellEnd"/>
            <w:r>
              <w:rPr>
                <w:rFonts w:asciiTheme="minorHAnsi" w:eastAsia="MS Mincho" w:hAnsiTheme="minorHAnsi" w:cstheme="minorHAnsi"/>
                <w:sz w:val="22"/>
                <w:szCs w:val="22"/>
                <w:lang w:val="en-US" w:eastAsia="ja-JP"/>
              </w:rPr>
              <w:t>,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lastRenderedPageBreak/>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 xml:space="preserve">Huawei, </w:t>
            </w:r>
            <w:proofErr w:type="spellStart"/>
            <w:r w:rsidRPr="009A6DAD">
              <w:rPr>
                <w:rFonts w:eastAsiaTheme="minorEastAsia"/>
                <w:sz w:val="22"/>
                <w:szCs w:val="22"/>
                <w:lang w:eastAsia="zh-CN"/>
              </w:rPr>
              <w:t>HiSilicon</w:t>
            </w:r>
            <w:proofErr w:type="spellEnd"/>
          </w:p>
        </w:tc>
        <w:tc>
          <w:tcPr>
            <w:tcW w:w="1275" w:type="dxa"/>
          </w:tcPr>
          <w:p w14:paraId="21A419D2"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6D4656">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6D4656">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lastRenderedPageBreak/>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2F6A6D28" w14:textId="2D5CEC8C"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6D4656">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Heading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w:t>
      </w:r>
      <w:r w:rsidR="00C7530B">
        <w:rPr>
          <w:rFonts w:ascii="Calibri" w:hAnsi="Calibri" w:cs="Calibri"/>
          <w:color w:val="000000" w:themeColor="text1"/>
          <w:sz w:val="22"/>
          <w:lang w:val="en-US"/>
        </w:rPr>
        <w:lastRenderedPageBreak/>
        <w:t>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ListParagraph"/>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ListParagraph"/>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322421F" w14:textId="77777777" w:rsidTr="00405EE8">
        <w:tc>
          <w:tcPr>
            <w:tcW w:w="1555" w:type="dxa"/>
          </w:tcPr>
          <w:p w14:paraId="2170D3E8"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405EE8">
        <w:tc>
          <w:tcPr>
            <w:tcW w:w="1555" w:type="dxa"/>
          </w:tcPr>
          <w:p w14:paraId="644F71B7" w14:textId="45511556"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130ECC" w:rsidRPr="004F3EC5" w14:paraId="53F40A45" w14:textId="77777777" w:rsidTr="00405EE8">
        <w:tc>
          <w:tcPr>
            <w:tcW w:w="1555" w:type="dxa"/>
          </w:tcPr>
          <w:p w14:paraId="5F6EBE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369F913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291F1C0"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133C2821" w14:textId="77777777" w:rsidTr="00405EE8">
        <w:tc>
          <w:tcPr>
            <w:tcW w:w="1555" w:type="dxa"/>
          </w:tcPr>
          <w:p w14:paraId="543AE9C2"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73269882"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2AB595A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0C7C6BA" w14:textId="77777777" w:rsidTr="00405EE8">
        <w:tc>
          <w:tcPr>
            <w:tcW w:w="1555" w:type="dxa"/>
          </w:tcPr>
          <w:p w14:paraId="05DC2D6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6AC62008"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7B06B"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4831305B" w14:textId="77777777" w:rsidTr="00405EE8">
        <w:tc>
          <w:tcPr>
            <w:tcW w:w="1555" w:type="dxa"/>
          </w:tcPr>
          <w:p w14:paraId="0B1F767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51112D44"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1B02743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ListParagraph"/>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ListParagraph"/>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ListParagraph"/>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0D84B644" w14:textId="77777777" w:rsidTr="00405EE8">
        <w:tc>
          <w:tcPr>
            <w:tcW w:w="1555" w:type="dxa"/>
          </w:tcPr>
          <w:p w14:paraId="78EE4DF1"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405EE8">
        <w:tc>
          <w:tcPr>
            <w:tcW w:w="1555" w:type="dxa"/>
          </w:tcPr>
          <w:p w14:paraId="375105ED" w14:textId="753CA666"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rsidRPr="004F3EC5" w14:paraId="01515357" w14:textId="77777777" w:rsidTr="00405EE8">
        <w:tc>
          <w:tcPr>
            <w:tcW w:w="1555" w:type="dxa"/>
          </w:tcPr>
          <w:p w14:paraId="5981A8B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E31D2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38752676"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6E324C0C" w14:textId="77777777" w:rsidTr="00405EE8">
        <w:tc>
          <w:tcPr>
            <w:tcW w:w="1555" w:type="dxa"/>
          </w:tcPr>
          <w:p w14:paraId="27F6D53F"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35FA4E9"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7464783"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05DB9312" w14:textId="77777777" w:rsidTr="00405EE8">
        <w:tc>
          <w:tcPr>
            <w:tcW w:w="1555" w:type="dxa"/>
          </w:tcPr>
          <w:p w14:paraId="1A9C51F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7A00151D"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036EAD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16EC42CD" w14:textId="77777777" w:rsidTr="00405EE8">
        <w:tc>
          <w:tcPr>
            <w:tcW w:w="1555" w:type="dxa"/>
          </w:tcPr>
          <w:p w14:paraId="53A5DB1A"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1CD34BD0"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1103C75"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130ECC" w14:paraId="58C85BC1" w14:textId="77777777" w:rsidTr="00405EE8">
        <w:tc>
          <w:tcPr>
            <w:tcW w:w="1555" w:type="dxa"/>
          </w:tcPr>
          <w:p w14:paraId="16A21215"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405EE8">
        <w:tc>
          <w:tcPr>
            <w:tcW w:w="1555" w:type="dxa"/>
          </w:tcPr>
          <w:p w14:paraId="1974D182" w14:textId="7C2A0A03"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405EE8">
            <w:pPr>
              <w:pStyle w:val="0Maintext"/>
              <w:spacing w:after="0" w:afterAutospacing="0"/>
              <w:ind w:firstLine="0"/>
              <w:rPr>
                <w:rFonts w:asciiTheme="minorHAnsi" w:hAnsiTheme="minorHAnsi" w:cstheme="minorHAnsi"/>
                <w:sz w:val="22"/>
                <w:szCs w:val="22"/>
              </w:rPr>
            </w:pPr>
          </w:p>
          <w:p w14:paraId="2AFF6D70" w14:textId="576F933B" w:rsidR="002148EB" w:rsidRDefault="00E92C64"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 xml:space="preserve">In this regard sending COT-SI only one time (and therefore </w:t>
            </w:r>
            <w:proofErr w:type="gramStart"/>
            <w:r w:rsidR="002148EB">
              <w:rPr>
                <w:rFonts w:asciiTheme="minorHAnsi" w:hAnsiTheme="minorHAnsi" w:cstheme="minorHAnsi"/>
                <w:sz w:val="22"/>
                <w:szCs w:val="22"/>
              </w:rPr>
              <w:t>rely</w:t>
            </w:r>
            <w:proofErr w:type="gramEnd"/>
            <w:r w:rsidR="002148EB">
              <w:rPr>
                <w:rFonts w:asciiTheme="minorHAnsi" w:hAnsiTheme="minorHAnsi" w:cstheme="minorHAnsi"/>
                <w:sz w:val="22"/>
                <w:szCs w:val="22"/>
              </w:rPr>
              <w:t xml:space="preserve">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w:t>
            </w:r>
            <w:proofErr w:type="spellStart"/>
            <w:r w:rsidR="002148EB">
              <w:rPr>
                <w:rFonts w:asciiTheme="minorHAnsi" w:hAnsiTheme="minorHAnsi" w:cstheme="minorHAnsi"/>
                <w:sz w:val="22"/>
                <w:szCs w:val="22"/>
              </w:rPr>
              <w:t>gNB</w:t>
            </w:r>
            <w:proofErr w:type="spellEnd"/>
            <w:r w:rsidR="002148EB">
              <w:rPr>
                <w:rFonts w:asciiTheme="minorHAnsi" w:hAnsiTheme="minorHAnsi" w:cstheme="minorHAnsi"/>
                <w:sz w:val="22"/>
                <w:szCs w:val="22"/>
              </w:rPr>
              <w:t xml:space="preserve"> (and potentially update these indexes across different slots where CG-UCI can be repeated). This design should still be on the table while we agree that an indication of the existence of the shared COT in time domain </w:t>
            </w:r>
            <w:proofErr w:type="gramStart"/>
            <w:r w:rsidR="002148EB">
              <w:rPr>
                <w:rFonts w:asciiTheme="minorHAnsi" w:hAnsiTheme="minorHAnsi" w:cstheme="minorHAnsi"/>
                <w:sz w:val="22"/>
                <w:szCs w:val="22"/>
              </w:rPr>
              <w:t>has to</w:t>
            </w:r>
            <w:proofErr w:type="gramEnd"/>
            <w:r w:rsidR="002148EB">
              <w:rPr>
                <w:rFonts w:asciiTheme="minorHAnsi" w:hAnsiTheme="minorHAnsi" w:cstheme="minorHAnsi"/>
                <w:sz w:val="22"/>
                <w:szCs w:val="22"/>
              </w:rPr>
              <w:t xml:space="preserve"> be part of COT-SI. Companies can still think on which time indication is more suitable:</w:t>
            </w:r>
          </w:p>
          <w:p w14:paraId="72A27A02" w14:textId="3E63D736"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DL-to-UL sharing type of time domain indication (just the remaining COT duration is indicated, which relies on the scheduling that the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 has sent to the UE)</w:t>
            </w:r>
          </w:p>
          <w:p w14:paraId="1743FD06" w14:textId="2CA81A81" w:rsidR="002148EB" w:rsidRDefault="002148EB" w:rsidP="002148EB">
            <w:pPr>
              <w:pStyle w:val="0Maintext"/>
              <w:numPr>
                <w:ilvl w:val="0"/>
                <w:numId w:val="49"/>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UL-to-DL sharing </w:t>
            </w:r>
            <w:r>
              <w:rPr>
                <w:rFonts w:asciiTheme="minorHAnsi" w:hAnsiTheme="minorHAnsi" w:cstheme="minorHAnsi"/>
                <w:sz w:val="22"/>
                <w:szCs w:val="22"/>
              </w:rPr>
              <w:t>type of time domain indication (</w:t>
            </w:r>
            <w:r>
              <w:rPr>
                <w:rFonts w:asciiTheme="minorHAnsi" w:hAnsiTheme="minorHAnsi" w:cstheme="minorHAnsi"/>
                <w:sz w:val="22"/>
                <w:szCs w:val="22"/>
              </w:rPr>
              <w:t>index of start and duration of an indicated shared region as in CG-UCI)</w:t>
            </w:r>
          </w:p>
          <w:p w14:paraId="60CC066B" w14:textId="77777777" w:rsidR="002148EB" w:rsidRDefault="002148EB" w:rsidP="00405EE8">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ListParagraph"/>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ListParagraph"/>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ListParagraph"/>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1771DAB5" w14:textId="77777777" w:rsidR="002148EB" w:rsidRDefault="002148EB" w:rsidP="002148EB">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05E0048F"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405EE8">
            <w:pPr>
              <w:pStyle w:val="0Maintext"/>
              <w:spacing w:after="0" w:afterAutospacing="0"/>
              <w:ind w:firstLine="0"/>
              <w:rPr>
                <w:rFonts w:asciiTheme="minorHAnsi" w:hAnsiTheme="minorHAnsi" w:cstheme="minorHAnsi"/>
                <w:sz w:val="22"/>
                <w:szCs w:val="22"/>
                <w:lang w:val="en-US"/>
              </w:rPr>
            </w:pPr>
          </w:p>
        </w:tc>
      </w:tr>
      <w:tr w:rsidR="00130ECC" w:rsidRPr="004F3EC5" w14:paraId="7DB248D9" w14:textId="77777777" w:rsidTr="00405EE8">
        <w:tc>
          <w:tcPr>
            <w:tcW w:w="1555" w:type="dxa"/>
          </w:tcPr>
          <w:p w14:paraId="31FDA2EE"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A6045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A4E6CD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rsidRPr="004F3EC5" w14:paraId="7D55EDF4" w14:textId="77777777" w:rsidTr="00405EE8">
        <w:tc>
          <w:tcPr>
            <w:tcW w:w="1555" w:type="dxa"/>
          </w:tcPr>
          <w:p w14:paraId="3BA19761"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1394977"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4DC44348" w14:textId="77777777" w:rsidR="00130ECC" w:rsidRPr="00C86741" w:rsidRDefault="00130ECC" w:rsidP="00405EE8">
            <w:pPr>
              <w:pStyle w:val="0Maintext"/>
              <w:spacing w:after="0" w:afterAutospacing="0"/>
              <w:ind w:firstLine="0"/>
              <w:rPr>
                <w:rFonts w:asciiTheme="minorHAnsi" w:eastAsia="MS Mincho" w:hAnsiTheme="minorHAnsi" w:cstheme="minorHAnsi"/>
                <w:sz w:val="22"/>
                <w:szCs w:val="22"/>
                <w:lang w:val="en-US" w:eastAsia="ja-JP"/>
              </w:rPr>
            </w:pPr>
          </w:p>
        </w:tc>
      </w:tr>
      <w:tr w:rsidR="00130ECC" w14:paraId="51906FAD" w14:textId="77777777" w:rsidTr="00405EE8">
        <w:tc>
          <w:tcPr>
            <w:tcW w:w="1555" w:type="dxa"/>
          </w:tcPr>
          <w:p w14:paraId="6496B0CF"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0409E91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0B40D74E"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r w:rsidR="00130ECC" w14:paraId="616795F9" w14:textId="77777777" w:rsidTr="00405EE8">
        <w:tc>
          <w:tcPr>
            <w:tcW w:w="1555" w:type="dxa"/>
          </w:tcPr>
          <w:p w14:paraId="2D191D5C"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1275" w:type="dxa"/>
          </w:tcPr>
          <w:p w14:paraId="37882046"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c>
          <w:tcPr>
            <w:tcW w:w="6804" w:type="dxa"/>
          </w:tcPr>
          <w:p w14:paraId="7C4AECB3" w14:textId="77777777" w:rsidR="00130ECC" w:rsidRPr="00C86741" w:rsidRDefault="00130ECC" w:rsidP="00405EE8">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and if SL transmissions are to start at the same time on a</w:t>
      </w:r>
      <w:proofErr w:type="spellStart"/>
      <w:r>
        <w:rPr>
          <w:rFonts w:ascii="Calibri" w:hAnsi="Calibri" w:cs="Calibri"/>
          <w:sz w:val="22"/>
          <w:lang w:val="en-US"/>
        </w:rPr>
        <w:t>ll</w:t>
      </w:r>
      <w:proofErr w:type="spellEnd"/>
      <w:r>
        <w:rPr>
          <w:rFonts w:ascii="Calibri" w:hAnsi="Calibri" w:cs="Calibri"/>
          <w:sz w:val="22"/>
          <w:lang w:val="en-US"/>
        </w:rPr>
        <w:t xml:space="preserve">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proofErr w:type="spellStart"/>
            <w:r>
              <w:t>Futurewei</w:t>
            </w:r>
            <w:proofErr w:type="spellEnd"/>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lastRenderedPageBreak/>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proofErr w:type="spellStart"/>
            <w:r>
              <w:t>Futurewei</w:t>
            </w:r>
            <w:proofErr w:type="spellEnd"/>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proofErr w:type="spellStart"/>
            <w:r>
              <w:t>Futurewei</w:t>
            </w:r>
            <w:proofErr w:type="spellEnd"/>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79" w:name="_Hlk132978499"/>
      <w:r w:rsidRPr="00155949">
        <w:rPr>
          <w:rFonts w:ascii="Calibri" w:hAnsi="Calibri" w:cs="Calibri"/>
          <w:b/>
          <w:bCs/>
          <w:sz w:val="22"/>
        </w:rPr>
        <w:t>Proposal 6-2</w:t>
      </w:r>
      <w:bookmarkEnd w:id="79"/>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lastRenderedPageBreak/>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6D4656">
            <w:pPr>
              <w:pStyle w:val="0Maintext"/>
              <w:spacing w:after="0" w:afterAutospacing="0"/>
              <w:ind w:firstLine="0"/>
            </w:pPr>
            <w:r w:rsidRPr="00BF1B64">
              <w:rPr>
                <w:rFonts w:eastAsiaTheme="minorEastAsia"/>
                <w:lang w:eastAsia="zh-CN"/>
              </w:rPr>
              <w:t xml:space="preserve">Huawei, </w:t>
            </w:r>
            <w:proofErr w:type="spellStart"/>
            <w:r w:rsidRPr="00BF1B64">
              <w:rPr>
                <w:rFonts w:eastAsiaTheme="minorEastAsia"/>
                <w:lang w:eastAsia="zh-CN"/>
              </w:rPr>
              <w:t>HiSilicon</w:t>
            </w:r>
            <w:proofErr w:type="spellEnd"/>
          </w:p>
        </w:tc>
        <w:tc>
          <w:tcPr>
            <w:tcW w:w="1417" w:type="dxa"/>
          </w:tcPr>
          <w:p w14:paraId="483ADF55" w14:textId="77777777" w:rsidR="00303363" w:rsidRPr="00BF1B64" w:rsidRDefault="00303363" w:rsidP="006D4656">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6D4656">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6D4656">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6D4656">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BFA35FF" w14:textId="77777777" w:rsidR="00303363" w:rsidRDefault="00303363" w:rsidP="006D4656">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6D4656">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6A4702">
      <w:pPr>
        <w:numPr>
          <w:ilvl w:val="0"/>
          <w:numId w:val="46"/>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6A4702">
      <w:pPr>
        <w:numPr>
          <w:ilvl w:val="0"/>
          <w:numId w:val="46"/>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Heading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0"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w:t>
      </w:r>
      <w:r w:rsidR="007634D1" w:rsidRPr="007634D1">
        <w:rPr>
          <w:rFonts w:ascii="Calibri" w:hAnsi="Calibri" w:cs="Calibri"/>
          <w:color w:val="000000" w:themeColor="text1"/>
          <w:sz w:val="22"/>
          <w:lang w:val="en-US"/>
        </w:rPr>
        <w:lastRenderedPageBreak/>
        <w:t xml:space="preserve">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80"/>
    </w:p>
    <w:p w14:paraId="7B707FFC" w14:textId="5567E3E6" w:rsidR="007634D1" w:rsidRDefault="007634D1" w:rsidP="007634D1">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lastRenderedPageBreak/>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lastRenderedPageBreak/>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proofErr w:type="spellStart"/>
            <w:r>
              <w:t>InterDigital</w:t>
            </w:r>
            <w:proofErr w:type="spellEnd"/>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proofErr w:type="spellStart"/>
            <w:r>
              <w:t>Futurewei</w:t>
            </w:r>
            <w:proofErr w:type="spellEnd"/>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proofErr w:type="spellStart"/>
            <w:r>
              <w:rPr>
                <w:rFonts w:ascii="Calibri" w:hAnsi="Calibri" w:cs="Calibri"/>
                <w:sz w:val="22"/>
                <w:lang w:eastAsia="zh-CN"/>
              </w:rPr>
              <w:t>maining</w:t>
            </w:r>
            <w:proofErr w:type="spellEnd"/>
            <w:r>
              <w:rPr>
                <w:rFonts w:ascii="Calibri" w:hAnsi="Calibri" w:cs="Calibri"/>
                <w:sz w:val="22"/>
                <w:lang w:eastAsia="zh-CN"/>
              </w:rPr>
              <w:t xml:space="preserve">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w:t>
      </w:r>
      <w:r>
        <w:rPr>
          <w:rFonts w:ascii="Calibri" w:hAnsi="Calibri" w:cs="Calibri"/>
          <w:color w:val="000000" w:themeColor="text1"/>
          <w:sz w:val="22"/>
          <w:lang w:val="en-US"/>
        </w:rPr>
        <w:lastRenderedPageBreak/>
        <w:t>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lastRenderedPageBreak/>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lastRenderedPageBreak/>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really not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proofErr w:type="spellStart"/>
            <w:r>
              <w:t>InterDigital</w:t>
            </w:r>
            <w:proofErr w:type="spellEnd"/>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 xml:space="preserve">From our point of view, actually, before we have a detailed design on the </w:t>
            </w:r>
            <w:proofErr w:type="spellStart"/>
            <w:r>
              <w:t>MCSt</w:t>
            </w:r>
            <w:proofErr w:type="spellEnd"/>
            <w:r>
              <w:t xml:space="preserve">, we had better identify the use cases for </w:t>
            </w:r>
            <w:proofErr w:type="spellStart"/>
            <w:r>
              <w:t>MCSt</w:t>
            </w:r>
            <w:proofErr w:type="spellEnd"/>
            <w:r>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lastRenderedPageBreak/>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The intention of </w:t>
            </w:r>
            <w:proofErr w:type="spellStart"/>
            <w:r>
              <w:rPr>
                <w:rFonts w:eastAsiaTheme="minorEastAsia"/>
                <w:lang w:eastAsia="zh-CN"/>
              </w:rPr>
              <w:t>MCSt</w:t>
            </w:r>
            <w:proofErr w:type="spellEnd"/>
            <w:r>
              <w:rPr>
                <w:rFonts w:eastAsiaTheme="minorEastAsia"/>
                <w:lang w:eastAsia="zh-CN"/>
              </w:rPr>
              <w:t xml:space="preserve"> becomes more unclear after adding the updates. Under the first bullet, if resource selection is triggered independently for each TB, then how could </w:t>
            </w:r>
            <w:proofErr w:type="spellStart"/>
            <w:r>
              <w:rPr>
                <w:rFonts w:eastAsiaTheme="minorEastAsia"/>
                <w:lang w:eastAsia="zh-CN"/>
              </w:rPr>
              <w:t>MCSt</w:t>
            </w:r>
            <w:proofErr w:type="spellEnd"/>
            <w:r>
              <w:rPr>
                <w:rFonts w:eastAsiaTheme="minorEastAsia"/>
                <w:lang w:eastAsia="zh-CN"/>
              </w:rPr>
              <w:t xml:space="preserve"> work for multi-TB if each TB choose candidate resources non-contiguous with other TB (that means high layers are not able to choose consecutive candidate multi-slots at all)? We think current proposal have no principal different with not supporting </w:t>
            </w:r>
            <w:proofErr w:type="spellStart"/>
            <w:r>
              <w:rPr>
                <w:rFonts w:eastAsiaTheme="minorEastAsia"/>
                <w:lang w:eastAsia="zh-CN"/>
              </w:rPr>
              <w:t>MCSt</w:t>
            </w:r>
            <w:proofErr w:type="spellEnd"/>
            <w:r>
              <w:rPr>
                <w:rFonts w:eastAsiaTheme="minorEastAsia"/>
                <w:lang w:eastAsia="zh-CN"/>
              </w:rPr>
              <w:t xml:space="preserve">-based multi-TB transmission and it make </w:t>
            </w:r>
            <w:proofErr w:type="spellStart"/>
            <w:r>
              <w:rPr>
                <w:rFonts w:eastAsiaTheme="minorEastAsia"/>
                <w:lang w:eastAsia="zh-CN"/>
              </w:rPr>
              <w:t>MCSt</w:t>
            </w:r>
            <w:proofErr w:type="spellEnd"/>
            <w:r>
              <w:rPr>
                <w:rFonts w:eastAsiaTheme="minorEastAsia"/>
                <w:lang w:eastAsia="zh-CN"/>
              </w:rPr>
              <w:t xml:space="preserve">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proofErr w:type="spellStart"/>
            <w:r>
              <w:rPr>
                <w:rFonts w:asciiTheme="minorHAnsi" w:hAnsiTheme="minorHAnsi" w:cstheme="minorHAnsi" w:hint="eastAsia"/>
                <w:sz w:val="22"/>
                <w:szCs w:val="22"/>
              </w:rPr>
              <w:t>Spreadtrum</w:t>
            </w:r>
            <w:proofErr w:type="spellEnd"/>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Firstly, </w:t>
            </w:r>
            <w:proofErr w:type="spellStart"/>
            <w:r>
              <w:rPr>
                <w:rFonts w:eastAsiaTheme="minorEastAsia"/>
                <w:lang w:eastAsia="zh-CN"/>
              </w:rPr>
              <w:t>MCSt</w:t>
            </w:r>
            <w:proofErr w:type="spellEnd"/>
            <w:r>
              <w:rPr>
                <w:rFonts w:eastAsiaTheme="minorEastAsia"/>
                <w:lang w:eastAsia="zh-CN"/>
              </w:rPr>
              <w:t xml:space="preserve"> can be applicable for transmission of a single TB only when HARQ is disabled. When HARQ is enabled, </w:t>
            </w:r>
            <w:proofErr w:type="spellStart"/>
            <w:r>
              <w:rPr>
                <w:rFonts w:eastAsiaTheme="minorEastAsia"/>
                <w:lang w:eastAsia="zh-CN"/>
              </w:rPr>
              <w:t>MCSt</w:t>
            </w:r>
            <w:proofErr w:type="spellEnd"/>
            <w:r>
              <w:rPr>
                <w:rFonts w:eastAsiaTheme="minorEastAsia"/>
                <w:lang w:eastAsia="zh-CN"/>
              </w:rPr>
              <w:t xml:space="preserve">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w:t>
            </w:r>
            <w:proofErr w:type="spellStart"/>
            <w:r>
              <w:rPr>
                <w:rFonts w:eastAsiaTheme="minorEastAsia"/>
                <w:lang w:eastAsia="zh-CN"/>
              </w:rPr>
              <w:t>MCSt</w:t>
            </w:r>
            <w:proofErr w:type="spellEnd"/>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w:t>
            </w:r>
            <w:proofErr w:type="spellStart"/>
            <w:r>
              <w:rPr>
                <w:rFonts w:eastAsiaTheme="minorEastAsia"/>
                <w:lang w:eastAsia="zh-CN"/>
              </w:rPr>
              <w:t>MCSt</w:t>
            </w:r>
            <w:proofErr w:type="spellEnd"/>
            <w:r>
              <w:rPr>
                <w:rFonts w:eastAsiaTheme="minorEastAsia"/>
                <w:lang w:eastAsia="zh-CN"/>
              </w:rPr>
              <w:t xml:space="preserve">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 xml:space="preserve">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w:t>
            </w:r>
            <w:proofErr w:type="spellStart"/>
            <w:r>
              <w:t>MCSt</w:t>
            </w:r>
            <w:proofErr w:type="spellEnd"/>
            <w:r>
              <w:t xml:space="preserve">) for multiple TBs (in practice under this proposal </w:t>
            </w:r>
            <w:proofErr w:type="spellStart"/>
            <w:r>
              <w:t>MCSt</w:t>
            </w:r>
            <w:proofErr w:type="spellEnd"/>
            <w:r>
              <w:t xml:space="preserve">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w:t>
            </w:r>
            <w:proofErr w:type="spellStart"/>
            <w:r>
              <w:t>MCSt</w:t>
            </w:r>
            <w:proofErr w:type="spellEnd"/>
            <w:r>
              <w:t xml:space="preserve">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 xml:space="preserve">If RAN1 decides that a “best-effort” solution for </w:t>
            </w:r>
            <w:proofErr w:type="spellStart"/>
            <w:r>
              <w:t>MCSt</w:t>
            </w:r>
            <w:proofErr w:type="spellEnd"/>
            <w:r>
              <w:t xml:space="preserve">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13A5F19E" w14:textId="77777777" w:rsidR="00130CE9" w:rsidRDefault="00130CE9" w:rsidP="006D4656">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6D4656">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xml:space="preserve">,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w:t>
            </w:r>
            <w:proofErr w:type="spellStart"/>
            <w:r>
              <w:rPr>
                <w:rFonts w:eastAsia="MS Mincho"/>
                <w:lang w:eastAsia="ja-JP"/>
              </w:rPr>
              <w:t>MCSt</w:t>
            </w:r>
            <w:proofErr w:type="spellEnd"/>
            <w:r>
              <w:rPr>
                <w:rFonts w:eastAsia="MS Mincho"/>
                <w:lang w:eastAsia="ja-JP"/>
              </w:rPr>
              <w:t xml:space="preserve"> still needs to be justified, if it only intends to support blind retransmissions, Rel-16 spec already supported that.</w:t>
            </w:r>
          </w:p>
          <w:p w14:paraId="1C77E093" w14:textId="77777777" w:rsidR="00130CE9" w:rsidRDefault="00130CE9" w:rsidP="006D4656">
            <w:pPr>
              <w:pStyle w:val="0Maintext"/>
              <w:spacing w:after="0" w:afterAutospacing="0"/>
              <w:ind w:firstLine="0"/>
              <w:rPr>
                <w:rFonts w:eastAsia="MS Mincho"/>
                <w:lang w:eastAsia="ja-JP"/>
              </w:rPr>
            </w:pPr>
          </w:p>
          <w:p w14:paraId="3DEF3793"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 xml:space="preserve">number of slots for </w:t>
            </w:r>
            <w:proofErr w:type="spellStart"/>
            <w:r w:rsidRPr="001C6CA8">
              <w:rPr>
                <w:rFonts w:eastAsiaTheme="minorEastAsia"/>
                <w:lang w:eastAsia="zh-CN"/>
              </w:rPr>
              <w:t>MCSt</w:t>
            </w:r>
            <w:proofErr w:type="spellEnd"/>
            <w:r w:rsidRPr="001C6CA8">
              <w:rPr>
                <w:rFonts w:eastAsiaTheme="minorEastAsia"/>
                <w:lang w:eastAsia="zh-CN"/>
              </w:rPr>
              <w: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Heading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w:t>
      </w:r>
      <w:proofErr w:type="spellStart"/>
      <w:r w:rsidR="00100DCB">
        <w:rPr>
          <w:rFonts w:ascii="Calibri" w:hAnsi="Calibri" w:cs="Calibri"/>
          <w:color w:val="000000" w:themeColor="text1"/>
          <w:sz w:val="22"/>
          <w:lang w:val="en-US"/>
        </w:rPr>
        <w:t>MCSt</w:t>
      </w:r>
      <w:proofErr w:type="spellEnd"/>
      <w:r w:rsidR="00100DCB">
        <w:rPr>
          <w:rFonts w:ascii="Calibri" w:hAnsi="Calibri" w:cs="Calibri"/>
          <w:color w:val="000000" w:themeColor="text1"/>
          <w:sz w:val="22"/>
          <w:lang w:val="en-US"/>
        </w:rPr>
        <w:t xml:space="preserve"> for multiple TBs can be achieved using one of the following 3 RS trigger and selection approaches. </w:t>
      </w:r>
    </w:p>
    <w:p w14:paraId="242C74BB" w14:textId="654E9546"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0018AD6B" w14:textId="7340D9BE" w:rsidR="00316B57" w:rsidRDefault="00316B57" w:rsidP="00100DCB">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MCSt</w:t>
      </w:r>
      <w:proofErr w:type="spellEnd"/>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proofErr w:type="spellStart"/>
      <w:r w:rsidR="00E63D32">
        <w:rPr>
          <w:rFonts w:ascii="Calibri" w:hAnsi="Calibri" w:cs="Calibri"/>
          <w:color w:val="000000" w:themeColor="text1"/>
          <w:sz w:val="22"/>
          <w:lang w:val="en-US"/>
        </w:rPr>
        <w:t>MCSt</w:t>
      </w:r>
      <w:proofErr w:type="spellEnd"/>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w:t>
      </w:r>
      <w:proofErr w:type="spellStart"/>
      <w:r w:rsidR="007C3692">
        <w:rPr>
          <w:rFonts w:ascii="Calibri" w:hAnsi="Calibri" w:cs="Calibri"/>
          <w:color w:val="000000" w:themeColor="text1"/>
          <w:sz w:val="22"/>
          <w:lang w:val="en-US"/>
        </w:rPr>
        <w:t>MCSt</w:t>
      </w:r>
      <w:proofErr w:type="spellEnd"/>
      <w:r w:rsidR="007C3692">
        <w:rPr>
          <w:rFonts w:ascii="Calibri" w:hAnsi="Calibri" w:cs="Calibri"/>
          <w:color w:val="000000" w:themeColor="text1"/>
          <w:sz w:val="22"/>
          <w:lang w:val="en-US"/>
        </w:rPr>
        <w:t xml:space="preserve"> for single TB and best effort for multiple TBs”</w:t>
      </w:r>
    </w:p>
    <w:p w14:paraId="376043A2" w14:textId="2F9BF199" w:rsidR="00316B57" w:rsidRDefault="00316B57"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 xml:space="preserve">Higher layer triggers L1 resource selection for one TB with one set of parameters + “number of slots for </w:t>
      </w:r>
      <w:proofErr w:type="spellStart"/>
      <w:r w:rsidR="007C3692">
        <w:rPr>
          <w:rFonts w:ascii="Calibri" w:hAnsi="Calibri" w:cs="Calibri"/>
          <w:color w:val="000000" w:themeColor="text1"/>
          <w:sz w:val="22"/>
          <w:lang w:val="en-US"/>
        </w:rPr>
        <w:t>MCSt</w:t>
      </w:r>
      <w:proofErr w:type="spellEnd"/>
      <w:r w:rsidR="007C3692">
        <w:rPr>
          <w:rFonts w:ascii="Calibri" w:hAnsi="Calibri" w:cs="Calibri"/>
          <w:color w:val="000000" w:themeColor="text1"/>
          <w:sz w:val="22"/>
          <w:lang w:val="en-US"/>
        </w:rPr>
        <w:t>” which can be derived based on CAPC of the logical channel/TB.</w:t>
      </w:r>
    </w:p>
    <w:p w14:paraId="64A978C1" w14:textId="51E3B80B"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randomly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always achieved for a single TB. </w:t>
      </w:r>
      <w:proofErr w:type="spellStart"/>
      <w:r>
        <w:rPr>
          <w:rFonts w:ascii="Calibri" w:hAnsi="Calibri" w:cs="Calibri"/>
          <w:color w:val="000000" w:themeColor="text1"/>
          <w:sz w:val="22"/>
          <w:lang w:val="en-US"/>
        </w:rPr>
        <w:t>MCSt</w:t>
      </w:r>
      <w:proofErr w:type="spellEnd"/>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w:t>
      </w:r>
      <w:proofErr w:type="spellStart"/>
      <w:r>
        <w:rPr>
          <w:rFonts w:ascii="Calibri" w:hAnsi="Calibri" w:cs="Calibri"/>
          <w:color w:val="000000" w:themeColor="text1"/>
          <w:sz w:val="22"/>
          <w:lang w:val="en-US"/>
        </w:rPr>
        <w:t>MCSt</w:t>
      </w:r>
      <w:proofErr w:type="spellEnd"/>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 xml:space="preserve">“guarantee </w:t>
      </w:r>
      <w:proofErr w:type="spellStart"/>
      <w:r w:rsidR="00E63D32">
        <w:rPr>
          <w:rFonts w:ascii="Calibri" w:hAnsi="Calibri" w:cs="Calibri"/>
          <w:color w:val="000000" w:themeColor="text1"/>
          <w:sz w:val="22"/>
          <w:lang w:val="en-US"/>
        </w:rPr>
        <w:t>MCSt</w:t>
      </w:r>
      <w:proofErr w:type="spellEnd"/>
      <w:r w:rsidR="00E63D32">
        <w:rPr>
          <w:rFonts w:ascii="Calibri" w:hAnsi="Calibri" w:cs="Calibri"/>
          <w:color w:val="000000" w:themeColor="text1"/>
          <w:sz w:val="22"/>
          <w:lang w:val="en-US"/>
        </w:rPr>
        <w:t xml:space="preserve"> for multiple TBs”</w:t>
      </w:r>
    </w:p>
    <w:p w14:paraId="0154F0A5" w14:textId="2EA9A20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ListParagraph"/>
        <w:numPr>
          <w:ilvl w:val="3"/>
          <w:numId w:val="13"/>
        </w:numPr>
        <w:autoSpaceDE w:val="0"/>
        <w:autoSpaceDN w:val="0"/>
        <w:spacing w:after="0"/>
        <w:ind w:leftChars="0"/>
        <w:rPr>
          <w:rFonts w:ascii="Calibri" w:hAnsi="Calibri" w:cs="Calibri"/>
          <w:color w:val="000000" w:themeColor="text1"/>
          <w:sz w:val="22"/>
          <w:lang w:val="en-US"/>
        </w:rPr>
      </w:pPr>
      <w:proofErr w:type="spellStart"/>
      <w:r>
        <w:rPr>
          <w:rFonts w:ascii="Calibri" w:hAnsi="Calibri" w:cs="Calibri"/>
          <w:color w:val="000000" w:themeColor="text1"/>
          <w:sz w:val="22"/>
          <w:lang w:val="en-US"/>
        </w:rPr>
        <w:t>MCSt</w:t>
      </w:r>
      <w:proofErr w:type="spellEnd"/>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 xml:space="preserve">specification impact to determine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I have not seen proposal to perform a single TX of one TB across the multiple slots of one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40BAC501" w14:textId="1754B40E"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 xml:space="preserve">in RAN1, then if </w:t>
      </w:r>
      <w:proofErr w:type="gramStart"/>
      <w:r w:rsidR="009E12F6">
        <w:rPr>
          <w:rFonts w:ascii="Calibri" w:hAnsi="Calibri" w:cs="Calibri"/>
          <w:color w:val="000000" w:themeColor="text1"/>
          <w:sz w:val="22"/>
          <w:lang w:val="en-US"/>
        </w:rPr>
        <w:t>necessary</w:t>
      </w:r>
      <w:proofErr w:type="gramEnd"/>
      <w:r w:rsidR="009E12F6">
        <w:rPr>
          <w:rFonts w:ascii="Calibri" w:hAnsi="Calibri" w:cs="Calibri"/>
          <w:color w:val="000000" w:themeColor="text1"/>
          <w:sz w:val="22"/>
          <w:lang w:val="en-US"/>
        </w:rPr>
        <w:t xml:space="preserve"> send an LS to RAN2 for their confirmation.</w:t>
      </w:r>
    </w:p>
    <w:p w14:paraId="72ACFF65" w14:textId="256BB139" w:rsidR="009E12F6" w:rsidRDefault="009E12F6" w:rsidP="009E12F6">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7 (III):</w:t>
      </w:r>
      <w:r>
        <w:rPr>
          <w:rFonts w:ascii="Calibri" w:hAnsi="Calibri" w:cs="Calibri"/>
          <w:sz w:val="22"/>
        </w:rPr>
        <w:t xml:space="preserve"> </w:t>
      </w:r>
    </w:p>
    <w:p w14:paraId="22EAF433" w14:textId="7782D335" w:rsidR="009E12F6" w:rsidRDefault="009E12F6" w:rsidP="009E12F6">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9E12F6" w14:paraId="5DC7EC29" w14:textId="77777777" w:rsidTr="00405EE8">
        <w:tc>
          <w:tcPr>
            <w:tcW w:w="1555" w:type="dxa"/>
          </w:tcPr>
          <w:p w14:paraId="31623996"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405EE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405EE8">
        <w:tc>
          <w:tcPr>
            <w:tcW w:w="1555" w:type="dxa"/>
          </w:tcPr>
          <w:p w14:paraId="59BBD230" w14:textId="471BA2F4" w:rsidR="009E12F6"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multiple TBs, while 3 is the guaranteed version for the main target.</w:t>
            </w:r>
          </w:p>
          <w:p w14:paraId="4219C3FE" w14:textId="77777777" w:rsidR="00546289" w:rsidRDefault="00546289" w:rsidP="00405EE8">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405EE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of same TB) can be captured.</w:t>
            </w:r>
          </w:p>
        </w:tc>
      </w:tr>
      <w:tr w:rsidR="009E12F6" w:rsidRPr="004F3EC5" w14:paraId="7F035F40" w14:textId="77777777" w:rsidTr="00405EE8">
        <w:tc>
          <w:tcPr>
            <w:tcW w:w="1555" w:type="dxa"/>
          </w:tcPr>
          <w:p w14:paraId="4F64E6ED"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CFBF90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98E313B"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rsidRPr="004F3EC5" w14:paraId="7DA04514" w14:textId="77777777" w:rsidTr="00405EE8">
        <w:tc>
          <w:tcPr>
            <w:tcW w:w="1555" w:type="dxa"/>
          </w:tcPr>
          <w:p w14:paraId="3F6A0AA5"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2272119"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122DAF06" w14:textId="77777777" w:rsidR="009E12F6" w:rsidRPr="00C86741" w:rsidRDefault="009E12F6" w:rsidP="00405EE8">
            <w:pPr>
              <w:pStyle w:val="0Maintext"/>
              <w:spacing w:after="0" w:afterAutospacing="0"/>
              <w:ind w:firstLine="0"/>
              <w:rPr>
                <w:rFonts w:asciiTheme="minorHAnsi" w:eastAsia="MS Mincho" w:hAnsiTheme="minorHAnsi" w:cstheme="minorHAnsi"/>
                <w:sz w:val="22"/>
                <w:szCs w:val="22"/>
                <w:lang w:val="en-US" w:eastAsia="ja-JP"/>
              </w:rPr>
            </w:pPr>
          </w:p>
        </w:tc>
      </w:tr>
      <w:tr w:rsidR="009E12F6" w14:paraId="3BE29E26" w14:textId="77777777" w:rsidTr="00405EE8">
        <w:tc>
          <w:tcPr>
            <w:tcW w:w="1555" w:type="dxa"/>
          </w:tcPr>
          <w:p w14:paraId="0887108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40927D23"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4ED77CFC"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r w:rsidR="009E12F6" w14:paraId="7A2C1C0A" w14:textId="77777777" w:rsidTr="00405EE8">
        <w:tc>
          <w:tcPr>
            <w:tcW w:w="1555" w:type="dxa"/>
          </w:tcPr>
          <w:p w14:paraId="7FD9E008"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1275" w:type="dxa"/>
          </w:tcPr>
          <w:p w14:paraId="6474970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c>
          <w:tcPr>
            <w:tcW w:w="6804" w:type="dxa"/>
          </w:tcPr>
          <w:p w14:paraId="67D1E431" w14:textId="77777777" w:rsidR="009E12F6" w:rsidRPr="00C86741" w:rsidRDefault="009E12F6" w:rsidP="00405EE8">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lastRenderedPageBreak/>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proofErr w:type="spellStart"/>
            <w:r>
              <w:lastRenderedPageBreak/>
              <w:t>InterDigital</w:t>
            </w:r>
            <w:proofErr w:type="spellEnd"/>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 xml:space="preserve">Option 3 could be still supported in RS enhancements for </w:t>
            </w:r>
            <w:proofErr w:type="spellStart"/>
            <w:r>
              <w:t>MCSt</w:t>
            </w:r>
            <w:proofErr w:type="spellEnd"/>
            <w:r>
              <w:t xml:space="preserve">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 xml:space="preserve">Option 1 is preferred. While option 1 per se decreases the set of candidate slots, these exclusions rules could be applied decoupling the </w:t>
            </w:r>
            <w:r>
              <w:lastRenderedPageBreak/>
              <w:t>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proofErr w:type="spellStart"/>
            <w:r>
              <w:t>Futurewei</w:t>
            </w:r>
            <w:proofErr w:type="spellEnd"/>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lastRenderedPageBreak/>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w:t>
            </w:r>
            <w:r>
              <w:rPr>
                <w:rFonts w:hint="eastAsia"/>
              </w:rPr>
              <w:lastRenderedPageBreak/>
              <w:t>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lastRenderedPageBreak/>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proofErr w:type="spellStart"/>
            <w:r>
              <w:t>InterDigital</w:t>
            </w:r>
            <w:proofErr w:type="spellEnd"/>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lastRenderedPageBreak/>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417" w:type="dxa"/>
          </w:tcPr>
          <w:p w14:paraId="34485A45" w14:textId="77777777" w:rsidR="006C4499" w:rsidRDefault="006C4499" w:rsidP="006D4656">
            <w:pPr>
              <w:pStyle w:val="0Maintext"/>
              <w:spacing w:after="0" w:afterAutospacing="0"/>
              <w:ind w:firstLine="0"/>
            </w:pPr>
            <w:r>
              <w:t>Ok with modifications</w:t>
            </w:r>
          </w:p>
        </w:tc>
        <w:tc>
          <w:tcPr>
            <w:tcW w:w="6662" w:type="dxa"/>
          </w:tcPr>
          <w:p w14:paraId="56BBE766"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6D4656">
            <w:pPr>
              <w:pStyle w:val="0Maintext"/>
              <w:spacing w:after="0" w:afterAutospacing="0"/>
              <w:ind w:firstLine="0"/>
              <w:rPr>
                <w:rFonts w:eastAsia="MS Mincho"/>
                <w:lang w:val="en-US" w:eastAsia="ja-JP"/>
              </w:rPr>
            </w:pPr>
          </w:p>
          <w:p w14:paraId="3F4EE063" w14:textId="77777777" w:rsidR="006C4499" w:rsidRPr="00723F32" w:rsidRDefault="006C4499" w:rsidP="006D4656">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Heading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AF3DC2" w14:paraId="0D6B96D3" w14:textId="77777777" w:rsidTr="00405EE8">
        <w:tc>
          <w:tcPr>
            <w:tcW w:w="1555" w:type="dxa"/>
          </w:tcPr>
          <w:p w14:paraId="57607E53"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405EE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405EE8">
        <w:tc>
          <w:tcPr>
            <w:tcW w:w="1555" w:type="dxa"/>
          </w:tcPr>
          <w:p w14:paraId="7385D3DF" w14:textId="2E9978DC" w:rsidR="00AF3DC2" w:rsidRDefault="00546289" w:rsidP="00405EE8">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405EE8">
            <w:pPr>
              <w:pStyle w:val="0Maintext"/>
              <w:spacing w:after="0" w:afterAutospacing="0"/>
              <w:ind w:firstLine="0"/>
              <w:rPr>
                <w:rFonts w:eastAsia="MS Mincho"/>
                <w:lang w:eastAsia="ja-JP"/>
              </w:rPr>
            </w:pPr>
          </w:p>
        </w:tc>
        <w:tc>
          <w:tcPr>
            <w:tcW w:w="6662" w:type="dxa"/>
          </w:tcPr>
          <w:p w14:paraId="4BED0251" w14:textId="341708D4" w:rsidR="00AF3DC2" w:rsidRDefault="00546289" w:rsidP="00405EE8">
            <w:pPr>
              <w:pStyle w:val="0Maintext"/>
              <w:spacing w:after="0" w:afterAutospacing="0"/>
              <w:ind w:firstLine="0"/>
            </w:pPr>
            <w:r>
              <w:t>Not essential</w:t>
            </w:r>
          </w:p>
        </w:tc>
      </w:tr>
      <w:tr w:rsidR="00AF3DC2" w14:paraId="28550CA4" w14:textId="77777777" w:rsidTr="00405EE8">
        <w:tc>
          <w:tcPr>
            <w:tcW w:w="1555" w:type="dxa"/>
          </w:tcPr>
          <w:p w14:paraId="3F5D70F6" w14:textId="5819494E" w:rsidR="00AF3DC2" w:rsidRDefault="00AF3DC2" w:rsidP="00405EE8">
            <w:pPr>
              <w:pStyle w:val="0Maintext"/>
              <w:spacing w:after="0" w:afterAutospacing="0"/>
              <w:ind w:firstLine="0"/>
            </w:pPr>
          </w:p>
        </w:tc>
        <w:tc>
          <w:tcPr>
            <w:tcW w:w="1417" w:type="dxa"/>
          </w:tcPr>
          <w:p w14:paraId="7EC35AC4" w14:textId="4658CF66" w:rsidR="00AF3DC2" w:rsidRDefault="00AF3DC2" w:rsidP="00405EE8">
            <w:pPr>
              <w:pStyle w:val="0Maintext"/>
              <w:spacing w:after="0" w:afterAutospacing="0"/>
              <w:ind w:firstLine="0"/>
            </w:pPr>
          </w:p>
        </w:tc>
        <w:tc>
          <w:tcPr>
            <w:tcW w:w="6662" w:type="dxa"/>
          </w:tcPr>
          <w:p w14:paraId="277E0365" w14:textId="77777777" w:rsidR="00AF3DC2" w:rsidRDefault="00AF3DC2" w:rsidP="00405EE8">
            <w:pPr>
              <w:pStyle w:val="0Maintext"/>
              <w:spacing w:after="0" w:afterAutospacing="0"/>
              <w:ind w:firstLine="0"/>
            </w:pPr>
          </w:p>
        </w:tc>
      </w:tr>
      <w:tr w:rsidR="00AF3DC2" w14:paraId="5BD792C8" w14:textId="77777777" w:rsidTr="00405EE8">
        <w:tc>
          <w:tcPr>
            <w:tcW w:w="1555" w:type="dxa"/>
          </w:tcPr>
          <w:p w14:paraId="61D2A5F9" w14:textId="37712F02" w:rsidR="00AF3DC2" w:rsidRDefault="00AF3DC2" w:rsidP="00405EE8">
            <w:pPr>
              <w:pStyle w:val="0Maintext"/>
              <w:spacing w:after="0" w:afterAutospacing="0"/>
              <w:ind w:firstLine="0"/>
            </w:pPr>
          </w:p>
        </w:tc>
        <w:tc>
          <w:tcPr>
            <w:tcW w:w="1417" w:type="dxa"/>
          </w:tcPr>
          <w:p w14:paraId="69363CB6" w14:textId="66C8910B" w:rsidR="00AF3DC2" w:rsidRDefault="00AF3DC2" w:rsidP="00405EE8">
            <w:pPr>
              <w:pStyle w:val="0Maintext"/>
              <w:spacing w:after="0" w:afterAutospacing="0"/>
              <w:ind w:firstLine="0"/>
            </w:pPr>
          </w:p>
        </w:tc>
        <w:tc>
          <w:tcPr>
            <w:tcW w:w="6662" w:type="dxa"/>
          </w:tcPr>
          <w:p w14:paraId="60C40A9A" w14:textId="5D1E1997" w:rsidR="00AF3DC2" w:rsidRDefault="00AF3DC2" w:rsidP="00405EE8">
            <w:pPr>
              <w:pStyle w:val="0Maintext"/>
              <w:spacing w:after="0" w:afterAutospacing="0"/>
              <w:ind w:firstLine="0"/>
            </w:pPr>
          </w:p>
        </w:tc>
      </w:tr>
      <w:tr w:rsidR="00AF3DC2" w14:paraId="14EF176E" w14:textId="77777777" w:rsidTr="00405EE8">
        <w:tc>
          <w:tcPr>
            <w:tcW w:w="1555" w:type="dxa"/>
          </w:tcPr>
          <w:p w14:paraId="7826DE84" w14:textId="327161A9" w:rsidR="00AF3DC2" w:rsidRDefault="00AF3DC2" w:rsidP="00405EE8">
            <w:pPr>
              <w:pStyle w:val="0Maintext"/>
              <w:spacing w:after="0" w:afterAutospacing="0"/>
              <w:ind w:firstLine="0"/>
              <w:rPr>
                <w:rFonts w:eastAsiaTheme="minorEastAsia"/>
                <w:lang w:eastAsia="zh-CN"/>
              </w:rPr>
            </w:pPr>
          </w:p>
        </w:tc>
        <w:tc>
          <w:tcPr>
            <w:tcW w:w="1417" w:type="dxa"/>
          </w:tcPr>
          <w:p w14:paraId="06336252" w14:textId="0B6EBDBB" w:rsidR="00AF3DC2" w:rsidRDefault="00AF3DC2" w:rsidP="00405EE8">
            <w:pPr>
              <w:pStyle w:val="0Maintext"/>
              <w:spacing w:after="0" w:afterAutospacing="0"/>
              <w:ind w:firstLine="0"/>
              <w:rPr>
                <w:rFonts w:eastAsiaTheme="minorEastAsia"/>
                <w:lang w:eastAsia="zh-CN"/>
              </w:rPr>
            </w:pPr>
          </w:p>
        </w:tc>
        <w:tc>
          <w:tcPr>
            <w:tcW w:w="6662" w:type="dxa"/>
          </w:tcPr>
          <w:p w14:paraId="7C4F9AB5" w14:textId="0C253BAB" w:rsidR="00AF3DC2" w:rsidRDefault="00AF3DC2" w:rsidP="00405EE8">
            <w:pPr>
              <w:pStyle w:val="0Maintext"/>
              <w:spacing w:after="0" w:afterAutospacing="0"/>
              <w:ind w:firstLine="0"/>
              <w:rPr>
                <w:rFonts w:eastAsiaTheme="minorEastAsia"/>
                <w:lang w:eastAsia="zh-CN"/>
              </w:rPr>
            </w:pPr>
          </w:p>
        </w:tc>
      </w:tr>
      <w:tr w:rsidR="00AF3DC2" w14:paraId="7CB8F4A7" w14:textId="77777777" w:rsidTr="00405EE8">
        <w:tc>
          <w:tcPr>
            <w:tcW w:w="1555" w:type="dxa"/>
          </w:tcPr>
          <w:p w14:paraId="33628C3C" w14:textId="4ED60D9F" w:rsidR="00AF3DC2" w:rsidRDefault="00AF3DC2" w:rsidP="00405EE8">
            <w:pPr>
              <w:pStyle w:val="0Maintext"/>
              <w:spacing w:after="0" w:afterAutospacing="0"/>
              <w:ind w:firstLine="0"/>
              <w:rPr>
                <w:rFonts w:eastAsiaTheme="minorEastAsia"/>
                <w:lang w:eastAsia="zh-CN"/>
              </w:rPr>
            </w:pPr>
          </w:p>
        </w:tc>
        <w:tc>
          <w:tcPr>
            <w:tcW w:w="1417" w:type="dxa"/>
          </w:tcPr>
          <w:p w14:paraId="66AAB941" w14:textId="51193368" w:rsidR="00AF3DC2" w:rsidRDefault="00AF3DC2" w:rsidP="00405EE8">
            <w:pPr>
              <w:pStyle w:val="0Maintext"/>
              <w:spacing w:after="0" w:afterAutospacing="0"/>
              <w:ind w:firstLine="0"/>
              <w:rPr>
                <w:rFonts w:eastAsiaTheme="minorEastAsia"/>
                <w:lang w:eastAsia="zh-CN"/>
              </w:rPr>
            </w:pPr>
          </w:p>
        </w:tc>
        <w:tc>
          <w:tcPr>
            <w:tcW w:w="6662" w:type="dxa"/>
          </w:tcPr>
          <w:p w14:paraId="3E91DC30" w14:textId="42BC691C" w:rsidR="00AF3DC2" w:rsidRDefault="00AF3DC2" w:rsidP="00405EE8">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reply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lastRenderedPageBreak/>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proofErr w:type="spellStart"/>
            <w:r>
              <w:t>InterDigital</w:t>
            </w:r>
            <w:proofErr w:type="spellEnd"/>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2EAF4746" w14:textId="77777777" w:rsidR="000C6477" w:rsidRDefault="00D2363D">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Heading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proofErr w:type="spellStart"/>
            <w:r>
              <w:t>Futurewei</w:t>
            </w:r>
            <w:proofErr w:type="spellEnd"/>
            <w:r>
              <w:t xml:space="preserve">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6D4656">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1B32C22B" w14:textId="77777777" w:rsidR="00060F2A" w:rsidRDefault="00060F2A" w:rsidP="006D4656">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lastRenderedPageBreak/>
        <w:t>FL summary of Round 2 inputs and comments:</w:t>
      </w:r>
    </w:p>
    <w:p w14:paraId="448DBA5F" w14:textId="45FCB440" w:rsidR="009C38B0" w:rsidRDefault="009C38B0" w:rsidP="009C38B0">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1" w:name="_Hlk132635540"/>
      <w:r>
        <w:rPr>
          <w:rFonts w:asciiTheme="minorHAnsi" w:hAnsiTheme="minorHAnsi" w:cstheme="minorHAnsi"/>
          <w:sz w:val="22"/>
          <w:szCs w:val="28"/>
        </w:rPr>
        <w:t>shall be equal to or less than 50</w:t>
      </w:r>
      <w:bookmarkEnd w:id="81"/>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2" w:name="_Hlk118655623"/>
            <m:r>
              <m:rPr>
                <m:sty m:val="bi"/>
              </m:rPr>
              <w:rPr>
                <w:rFonts w:ascii="Cambria Math"/>
                <w:u w:val="single"/>
              </w:rPr>
              <m:t>m</m:t>
            </m:r>
          </m:e>
          <m:sub>
            <m:r>
              <m:rPr>
                <m:sty m:val="bi"/>
              </m:rPr>
              <w:rPr>
                <w:rFonts w:ascii="Cambria Math"/>
                <w:u w:val="single"/>
              </w:rPr>
              <m:t>p</m:t>
            </m:r>
            <w:bookmarkEnd w:id="82"/>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9634B4"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w:lastRenderedPageBreak/>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9634B4"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lastRenderedPageBreak/>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Pr>
          <w:rFonts w:asciiTheme="minorHAnsi" w:hAnsiTheme="minorHAnsi" w:cstheme="minorHAnsi"/>
          <w:sz w:val="22"/>
          <w:szCs w:val="28"/>
        </w:rPr>
        <w:lastRenderedPageBreak/>
        <w:t>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9634B4"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9634B4"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(full RB set, COT initiating, L1), [7/OPPO], [9/CATT, GH] (CAPC), [13/LGE], [26/ZTE, SC], [5/vivo] (CAPC), [12/Fujitsu] (existing </w:t>
      </w:r>
      <w:r>
        <w:rPr>
          <w:rFonts w:asciiTheme="minorHAnsi" w:hAnsiTheme="minorHAnsi" w:cstheme="minorHAnsi"/>
          <w:color w:val="0070C0"/>
          <w:sz w:val="22"/>
          <w:szCs w:val="28"/>
        </w:rPr>
        <w:lastRenderedPageBreak/>
        <w:t>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lastRenderedPageBreak/>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9634B4"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9634B4"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9634B4"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9634B4"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9634B4"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9634B4"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m:t>
            </m:r>
            <m:r>
              <m:rPr>
                <m:sty m:val="p"/>
              </m:rPr>
              <w:rPr>
                <w:rFonts w:ascii="Cambria Math" w:eastAsiaTheme="minorEastAsia" w:hAnsi="Cambria Math" w:cstheme="minorHAnsi"/>
                <w:sz w:val="22"/>
                <w:szCs w:val="22"/>
                <w:lang w:eastAsia="ko-KR"/>
              </w:rPr>
              <m:t xml:space="preserve">,43us,52us,61us[,70us]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9634B4"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xml:space="preserve">] (only one), </w:t>
      </w:r>
      <w:r>
        <w:rPr>
          <w:rFonts w:asciiTheme="minorHAnsi" w:hAnsiTheme="minorHAnsi" w:cstheme="minorHAnsi"/>
          <w:color w:val="0070C0"/>
          <w:sz w:val="22"/>
          <w:szCs w:val="28"/>
        </w:rPr>
        <w:lastRenderedPageBreak/>
        <w:t>[17/Samsung],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r>
        <w:rPr>
          <w:rFonts w:asciiTheme="minorHAnsi" w:hAnsiTheme="minorHAnsi" w:cstheme="minorHAnsi"/>
          <w:sz w:val="22"/>
          <w:szCs w:val="28"/>
        </w:rPr>
        <w:t>gNB</w:t>
      </w:r>
      <w:proofErr w:type="spellEnd"/>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w:t>
      </w:r>
      <w:r>
        <w:rPr>
          <w:rFonts w:asciiTheme="minorHAnsi" w:hAnsiTheme="minorHAnsi" w:cstheme="minorHAnsi"/>
          <w:color w:val="000000" w:themeColor="text1"/>
          <w:sz w:val="22"/>
          <w:szCs w:val="28"/>
        </w:rPr>
        <w:lastRenderedPageBreak/>
        <w:t>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3" w:name="_Toc118727818"/>
    </w:p>
    <w:bookmarkEnd w:id="83"/>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lastRenderedPageBreak/>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w:t>
      </w:r>
      <w:proofErr w:type="spellStart"/>
      <w:r>
        <w:t>MCSt</w:t>
      </w:r>
      <w:proofErr w:type="spellEnd"/>
      <w:r>
        <w: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or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lastRenderedPageBreak/>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5451911"/>
      <w:bookmarkStart w:id="85"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6"/>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7"/>
    </w:p>
    <w:bookmarkEnd w:id="84"/>
    <w:bookmarkEnd w:id="85"/>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9634B4" w:rsidP="003F39B5">
      <w:pPr>
        <w:pStyle w:val="ListParagraph"/>
        <w:numPr>
          <w:ilvl w:val="0"/>
          <w:numId w:val="42"/>
        </w:numPr>
        <w:tabs>
          <w:tab w:val="left" w:pos="1560"/>
        </w:tabs>
        <w:spacing w:after="0"/>
        <w:ind w:leftChars="0" w:left="1560" w:hanging="1560"/>
      </w:pPr>
      <w:hyperlink r:id="rId23" w:history="1">
        <w:r w:rsidR="00D2363D">
          <w:rPr>
            <w:rStyle w:val="Hyperlink"/>
          </w:rPr>
          <w:t>RP-230077</w:t>
        </w:r>
      </w:hyperlink>
      <w:r w:rsidR="00D2363D">
        <w:rPr>
          <w:rFonts w:ascii="Times New Roman" w:hAnsi="Times New Roman"/>
        </w:rPr>
        <w:tab/>
        <w:t xml:space="preserve">WID revision: NR </w:t>
      </w:r>
      <w:proofErr w:type="spellStart"/>
      <w:r w:rsidR="00D2363D">
        <w:rPr>
          <w:rFonts w:ascii="Times New Roman" w:hAnsi="Times New Roman"/>
        </w:rPr>
        <w:t>sidelink</w:t>
      </w:r>
      <w:proofErr w:type="spellEnd"/>
      <w:r w:rsidR="00D2363D">
        <w:rPr>
          <w:rFonts w:ascii="Times New Roman" w:hAnsi="Times New Roman"/>
        </w:rPr>
        <w:t xml:space="preserve">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9634B4" w:rsidP="003F39B5">
      <w:pPr>
        <w:pStyle w:val="ListParagraph"/>
        <w:numPr>
          <w:ilvl w:val="0"/>
          <w:numId w:val="42"/>
        </w:numPr>
        <w:tabs>
          <w:tab w:val="left" w:pos="1560"/>
        </w:tabs>
        <w:spacing w:after="0"/>
        <w:ind w:leftChars="0"/>
      </w:pPr>
      <w:hyperlink r:id="rId24"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9634B4" w:rsidP="003F39B5">
      <w:pPr>
        <w:pStyle w:val="ListParagraph"/>
        <w:numPr>
          <w:ilvl w:val="0"/>
          <w:numId w:val="42"/>
        </w:numPr>
        <w:tabs>
          <w:tab w:val="left" w:pos="1560"/>
        </w:tabs>
        <w:spacing w:after="0"/>
        <w:ind w:leftChars="0"/>
      </w:pPr>
      <w:hyperlink r:id="rId25" w:history="1">
        <w:r w:rsidR="00D2363D">
          <w:rPr>
            <w:rStyle w:val="Hyperlink"/>
          </w:rPr>
          <w:t>R1-2302324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FUTUREWEI</w:t>
      </w:r>
    </w:p>
    <w:p w14:paraId="06C93554" w14:textId="77777777" w:rsidR="000C6477" w:rsidRDefault="009634B4" w:rsidP="003F39B5">
      <w:pPr>
        <w:pStyle w:val="ListParagraph"/>
        <w:numPr>
          <w:ilvl w:val="0"/>
          <w:numId w:val="42"/>
        </w:numPr>
        <w:tabs>
          <w:tab w:val="left" w:pos="1560"/>
        </w:tabs>
        <w:spacing w:after="0"/>
        <w:ind w:leftChars="0"/>
      </w:pPr>
      <w:hyperlink r:id="rId26" w:history="1">
        <w:r w:rsidR="00D2363D">
          <w:rPr>
            <w:rStyle w:val="Hyperlink"/>
          </w:rPr>
          <w:t>R1-2302353</w:t>
        </w:r>
      </w:hyperlink>
      <w:r w:rsidR="00D2363D">
        <w:tab/>
        <w:t xml:space="preserve">Channel access mechanism and resource allocation for </w:t>
      </w:r>
      <w:proofErr w:type="spellStart"/>
      <w:r w:rsidR="00D2363D">
        <w:t>sidelink</w:t>
      </w:r>
      <w:proofErr w:type="spellEnd"/>
      <w:r w:rsidR="00D2363D">
        <w:t xml:space="preserve"> operation over unlicensed spectrum</w:t>
      </w:r>
      <w:r w:rsidR="00D2363D">
        <w:tab/>
        <w:t xml:space="preserve">Huawei, </w:t>
      </w:r>
      <w:proofErr w:type="spellStart"/>
      <w:r w:rsidR="00D2363D">
        <w:t>HiSilicon</w:t>
      </w:r>
      <w:proofErr w:type="spellEnd"/>
    </w:p>
    <w:p w14:paraId="700F7988" w14:textId="77777777" w:rsidR="000C6477" w:rsidRDefault="009634B4" w:rsidP="003F39B5">
      <w:pPr>
        <w:pStyle w:val="ListParagraph"/>
        <w:numPr>
          <w:ilvl w:val="0"/>
          <w:numId w:val="42"/>
        </w:numPr>
        <w:tabs>
          <w:tab w:val="left" w:pos="1560"/>
        </w:tabs>
        <w:spacing w:after="0"/>
        <w:ind w:leftChars="0"/>
      </w:pPr>
      <w:hyperlink r:id="rId27" w:history="1">
        <w:r w:rsidR="00D2363D">
          <w:rPr>
            <w:rStyle w:val="Hyperlink"/>
          </w:rPr>
          <w:t>R1-2302486</w:t>
        </w:r>
      </w:hyperlink>
      <w:r w:rsidR="00D2363D">
        <w:tab/>
        <w:t xml:space="preserve">Channel access mechanism for </w:t>
      </w:r>
      <w:proofErr w:type="spellStart"/>
      <w:r w:rsidR="00D2363D">
        <w:t>sidelink</w:t>
      </w:r>
      <w:proofErr w:type="spellEnd"/>
      <w:r w:rsidR="00D2363D">
        <w:t xml:space="preserve"> on unlicensed spectrum</w:t>
      </w:r>
      <w:r w:rsidR="00D2363D">
        <w:tab/>
        <w:t>vivo</w:t>
      </w:r>
    </w:p>
    <w:p w14:paraId="1CB64215" w14:textId="77777777" w:rsidR="000C6477" w:rsidRDefault="009634B4" w:rsidP="003F39B5">
      <w:pPr>
        <w:pStyle w:val="ListParagraph"/>
        <w:numPr>
          <w:ilvl w:val="0"/>
          <w:numId w:val="42"/>
        </w:numPr>
        <w:tabs>
          <w:tab w:val="left" w:pos="1560"/>
        </w:tabs>
        <w:spacing w:after="0"/>
        <w:ind w:leftChars="0"/>
      </w:pPr>
      <w:hyperlink r:id="rId28" w:history="1">
        <w:r w:rsidR="00D2363D">
          <w:rPr>
            <w:rStyle w:val="Hyperlink"/>
          </w:rPr>
          <w:t>R1-2302519</w:t>
        </w:r>
      </w:hyperlink>
      <w:r w:rsidR="00D2363D">
        <w:tab/>
      </w:r>
      <w:proofErr w:type="spellStart"/>
      <w:r w:rsidR="00D2363D">
        <w:t>Sidelink</w:t>
      </w:r>
      <w:proofErr w:type="spellEnd"/>
      <w:r w:rsidR="00D2363D">
        <w:t xml:space="preserve"> channel access mechanisms</w:t>
      </w:r>
      <w:r w:rsidR="00D2363D">
        <w:tab/>
        <w:t>National Spectrum Consortium</w:t>
      </w:r>
    </w:p>
    <w:p w14:paraId="1711D3DB" w14:textId="77777777" w:rsidR="000C6477" w:rsidRDefault="009634B4" w:rsidP="003F39B5">
      <w:pPr>
        <w:pStyle w:val="ListParagraph"/>
        <w:numPr>
          <w:ilvl w:val="0"/>
          <w:numId w:val="42"/>
        </w:numPr>
        <w:tabs>
          <w:tab w:val="left" w:pos="1560"/>
        </w:tabs>
        <w:spacing w:after="0"/>
        <w:ind w:leftChars="0"/>
      </w:pPr>
      <w:hyperlink r:id="rId29"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9634B4" w:rsidP="003F39B5">
      <w:pPr>
        <w:pStyle w:val="ListParagraph"/>
        <w:numPr>
          <w:ilvl w:val="0"/>
          <w:numId w:val="42"/>
        </w:numPr>
        <w:tabs>
          <w:tab w:val="clear" w:pos="420"/>
          <w:tab w:val="left" w:pos="426"/>
          <w:tab w:val="left" w:pos="1560"/>
        </w:tabs>
        <w:spacing w:after="0"/>
        <w:ind w:leftChars="0" w:left="1560" w:hanging="1560"/>
      </w:pPr>
      <w:hyperlink r:id="rId30" w:history="1">
        <w:r w:rsidR="00D2363D">
          <w:rPr>
            <w:rStyle w:val="Hyperlink"/>
          </w:rPr>
          <w:t>R1-2302601</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r>
      <w:proofErr w:type="spellStart"/>
      <w:r w:rsidR="00D2363D">
        <w:t>Spreadtrum</w:t>
      </w:r>
      <w:proofErr w:type="spellEnd"/>
      <w:r w:rsidR="00D2363D">
        <w:t xml:space="preserve"> Communications</w:t>
      </w:r>
    </w:p>
    <w:p w14:paraId="72935EFA" w14:textId="77777777" w:rsidR="000C6477" w:rsidRDefault="009634B4" w:rsidP="003F39B5">
      <w:pPr>
        <w:pStyle w:val="ListParagraph"/>
        <w:numPr>
          <w:ilvl w:val="0"/>
          <w:numId w:val="42"/>
        </w:numPr>
        <w:tabs>
          <w:tab w:val="left" w:pos="1560"/>
        </w:tabs>
        <w:spacing w:after="0"/>
        <w:ind w:leftChars="0"/>
      </w:pPr>
      <w:hyperlink r:id="rId31" w:history="1">
        <w:r w:rsidR="00D2363D">
          <w:rPr>
            <w:rStyle w:val="Hyperlink"/>
          </w:rPr>
          <w:t>R1-2302704</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CATT, GOHIGH</w:t>
      </w:r>
    </w:p>
    <w:p w14:paraId="1AAF9528" w14:textId="77777777" w:rsidR="000C6477" w:rsidRDefault="009634B4" w:rsidP="003F39B5">
      <w:pPr>
        <w:pStyle w:val="ListParagraph"/>
        <w:numPr>
          <w:ilvl w:val="0"/>
          <w:numId w:val="42"/>
        </w:numPr>
        <w:tabs>
          <w:tab w:val="left" w:pos="1560"/>
        </w:tabs>
        <w:spacing w:after="0"/>
        <w:ind w:leftChars="0"/>
      </w:pPr>
      <w:hyperlink r:id="rId32"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9634B4" w:rsidP="003F39B5">
      <w:pPr>
        <w:pStyle w:val="ListParagraph"/>
        <w:numPr>
          <w:ilvl w:val="0"/>
          <w:numId w:val="42"/>
        </w:numPr>
        <w:tabs>
          <w:tab w:val="left" w:pos="1560"/>
        </w:tabs>
        <w:spacing w:after="0"/>
        <w:ind w:leftChars="0"/>
      </w:pPr>
      <w:hyperlink r:id="rId33"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9634B4" w:rsidP="003F39B5">
      <w:pPr>
        <w:pStyle w:val="ListParagraph"/>
        <w:numPr>
          <w:ilvl w:val="0"/>
          <w:numId w:val="42"/>
        </w:numPr>
        <w:tabs>
          <w:tab w:val="left" w:pos="1560"/>
        </w:tabs>
        <w:spacing w:after="0"/>
        <w:ind w:leftChars="0"/>
      </w:pPr>
      <w:hyperlink r:id="rId34" w:history="1">
        <w:r w:rsidR="00D2363D">
          <w:rPr>
            <w:rStyle w:val="Hyperlink"/>
          </w:rPr>
          <w:t>R1-2302911</w:t>
        </w:r>
      </w:hyperlink>
      <w:r w:rsidR="00D2363D">
        <w:tab/>
        <w:t>Discussion on channel access mechanism for SL-U</w:t>
      </w:r>
      <w:r w:rsidR="00D2363D">
        <w:tab/>
        <w:t>Fujitsu</w:t>
      </w:r>
    </w:p>
    <w:p w14:paraId="4479EB35" w14:textId="77777777" w:rsidR="000C6477" w:rsidRDefault="009634B4" w:rsidP="003F39B5">
      <w:pPr>
        <w:pStyle w:val="ListParagraph"/>
        <w:numPr>
          <w:ilvl w:val="0"/>
          <w:numId w:val="42"/>
        </w:numPr>
        <w:tabs>
          <w:tab w:val="left" w:pos="1560"/>
        </w:tabs>
        <w:spacing w:after="0"/>
        <w:ind w:leftChars="0"/>
      </w:pPr>
      <w:hyperlink r:id="rId35" w:history="1">
        <w:r w:rsidR="00D2363D">
          <w:rPr>
            <w:rStyle w:val="Hyperlink"/>
          </w:rPr>
          <w:t>R1-2302922</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LG Electronics</w:t>
      </w:r>
    </w:p>
    <w:p w14:paraId="14413556" w14:textId="77777777" w:rsidR="000C6477" w:rsidRDefault="009634B4" w:rsidP="003F39B5">
      <w:pPr>
        <w:pStyle w:val="ListParagraph"/>
        <w:numPr>
          <w:ilvl w:val="0"/>
          <w:numId w:val="42"/>
        </w:numPr>
        <w:tabs>
          <w:tab w:val="left" w:pos="1560"/>
        </w:tabs>
        <w:spacing w:after="0"/>
        <w:ind w:leftChars="0"/>
      </w:pPr>
      <w:hyperlink r:id="rId36" w:history="1">
        <w:r w:rsidR="00D2363D">
          <w:rPr>
            <w:rStyle w:val="Hyperlink"/>
          </w:rPr>
          <w:t>R1-2302951</w:t>
        </w:r>
      </w:hyperlink>
      <w:r w:rsidR="00D2363D">
        <w:tab/>
      </w:r>
      <w:proofErr w:type="spellStart"/>
      <w:r w:rsidR="00D2363D">
        <w:t>Sidelink</w:t>
      </w:r>
      <w:proofErr w:type="spellEnd"/>
      <w:r w:rsidR="00D2363D">
        <w:t xml:space="preserve"> channel access on unlicensed spectrum</w:t>
      </w:r>
      <w:r w:rsidR="00D2363D">
        <w:tab/>
      </w:r>
      <w:proofErr w:type="spellStart"/>
      <w:r w:rsidR="00D2363D">
        <w:t>InterDigital</w:t>
      </w:r>
      <w:proofErr w:type="spellEnd"/>
      <w:r w:rsidR="00D2363D">
        <w:t>, Inc.</w:t>
      </w:r>
    </w:p>
    <w:p w14:paraId="24A7D8FE" w14:textId="77777777" w:rsidR="000C6477" w:rsidRDefault="009634B4" w:rsidP="003F39B5">
      <w:pPr>
        <w:pStyle w:val="ListParagraph"/>
        <w:numPr>
          <w:ilvl w:val="0"/>
          <w:numId w:val="42"/>
        </w:numPr>
        <w:tabs>
          <w:tab w:val="left" w:pos="1560"/>
        </w:tabs>
        <w:spacing w:after="0"/>
        <w:ind w:leftChars="0"/>
      </w:pPr>
      <w:hyperlink r:id="rId37" w:history="1">
        <w:r w:rsidR="00D2363D">
          <w:rPr>
            <w:rStyle w:val="Hyperlink"/>
          </w:rPr>
          <w:t>R1-2302984</w:t>
        </w:r>
      </w:hyperlink>
      <w:r w:rsidR="00D2363D">
        <w:tab/>
        <w:t xml:space="preserve">Discussion on channel access mechanism for </w:t>
      </w:r>
      <w:proofErr w:type="spellStart"/>
      <w:r w:rsidR="00D2363D">
        <w:t>sidelink</w:t>
      </w:r>
      <w:proofErr w:type="spellEnd"/>
      <w:r w:rsidR="00D2363D">
        <w:t>-unlicensed</w:t>
      </w:r>
      <w:r w:rsidR="00D2363D">
        <w:tab/>
      </w:r>
      <w:proofErr w:type="spellStart"/>
      <w:r w:rsidR="00D2363D">
        <w:t>xiaomi</w:t>
      </w:r>
      <w:proofErr w:type="spellEnd"/>
    </w:p>
    <w:p w14:paraId="563C5D51" w14:textId="77777777" w:rsidR="000C6477" w:rsidRDefault="009634B4" w:rsidP="003F39B5">
      <w:pPr>
        <w:pStyle w:val="ListParagraph"/>
        <w:numPr>
          <w:ilvl w:val="0"/>
          <w:numId w:val="42"/>
        </w:numPr>
        <w:tabs>
          <w:tab w:val="left" w:pos="1560"/>
        </w:tabs>
        <w:spacing w:after="0"/>
        <w:ind w:leftChars="0"/>
      </w:pPr>
      <w:hyperlink r:id="rId38"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9634B4" w:rsidP="003F39B5">
      <w:pPr>
        <w:pStyle w:val="ListParagraph"/>
        <w:numPr>
          <w:ilvl w:val="0"/>
          <w:numId w:val="42"/>
        </w:numPr>
        <w:tabs>
          <w:tab w:val="left" w:pos="1560"/>
        </w:tabs>
        <w:spacing w:after="0"/>
        <w:ind w:leftChars="0"/>
      </w:pPr>
      <w:hyperlink r:id="rId39" w:history="1">
        <w:r w:rsidR="00D2363D">
          <w:rPr>
            <w:rStyle w:val="Hyperlink"/>
          </w:rPr>
          <w:t>R1-2303129</w:t>
        </w:r>
      </w:hyperlink>
      <w:r w:rsidR="00D2363D">
        <w:tab/>
        <w:t xml:space="preserve">On channel access mechanism for </w:t>
      </w:r>
      <w:proofErr w:type="spellStart"/>
      <w:r w:rsidR="00D2363D">
        <w:t>sidelink</w:t>
      </w:r>
      <w:proofErr w:type="spellEnd"/>
      <w:r w:rsidR="00D2363D">
        <w:t xml:space="preserve"> on FR1 unlicensed spectrum</w:t>
      </w:r>
      <w:r w:rsidR="00D2363D">
        <w:tab/>
        <w:t>Samsung</w:t>
      </w:r>
    </w:p>
    <w:p w14:paraId="52B585A4" w14:textId="77777777" w:rsidR="000C6477" w:rsidRDefault="009634B4" w:rsidP="003F39B5">
      <w:pPr>
        <w:pStyle w:val="ListParagraph"/>
        <w:numPr>
          <w:ilvl w:val="0"/>
          <w:numId w:val="42"/>
        </w:numPr>
        <w:tabs>
          <w:tab w:val="left" w:pos="1560"/>
        </w:tabs>
        <w:spacing w:after="0"/>
        <w:ind w:leftChars="0"/>
      </w:pPr>
      <w:hyperlink r:id="rId40" w:history="1">
        <w:r w:rsidR="00D2363D">
          <w:rPr>
            <w:rStyle w:val="Hyperlink"/>
          </w:rPr>
          <w:t>R1-2303168</w:t>
        </w:r>
      </w:hyperlink>
      <w:r w:rsidR="00D2363D">
        <w:tab/>
      </w:r>
      <w:proofErr w:type="spellStart"/>
      <w:r w:rsidR="00D2363D">
        <w:t>Sidelink</w:t>
      </w:r>
      <w:proofErr w:type="spellEnd"/>
      <w:r w:rsidR="00D2363D">
        <w:t xml:space="preserve"> channel access on unlicensed spectrum</w:t>
      </w:r>
      <w:r w:rsidR="00D2363D">
        <w:tab/>
        <w:t>Panasonic</w:t>
      </w:r>
    </w:p>
    <w:p w14:paraId="18D4C131" w14:textId="77777777" w:rsidR="000C6477" w:rsidRDefault="009634B4" w:rsidP="003F39B5">
      <w:pPr>
        <w:pStyle w:val="ListParagraph"/>
        <w:numPr>
          <w:ilvl w:val="0"/>
          <w:numId w:val="42"/>
        </w:numPr>
        <w:tabs>
          <w:tab w:val="left" w:pos="1560"/>
        </w:tabs>
        <w:spacing w:after="0"/>
        <w:ind w:leftChars="0"/>
      </w:pPr>
      <w:hyperlink r:id="rId41" w:history="1">
        <w:r w:rsidR="00D2363D">
          <w:rPr>
            <w:rStyle w:val="Hyperlink"/>
          </w:rPr>
          <w:t>R1-2303189</w:t>
        </w:r>
      </w:hyperlink>
      <w:r w:rsidR="00D2363D">
        <w:tab/>
        <w:t>Considerations on channel access mechanism of SL-U</w:t>
      </w:r>
      <w:r w:rsidR="00D2363D">
        <w:tab/>
        <w:t>CAICT</w:t>
      </w:r>
    </w:p>
    <w:p w14:paraId="35043BC2" w14:textId="77777777" w:rsidR="000C6477" w:rsidRDefault="009634B4" w:rsidP="003F39B5">
      <w:pPr>
        <w:pStyle w:val="ListParagraph"/>
        <w:numPr>
          <w:ilvl w:val="0"/>
          <w:numId w:val="42"/>
        </w:numPr>
        <w:tabs>
          <w:tab w:val="left" w:pos="1560"/>
        </w:tabs>
        <w:spacing w:after="0"/>
        <w:ind w:leftChars="0"/>
      </w:pPr>
      <w:hyperlink r:id="rId42" w:history="1">
        <w:r w:rsidR="00D2363D">
          <w:rPr>
            <w:rStyle w:val="Hyperlink"/>
          </w:rPr>
          <w:t>R1-2303198</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ETRI</w:t>
      </w:r>
    </w:p>
    <w:p w14:paraId="7E755BD6" w14:textId="77777777" w:rsidR="000C6477" w:rsidRDefault="009634B4" w:rsidP="003F39B5">
      <w:pPr>
        <w:pStyle w:val="ListParagraph"/>
        <w:numPr>
          <w:ilvl w:val="0"/>
          <w:numId w:val="42"/>
        </w:numPr>
        <w:tabs>
          <w:tab w:val="left" w:pos="1560"/>
        </w:tabs>
        <w:spacing w:after="0"/>
        <w:ind w:leftChars="0"/>
      </w:pPr>
      <w:hyperlink r:id="rId43" w:history="1">
        <w:r w:rsidR="00D2363D">
          <w:rPr>
            <w:rStyle w:val="Hyperlink"/>
          </w:rPr>
          <w:t>R1-2303235</w:t>
        </w:r>
      </w:hyperlink>
      <w:r w:rsidR="00D2363D">
        <w:tab/>
        <w:t xml:space="preserve">Discussion on channel access mechanism for </w:t>
      </w:r>
      <w:proofErr w:type="spellStart"/>
      <w:r w:rsidR="00D2363D">
        <w:t>sidelink</w:t>
      </w:r>
      <w:proofErr w:type="spellEnd"/>
      <w:r w:rsidR="00D2363D">
        <w:t xml:space="preserve"> on unlicensed spectrum</w:t>
      </w:r>
      <w:r w:rsidR="00D2363D">
        <w:tab/>
        <w:t>CMCC</w:t>
      </w:r>
    </w:p>
    <w:p w14:paraId="77512330" w14:textId="77777777" w:rsidR="000C6477" w:rsidRDefault="009634B4" w:rsidP="003F39B5">
      <w:pPr>
        <w:pStyle w:val="ListParagraph"/>
        <w:numPr>
          <w:ilvl w:val="0"/>
          <w:numId w:val="42"/>
        </w:numPr>
        <w:tabs>
          <w:tab w:val="left" w:pos="1560"/>
        </w:tabs>
        <w:spacing w:after="0"/>
        <w:ind w:leftChars="0"/>
      </w:pPr>
      <w:hyperlink r:id="rId44" w:history="1">
        <w:r w:rsidR="00D2363D">
          <w:rPr>
            <w:rStyle w:val="Hyperlink"/>
          </w:rPr>
          <w:t>R1-2303313</w:t>
        </w:r>
      </w:hyperlink>
      <w:r w:rsidR="00D2363D">
        <w:tab/>
        <w:t xml:space="preserve">Channel access mechanism for </w:t>
      </w:r>
      <w:proofErr w:type="spellStart"/>
      <w:r w:rsidR="00D2363D">
        <w:t>sidelink</w:t>
      </w:r>
      <w:proofErr w:type="spellEnd"/>
      <w:r w:rsidR="00D2363D">
        <w:t xml:space="preserve"> on FR1 unlicensed spectrum</w:t>
      </w:r>
      <w:r w:rsidR="00D2363D">
        <w:tab/>
        <w:t>Lenovo</w:t>
      </w:r>
    </w:p>
    <w:p w14:paraId="7EBFF1C7" w14:textId="77777777" w:rsidR="000C6477" w:rsidRDefault="009634B4" w:rsidP="003F39B5">
      <w:pPr>
        <w:pStyle w:val="ListParagraph"/>
        <w:numPr>
          <w:ilvl w:val="0"/>
          <w:numId w:val="42"/>
        </w:numPr>
        <w:tabs>
          <w:tab w:val="left" w:pos="1560"/>
        </w:tabs>
        <w:spacing w:after="0"/>
        <w:ind w:leftChars="0"/>
      </w:pPr>
      <w:hyperlink r:id="rId45" w:history="1">
        <w:r w:rsidR="00D2363D">
          <w:rPr>
            <w:rStyle w:val="Hyperlink"/>
          </w:rPr>
          <w:t>R1-2303323</w:t>
        </w:r>
      </w:hyperlink>
      <w:r w:rsidR="00D2363D">
        <w:tab/>
        <w:t>Channel access mechanism for SL-U</w:t>
      </w:r>
      <w:r w:rsidR="00D2363D">
        <w:tab/>
        <w:t>Ericsson</w:t>
      </w:r>
    </w:p>
    <w:p w14:paraId="24AB5D8D" w14:textId="77777777" w:rsidR="000C6477" w:rsidRDefault="009634B4" w:rsidP="003F39B5">
      <w:pPr>
        <w:pStyle w:val="ListParagraph"/>
        <w:numPr>
          <w:ilvl w:val="0"/>
          <w:numId w:val="42"/>
        </w:numPr>
        <w:tabs>
          <w:tab w:val="left" w:pos="1560"/>
        </w:tabs>
        <w:spacing w:after="0"/>
        <w:ind w:leftChars="0"/>
      </w:pPr>
      <w:hyperlink r:id="rId46" w:history="1">
        <w:r w:rsidR="00D2363D">
          <w:rPr>
            <w:rStyle w:val="Hyperlink"/>
          </w:rPr>
          <w:t>R1-2303367</w:t>
        </w:r>
      </w:hyperlink>
      <w:r w:rsidR="00D2363D">
        <w:tab/>
        <w:t>Discussion on channel access mechanism</w:t>
      </w:r>
      <w:r w:rsidR="00D2363D">
        <w:tab/>
        <w:t>MediaTek Inc.</w:t>
      </w:r>
    </w:p>
    <w:p w14:paraId="5D30A03F" w14:textId="77777777" w:rsidR="000C6477" w:rsidRDefault="009634B4" w:rsidP="003F39B5">
      <w:pPr>
        <w:pStyle w:val="ListParagraph"/>
        <w:numPr>
          <w:ilvl w:val="0"/>
          <w:numId w:val="42"/>
        </w:numPr>
        <w:tabs>
          <w:tab w:val="left" w:pos="1560"/>
        </w:tabs>
        <w:spacing w:after="0"/>
        <w:ind w:leftChars="0"/>
      </w:pPr>
      <w:hyperlink r:id="rId47" w:history="1">
        <w:r w:rsidR="00D2363D">
          <w:rPr>
            <w:rStyle w:val="Hyperlink"/>
          </w:rPr>
          <w:t>R1-2303374</w:t>
        </w:r>
      </w:hyperlink>
      <w:r w:rsidR="00D2363D">
        <w:tab/>
        <w:t xml:space="preserve">Discussion of channel access mechanism for </w:t>
      </w:r>
      <w:proofErr w:type="spellStart"/>
      <w:r w:rsidR="00D2363D">
        <w:t>sidelink</w:t>
      </w:r>
      <w:proofErr w:type="spellEnd"/>
      <w:r w:rsidR="00D2363D">
        <w:t xml:space="preserve"> in unlicensed spectrum</w:t>
      </w:r>
      <w:r w:rsidR="00D2363D">
        <w:tab/>
      </w:r>
      <w:proofErr w:type="spellStart"/>
      <w:r w:rsidR="00D2363D">
        <w:t>Transsion</w:t>
      </w:r>
      <w:proofErr w:type="spellEnd"/>
      <w:r w:rsidR="00D2363D">
        <w:t xml:space="preserve"> Holdings</w:t>
      </w:r>
    </w:p>
    <w:p w14:paraId="2D80694E" w14:textId="77777777" w:rsidR="000C6477" w:rsidRDefault="009634B4" w:rsidP="003F39B5">
      <w:pPr>
        <w:pStyle w:val="ListParagraph"/>
        <w:numPr>
          <w:ilvl w:val="0"/>
          <w:numId w:val="42"/>
        </w:numPr>
        <w:tabs>
          <w:tab w:val="left" w:pos="1560"/>
        </w:tabs>
        <w:spacing w:after="0"/>
        <w:ind w:leftChars="0"/>
      </w:pPr>
      <w:hyperlink r:id="rId48" w:history="1">
        <w:r w:rsidR="00D2363D">
          <w:rPr>
            <w:rStyle w:val="Hyperlink"/>
          </w:rPr>
          <w:t>R1-2303400</w:t>
        </w:r>
      </w:hyperlink>
      <w:r w:rsidR="00D2363D">
        <w:tab/>
        <w:t>Discussion on channel access mechanism for SL-U</w:t>
      </w:r>
      <w:r w:rsidR="00D2363D">
        <w:tab/>
        <w:t xml:space="preserve">ZTE, </w:t>
      </w:r>
      <w:proofErr w:type="spellStart"/>
      <w:r w:rsidR="00D2363D">
        <w:t>Sanechips</w:t>
      </w:r>
      <w:proofErr w:type="spellEnd"/>
    </w:p>
    <w:p w14:paraId="325495B3" w14:textId="77777777" w:rsidR="000C6477" w:rsidRDefault="009634B4" w:rsidP="003F39B5">
      <w:pPr>
        <w:pStyle w:val="ListParagraph"/>
        <w:numPr>
          <w:ilvl w:val="0"/>
          <w:numId w:val="42"/>
        </w:numPr>
        <w:tabs>
          <w:tab w:val="left" w:pos="1560"/>
        </w:tabs>
        <w:spacing w:after="0"/>
        <w:ind w:leftChars="0"/>
      </w:pPr>
      <w:hyperlink r:id="rId49" w:history="1">
        <w:r w:rsidR="00D2363D">
          <w:rPr>
            <w:rStyle w:val="Hyperlink"/>
          </w:rPr>
          <w:t>R1-2303484</w:t>
        </w:r>
      </w:hyperlink>
      <w:r w:rsidR="00D2363D">
        <w:tab/>
        <w:t xml:space="preserve">Discussion on channel access mechanism for </w:t>
      </w:r>
      <w:proofErr w:type="spellStart"/>
      <w:r w:rsidR="00D2363D">
        <w:t>sidelink</w:t>
      </w:r>
      <w:proofErr w:type="spellEnd"/>
      <w:r w:rsidR="00D2363D">
        <w:t xml:space="preserve"> on FR1 unlicensed spectrum</w:t>
      </w:r>
      <w:r w:rsidR="00D2363D">
        <w:tab/>
        <w:t>Apple</w:t>
      </w:r>
    </w:p>
    <w:p w14:paraId="71FFCEFD" w14:textId="77777777" w:rsidR="000C6477" w:rsidRDefault="009634B4" w:rsidP="003F39B5">
      <w:pPr>
        <w:pStyle w:val="ListParagraph"/>
        <w:numPr>
          <w:ilvl w:val="0"/>
          <w:numId w:val="42"/>
        </w:numPr>
        <w:tabs>
          <w:tab w:val="left" w:pos="1560"/>
        </w:tabs>
        <w:spacing w:after="0"/>
        <w:ind w:leftChars="0"/>
      </w:pPr>
      <w:hyperlink r:id="rId50"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9634B4" w:rsidP="003F39B5">
      <w:pPr>
        <w:pStyle w:val="ListParagraph"/>
        <w:numPr>
          <w:ilvl w:val="0"/>
          <w:numId w:val="42"/>
        </w:numPr>
        <w:tabs>
          <w:tab w:val="left" w:pos="1560"/>
        </w:tabs>
        <w:spacing w:after="0"/>
        <w:ind w:leftChars="0"/>
      </w:pPr>
      <w:hyperlink r:id="rId51" w:history="1">
        <w:r w:rsidR="00D2363D">
          <w:rPr>
            <w:rStyle w:val="Hyperlink"/>
          </w:rPr>
          <w:t>R1-2303535</w:t>
        </w:r>
      </w:hyperlink>
      <w:r w:rsidR="00D2363D">
        <w:tab/>
        <w:t xml:space="preserve">NR </w:t>
      </w:r>
      <w:proofErr w:type="spellStart"/>
      <w:r w:rsidR="00D2363D">
        <w:t>Sidelink</w:t>
      </w:r>
      <w:proofErr w:type="spellEnd"/>
      <w:r w:rsidR="00D2363D">
        <w:t xml:space="preserve"> Unlicensed Channel Access Mechanisms</w:t>
      </w:r>
      <w:r w:rsidR="00D2363D">
        <w:tab/>
      </w:r>
      <w:bookmarkStart w:id="88" w:name="_Hlk132305463"/>
      <w:r w:rsidR="00D2363D">
        <w:t xml:space="preserve">Fraunhofer </w:t>
      </w:r>
      <w:bookmarkEnd w:id="88"/>
      <w:r w:rsidR="00D2363D">
        <w:t>HHI, Fraunhofer IIS</w:t>
      </w:r>
    </w:p>
    <w:p w14:paraId="176C4A9E" w14:textId="77777777" w:rsidR="000C6477" w:rsidRDefault="009634B4" w:rsidP="003F39B5">
      <w:pPr>
        <w:pStyle w:val="ListParagraph"/>
        <w:numPr>
          <w:ilvl w:val="0"/>
          <w:numId w:val="42"/>
        </w:numPr>
        <w:tabs>
          <w:tab w:val="left" w:pos="1560"/>
        </w:tabs>
        <w:spacing w:after="0"/>
        <w:ind w:leftChars="0"/>
      </w:pPr>
      <w:hyperlink r:id="rId52" w:history="1">
        <w:r w:rsidR="00D2363D">
          <w:rPr>
            <w:rStyle w:val="Hyperlink"/>
          </w:rPr>
          <w:t>R1-2303591</w:t>
        </w:r>
      </w:hyperlink>
      <w:r w:rsidR="00D2363D">
        <w:tab/>
        <w:t xml:space="preserve">Channel Access Mechanism for </w:t>
      </w:r>
      <w:proofErr w:type="spellStart"/>
      <w:r w:rsidR="00D2363D">
        <w:t>Sidelink</w:t>
      </w:r>
      <w:proofErr w:type="spellEnd"/>
      <w:r w:rsidR="00D2363D">
        <w:t xml:space="preserve"> on Unlicensed Spectrum</w:t>
      </w:r>
      <w:r w:rsidR="00D2363D">
        <w:tab/>
        <w:t>Qualcomm Incorporated</w:t>
      </w:r>
    </w:p>
    <w:p w14:paraId="307743ED" w14:textId="77777777" w:rsidR="000C6477" w:rsidRDefault="009634B4" w:rsidP="003F39B5">
      <w:pPr>
        <w:pStyle w:val="ListParagraph"/>
        <w:numPr>
          <w:ilvl w:val="0"/>
          <w:numId w:val="42"/>
        </w:numPr>
        <w:tabs>
          <w:tab w:val="left" w:pos="1560"/>
        </w:tabs>
        <w:spacing w:after="0"/>
        <w:ind w:leftChars="0"/>
      </w:pPr>
      <w:hyperlink r:id="rId53" w:history="1">
        <w:r w:rsidR="00D2363D">
          <w:rPr>
            <w:rStyle w:val="Hyperlink"/>
          </w:rPr>
          <w:t>R1-2303686</w:t>
        </w:r>
      </w:hyperlink>
      <w:r w:rsidR="00D2363D">
        <w:tab/>
        <w:t xml:space="preserve">Channel Access of </w:t>
      </w:r>
      <w:proofErr w:type="spellStart"/>
      <w:r w:rsidR="00D2363D">
        <w:t>Sidelink</w:t>
      </w:r>
      <w:proofErr w:type="spellEnd"/>
      <w:r w:rsidR="00D2363D">
        <w:t xml:space="preserve"> on Unlicensed Spectrum</w:t>
      </w:r>
      <w:r w:rsidR="00D2363D">
        <w:tab/>
        <w:t>NEC</w:t>
      </w:r>
    </w:p>
    <w:p w14:paraId="6A759B3C" w14:textId="77777777" w:rsidR="000C6477" w:rsidRDefault="009634B4" w:rsidP="003F39B5">
      <w:pPr>
        <w:pStyle w:val="ListParagraph"/>
        <w:numPr>
          <w:ilvl w:val="0"/>
          <w:numId w:val="42"/>
        </w:numPr>
        <w:tabs>
          <w:tab w:val="left" w:pos="1560"/>
        </w:tabs>
        <w:spacing w:after="0"/>
        <w:ind w:leftChars="0"/>
      </w:pPr>
      <w:hyperlink r:id="rId54"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9634B4" w:rsidP="003F39B5">
      <w:pPr>
        <w:pStyle w:val="ListParagraph"/>
        <w:numPr>
          <w:ilvl w:val="0"/>
          <w:numId w:val="42"/>
        </w:numPr>
        <w:tabs>
          <w:tab w:val="left" w:pos="1560"/>
        </w:tabs>
        <w:spacing w:after="0"/>
        <w:ind w:leftChars="0"/>
      </w:pPr>
      <w:hyperlink r:id="rId55" w:history="1">
        <w:r w:rsidR="00D2363D">
          <w:rPr>
            <w:rStyle w:val="Hyperlink"/>
          </w:rPr>
          <w:t>R1-2303768</w:t>
        </w:r>
      </w:hyperlink>
      <w:r w:rsidR="00D2363D">
        <w:tab/>
        <w:t xml:space="preserve">Discussion on channel access mechanism for NR </w:t>
      </w:r>
      <w:proofErr w:type="spellStart"/>
      <w:r w:rsidR="00D2363D">
        <w:t>sidelink</w:t>
      </w:r>
      <w:proofErr w:type="spellEnd"/>
      <w:r w:rsidR="00D2363D">
        <w:t xml:space="preserve"> evolution</w:t>
      </w:r>
      <w:r w:rsidR="00D2363D">
        <w:tab/>
        <w:t>Sharp</w:t>
      </w:r>
    </w:p>
    <w:p w14:paraId="418CECD0" w14:textId="77777777" w:rsidR="000C6477" w:rsidRDefault="009634B4" w:rsidP="003F39B5">
      <w:pPr>
        <w:pStyle w:val="ListParagraph"/>
        <w:numPr>
          <w:ilvl w:val="0"/>
          <w:numId w:val="42"/>
        </w:numPr>
        <w:tabs>
          <w:tab w:val="left" w:pos="1560"/>
        </w:tabs>
        <w:spacing w:after="0"/>
        <w:ind w:leftChars="0"/>
      </w:pPr>
      <w:hyperlink r:id="rId56" w:history="1">
        <w:r w:rsidR="00D2363D">
          <w:rPr>
            <w:rStyle w:val="Hyperlink"/>
          </w:rPr>
          <w:t>R1-2303819</w:t>
        </w:r>
      </w:hyperlink>
      <w:r w:rsidR="00D2363D">
        <w:tab/>
        <w:t>Channel Access Mechanism for SL-U</w:t>
      </w:r>
      <w:r w:rsidR="00D2363D">
        <w:tab/>
        <w:t>ITL</w:t>
      </w:r>
    </w:p>
    <w:p w14:paraId="5665CEBD" w14:textId="77777777" w:rsidR="000C6477" w:rsidRDefault="009634B4" w:rsidP="003F39B5">
      <w:pPr>
        <w:pStyle w:val="ListParagraph"/>
        <w:numPr>
          <w:ilvl w:val="0"/>
          <w:numId w:val="42"/>
        </w:numPr>
        <w:tabs>
          <w:tab w:val="left" w:pos="1560"/>
        </w:tabs>
        <w:spacing w:after="0"/>
        <w:ind w:leftChars="0"/>
      </w:pPr>
      <w:hyperlink r:id="rId57"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9634B4" w:rsidP="003F39B5">
      <w:pPr>
        <w:pStyle w:val="ListParagraph"/>
        <w:numPr>
          <w:ilvl w:val="0"/>
          <w:numId w:val="42"/>
        </w:numPr>
        <w:tabs>
          <w:tab w:val="left" w:pos="1560"/>
        </w:tabs>
        <w:spacing w:after="0"/>
        <w:ind w:leftChars="0"/>
      </w:pPr>
      <w:hyperlink r:id="rId58" w:history="1">
        <w:r w:rsidR="00D2363D">
          <w:rPr>
            <w:rStyle w:val="Hyperlink"/>
          </w:rPr>
          <w:t>R1-2302278</w:t>
        </w:r>
      </w:hyperlink>
      <w:r w:rsidR="00D2363D">
        <w:tab/>
        <w:t>LS to RAN1 on SL resource (re)selection</w:t>
      </w:r>
      <w:r w:rsidR="00D2363D">
        <w:tab/>
        <w:t>RAN2, Lenovo</w:t>
      </w:r>
    </w:p>
    <w:p w14:paraId="0C373EB5" w14:textId="77777777" w:rsidR="000C6477" w:rsidRDefault="009634B4" w:rsidP="003F39B5">
      <w:pPr>
        <w:pStyle w:val="ListParagraph"/>
        <w:numPr>
          <w:ilvl w:val="0"/>
          <w:numId w:val="42"/>
        </w:numPr>
        <w:tabs>
          <w:tab w:val="left" w:pos="1560"/>
        </w:tabs>
        <w:spacing w:after="0"/>
        <w:ind w:leftChars="0"/>
      </w:pPr>
      <w:hyperlink r:id="rId59" w:history="1">
        <w:r w:rsidR="00D2363D">
          <w:rPr>
            <w:rStyle w:val="Hyperlink"/>
          </w:rPr>
          <w:t>R1-2302444</w:t>
        </w:r>
      </w:hyperlink>
      <w:r w:rsidR="00D2363D">
        <w:tab/>
        <w:t>Draft reply LS to RAN2 on SL resource (re)selection</w:t>
      </w:r>
      <w:r w:rsidR="00D2363D">
        <w:tab/>
        <w:t>vivo</w:t>
      </w:r>
    </w:p>
    <w:p w14:paraId="3E6D6478" w14:textId="77777777" w:rsidR="000C6477" w:rsidRDefault="009634B4" w:rsidP="003F39B5">
      <w:pPr>
        <w:pStyle w:val="ListParagraph"/>
        <w:numPr>
          <w:ilvl w:val="0"/>
          <w:numId w:val="42"/>
        </w:numPr>
        <w:tabs>
          <w:tab w:val="left" w:pos="1560"/>
        </w:tabs>
        <w:spacing w:after="0"/>
        <w:ind w:leftChars="0"/>
      </w:pPr>
      <w:hyperlink r:id="rId60" w:history="1">
        <w:r w:rsidR="00D2363D">
          <w:rPr>
            <w:rStyle w:val="Hyperlink"/>
          </w:rPr>
          <w:t>R1-2303319</w:t>
        </w:r>
      </w:hyperlink>
      <w:r w:rsidR="00D2363D">
        <w:tab/>
        <w:t>[Draft] Reply LS on SL resource (re)selection</w:t>
      </w:r>
      <w:r w:rsidR="00D2363D">
        <w:tab/>
        <w:t>Ericsson</w:t>
      </w:r>
    </w:p>
    <w:p w14:paraId="05B42AB6" w14:textId="77777777" w:rsidR="000C6477" w:rsidRDefault="009634B4" w:rsidP="003F39B5">
      <w:pPr>
        <w:pStyle w:val="ListParagraph"/>
        <w:numPr>
          <w:ilvl w:val="0"/>
          <w:numId w:val="42"/>
        </w:numPr>
        <w:tabs>
          <w:tab w:val="left" w:pos="1560"/>
        </w:tabs>
        <w:spacing w:after="0"/>
        <w:ind w:leftChars="0"/>
      </w:pPr>
      <w:hyperlink r:id="rId61"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9634B4" w:rsidP="003F39B5">
      <w:pPr>
        <w:pStyle w:val="ListParagraph"/>
        <w:numPr>
          <w:ilvl w:val="0"/>
          <w:numId w:val="42"/>
        </w:numPr>
        <w:tabs>
          <w:tab w:val="left" w:pos="1560"/>
        </w:tabs>
        <w:spacing w:after="0"/>
        <w:ind w:leftChars="0"/>
      </w:pPr>
      <w:hyperlink r:id="rId62"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9634B4" w:rsidP="003F39B5">
      <w:pPr>
        <w:pStyle w:val="ListParagraph"/>
        <w:numPr>
          <w:ilvl w:val="0"/>
          <w:numId w:val="42"/>
        </w:numPr>
        <w:tabs>
          <w:tab w:val="left" w:pos="1560"/>
        </w:tabs>
        <w:spacing w:after="0"/>
        <w:ind w:leftChars="0"/>
      </w:pPr>
      <w:hyperlink r:id="rId63" w:history="1">
        <w:r w:rsidR="00D2363D">
          <w:rPr>
            <w:rStyle w:val="Hyperlink"/>
          </w:rPr>
          <w:t>R1-2303395</w:t>
        </w:r>
      </w:hyperlink>
      <w:r w:rsidR="00D2363D">
        <w:tab/>
        <w:t>Draft reply LS to RAN2 on SL resource (re)selection</w:t>
      </w:r>
      <w:r w:rsidR="00D2363D">
        <w:tab/>
        <w:t xml:space="preserve">ZTE, </w:t>
      </w:r>
      <w:proofErr w:type="spellStart"/>
      <w:r w:rsidR="00D2363D">
        <w:t>Sanechips</w:t>
      </w:r>
      <w:proofErr w:type="spellEnd"/>
    </w:p>
    <w:p w14:paraId="459F165D" w14:textId="77777777" w:rsidR="000C6477" w:rsidRDefault="009634B4" w:rsidP="003F39B5">
      <w:pPr>
        <w:pStyle w:val="ListParagraph"/>
        <w:numPr>
          <w:ilvl w:val="0"/>
          <w:numId w:val="42"/>
        </w:numPr>
        <w:tabs>
          <w:tab w:val="left" w:pos="1560"/>
        </w:tabs>
        <w:spacing w:after="0"/>
        <w:ind w:leftChars="0"/>
      </w:pPr>
      <w:hyperlink r:id="rId64"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9634B4" w:rsidP="003F39B5">
      <w:pPr>
        <w:pStyle w:val="ListParagraph"/>
        <w:numPr>
          <w:ilvl w:val="0"/>
          <w:numId w:val="42"/>
        </w:numPr>
        <w:tabs>
          <w:tab w:val="left" w:pos="1560"/>
        </w:tabs>
        <w:spacing w:after="0"/>
        <w:ind w:leftChars="0"/>
      </w:pPr>
      <w:hyperlink r:id="rId65" w:history="1">
        <w:r w:rsidR="00D2363D">
          <w:rPr>
            <w:rStyle w:val="Hyperlink"/>
          </w:rPr>
          <w:t>R1-2303855</w:t>
        </w:r>
      </w:hyperlink>
      <w:r w:rsidR="00D2363D">
        <w:tab/>
        <w:t>Discussion on RAN2 LS on SL resource (re)selection</w:t>
      </w:r>
      <w:r w:rsidR="00D2363D">
        <w:tab/>
        <w:t xml:space="preserve">Huawei, </w:t>
      </w:r>
      <w:proofErr w:type="spellStart"/>
      <w:r w:rsidR="00D2363D">
        <w:t>HiSilicon</w:t>
      </w:r>
      <w:proofErr w:type="spellEnd"/>
    </w:p>
    <w:p w14:paraId="775D19F4" w14:textId="77777777" w:rsidR="000C6477" w:rsidRDefault="000C6477" w:rsidP="003F39B5">
      <w:pPr>
        <w:tabs>
          <w:tab w:val="left" w:pos="1560"/>
        </w:tabs>
        <w:spacing w:after="0"/>
      </w:pPr>
    </w:p>
    <w:p w14:paraId="49B9A71E" w14:textId="77777777" w:rsidR="000C6477" w:rsidRDefault="009634B4" w:rsidP="003F39B5">
      <w:pPr>
        <w:pStyle w:val="ListParagraph"/>
        <w:numPr>
          <w:ilvl w:val="0"/>
          <w:numId w:val="42"/>
        </w:numPr>
        <w:tabs>
          <w:tab w:val="left" w:pos="1560"/>
        </w:tabs>
        <w:spacing w:after="0"/>
        <w:ind w:leftChars="0"/>
      </w:pPr>
      <w:hyperlink r:id="rId66" w:history="1">
        <w:r w:rsidR="00D2363D">
          <w:rPr>
            <w:rStyle w:val="Hyperlink"/>
          </w:rPr>
          <w:t>R1-2302283</w:t>
        </w:r>
      </w:hyperlink>
      <w:r w:rsidR="00D2363D">
        <w:tab/>
        <w:t>LS on LBT and SL resource (re)selection</w:t>
      </w:r>
      <w:r w:rsidR="00D2363D">
        <w:tab/>
        <w:t>RAN2, Nokia</w:t>
      </w:r>
    </w:p>
    <w:p w14:paraId="724D1604" w14:textId="77777777" w:rsidR="000C6477" w:rsidRDefault="009634B4" w:rsidP="003F39B5">
      <w:pPr>
        <w:pStyle w:val="ListParagraph"/>
        <w:numPr>
          <w:ilvl w:val="0"/>
          <w:numId w:val="42"/>
        </w:numPr>
        <w:tabs>
          <w:tab w:val="left" w:pos="1560"/>
        </w:tabs>
        <w:spacing w:after="0"/>
        <w:ind w:leftChars="0"/>
      </w:pPr>
      <w:hyperlink r:id="rId67"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9634B4" w:rsidP="003F39B5">
      <w:pPr>
        <w:pStyle w:val="ListParagraph"/>
        <w:numPr>
          <w:ilvl w:val="0"/>
          <w:numId w:val="42"/>
        </w:numPr>
        <w:tabs>
          <w:tab w:val="left" w:pos="1560"/>
        </w:tabs>
        <w:spacing w:after="0"/>
        <w:ind w:leftChars="0"/>
      </w:pPr>
      <w:hyperlink r:id="rId68" w:history="1">
        <w:r w:rsidR="00D2363D">
          <w:rPr>
            <w:rStyle w:val="Hyperlink"/>
          </w:rPr>
          <w:t>R1-2303397</w:t>
        </w:r>
      </w:hyperlink>
      <w:r w:rsidR="00D2363D">
        <w:tab/>
        <w:t>About LS on LBT and SL resource (re)selection</w:t>
      </w:r>
      <w:r w:rsidR="00D2363D">
        <w:tab/>
        <w:t xml:space="preserve">ZTE, </w:t>
      </w:r>
      <w:proofErr w:type="spellStart"/>
      <w:r w:rsidR="00D2363D">
        <w:t>Sanechips</w:t>
      </w:r>
      <w:proofErr w:type="spellEnd"/>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DF7AF09"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9634B4" w:rsidP="003F39B5">
            <w:pPr>
              <w:autoSpaceDE w:val="0"/>
              <w:autoSpaceDN w:val="0"/>
              <w:spacing w:after="0"/>
              <w:rPr>
                <w:rFonts w:ascii="Calibri" w:eastAsiaTheme="minorEastAsia" w:hAnsi="Calibri" w:cs="Calibri"/>
                <w:sz w:val="22"/>
                <w:lang w:eastAsia="zh-CN"/>
              </w:rPr>
            </w:pPr>
            <w:hyperlink r:id="rId69" w:history="1">
              <w:r w:rsidR="00D2363D">
                <w:rPr>
                  <w:rStyle w:val="Hyperlink"/>
                  <w:rFonts w:ascii="Calibri" w:eastAsiaTheme="minorEastAsia" w:hAnsi="Calibri" w:cs="Calibri"/>
                  <w:sz w:val="22"/>
                  <w:lang w:eastAsia="zh-CN"/>
                </w:rPr>
                <w:t>kevin.lin@oppo.com</w:t>
              </w:r>
            </w:hyperlink>
          </w:p>
          <w:p w14:paraId="100E398E" w14:textId="77777777" w:rsidR="000C6477" w:rsidRDefault="009634B4" w:rsidP="003F39B5">
            <w:pPr>
              <w:autoSpaceDE w:val="0"/>
              <w:autoSpaceDN w:val="0"/>
              <w:spacing w:after="0"/>
              <w:rPr>
                <w:rFonts w:ascii="Calibri" w:hAnsi="Calibri" w:cs="Calibri"/>
                <w:sz w:val="22"/>
              </w:rPr>
            </w:pPr>
            <w:hyperlink r:id="rId70"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9634B4" w:rsidP="003F39B5">
            <w:pPr>
              <w:autoSpaceDE w:val="0"/>
              <w:autoSpaceDN w:val="0"/>
              <w:spacing w:after="0"/>
              <w:rPr>
                <w:rFonts w:ascii="Calibri" w:eastAsiaTheme="minorEastAsia" w:hAnsi="Calibri" w:cs="Calibri"/>
                <w:sz w:val="22"/>
                <w:lang w:eastAsia="zh-CN"/>
              </w:rPr>
            </w:pPr>
            <w:hyperlink r:id="rId71"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9634B4"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gchisci@qti.qualcomm.com</w:t>
              </w:r>
            </w:hyperlink>
          </w:p>
          <w:p w14:paraId="0051F73F" w14:textId="77777777" w:rsidR="000C6477" w:rsidRDefault="009634B4" w:rsidP="003F39B5">
            <w:pPr>
              <w:autoSpaceDE w:val="0"/>
              <w:autoSpaceDN w:val="0"/>
              <w:spacing w:after="0"/>
              <w:rPr>
                <w:rFonts w:ascii="Calibri" w:hAnsi="Calibri" w:cs="Calibri"/>
                <w:sz w:val="22"/>
              </w:rPr>
            </w:pPr>
            <w:hyperlink r:id="rId73"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9634B4" w:rsidP="003F39B5">
            <w:pPr>
              <w:autoSpaceDE w:val="0"/>
              <w:autoSpaceDN w:val="0"/>
              <w:spacing w:after="0"/>
              <w:rPr>
                <w:rFonts w:ascii="Calibri" w:eastAsiaTheme="minorEastAsia" w:hAnsi="Calibri" w:cs="Calibri"/>
                <w:sz w:val="22"/>
                <w:lang w:eastAsia="zh-CN"/>
              </w:rPr>
            </w:pPr>
            <w:hyperlink r:id="rId74"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rsidP="003F39B5">
            <w:pPr>
              <w:spacing w:after="0"/>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9634B4"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kganesan@lenovo.com</w:t>
              </w:r>
            </w:hyperlink>
          </w:p>
          <w:p w14:paraId="705B35A0" w14:textId="77777777" w:rsidR="000C6477" w:rsidRDefault="009634B4" w:rsidP="003F39B5">
            <w:pPr>
              <w:autoSpaceDE w:val="0"/>
              <w:autoSpaceDN w:val="0"/>
              <w:spacing w:after="0"/>
              <w:rPr>
                <w:rFonts w:ascii="Calibri" w:hAnsi="Calibri" w:cs="Calibri"/>
                <w:sz w:val="22"/>
                <w:lang w:val="de-DE" w:eastAsia="ko-KR"/>
              </w:rPr>
            </w:pPr>
            <w:hyperlink r:id="rId76"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9634B4" w:rsidP="003F39B5">
            <w:pPr>
              <w:autoSpaceDE w:val="0"/>
              <w:autoSpaceDN w:val="0"/>
              <w:spacing w:after="0"/>
              <w:rPr>
                <w:rFonts w:eastAsiaTheme="minorEastAsia"/>
                <w:lang w:eastAsia="zh-CN"/>
              </w:rPr>
            </w:pPr>
            <w:hyperlink r:id="rId77"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9634B4" w:rsidP="003F39B5">
            <w:pPr>
              <w:autoSpaceDE w:val="0"/>
              <w:autoSpaceDN w:val="0"/>
              <w:spacing w:after="0"/>
              <w:rPr>
                <w:rFonts w:ascii="Calibri" w:eastAsiaTheme="minorEastAsia" w:hAnsi="Calibri" w:cs="Calibri"/>
                <w:sz w:val="22"/>
                <w:lang w:eastAsia="zh-CN"/>
              </w:rPr>
            </w:pPr>
            <w:hyperlink r:id="rId78"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1A3FA1AA"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1629B9F9" w14:textId="77777777" w:rsidR="000C6477" w:rsidRDefault="009634B4"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timo.lunttila@nokia.com</w:t>
              </w:r>
            </w:hyperlink>
          </w:p>
          <w:p w14:paraId="59D0364F" w14:textId="77777777" w:rsidR="000C6477" w:rsidRDefault="009634B4" w:rsidP="003F39B5">
            <w:pPr>
              <w:autoSpaceDE w:val="0"/>
              <w:autoSpaceDN w:val="0"/>
              <w:spacing w:after="0"/>
              <w:rPr>
                <w:rFonts w:ascii="Calibri" w:hAnsi="Calibri" w:cs="Calibri"/>
                <w:sz w:val="22"/>
              </w:rPr>
            </w:pPr>
            <w:hyperlink r:id="rId80"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9634B4" w:rsidP="003F39B5">
            <w:pPr>
              <w:autoSpaceDE w:val="0"/>
              <w:autoSpaceDN w:val="0"/>
              <w:spacing w:after="0"/>
              <w:rPr>
                <w:rFonts w:ascii="Calibri" w:hAnsi="Calibri" w:cs="Calibri"/>
                <w:sz w:val="22"/>
              </w:rPr>
            </w:pPr>
            <w:hyperlink r:id="rId81" w:history="1">
              <w:proofErr w:type="spellStart"/>
              <w:r w:rsidR="00D2363D">
                <w:rPr>
                  <w:rFonts w:ascii="Calibri" w:hAnsi="Calibri" w:cs="Calibri"/>
                  <w:sz w:val="22"/>
                </w:rPr>
                <w:t>Naizheng</w:t>
              </w:r>
              <w:proofErr w:type="spellEnd"/>
              <w:r w:rsidR="00D2363D">
                <w:rPr>
                  <w:rFonts w:ascii="Calibri" w:hAnsi="Calibri" w:cs="Calibri"/>
                  <w:sz w:val="22"/>
                </w:rPr>
                <w:t xml:space="preserve">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8B02B9"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9634B4"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9634B4" w:rsidP="003F39B5">
            <w:pPr>
              <w:autoSpaceDE w:val="0"/>
              <w:autoSpaceDN w:val="0"/>
              <w:spacing w:after="0"/>
              <w:rPr>
                <w:rFonts w:ascii="Calibri" w:hAnsi="Calibri" w:cs="Calibri"/>
                <w:sz w:val="22"/>
                <w:lang w:val="it-IT"/>
              </w:rPr>
            </w:pPr>
            <w:hyperlink r:id="rId83"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4936677" w14:textId="77777777" w:rsidR="000C6477" w:rsidRDefault="00D2363D" w:rsidP="003F39B5">
            <w:pPr>
              <w:autoSpaceDE w:val="0"/>
              <w:autoSpaceDN w:val="0"/>
              <w:spacing w:after="0"/>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9634B4" w:rsidP="003F39B5">
            <w:pPr>
              <w:autoSpaceDE w:val="0"/>
              <w:autoSpaceDN w:val="0"/>
              <w:spacing w:after="0"/>
              <w:rPr>
                <w:rFonts w:ascii="Calibri" w:hAnsi="Calibri" w:cs="Calibri"/>
                <w:sz w:val="22"/>
              </w:rPr>
            </w:pPr>
            <w:hyperlink r:id="rId84"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771FED55" w14:textId="77777777" w:rsidR="000C6477" w:rsidRDefault="009634B4" w:rsidP="003F39B5">
            <w:pPr>
              <w:autoSpaceDE w:val="0"/>
              <w:autoSpaceDN w:val="0"/>
              <w:spacing w:after="0"/>
              <w:rPr>
                <w:rFonts w:ascii="Times New Roman" w:eastAsiaTheme="minorEastAsia" w:hAnsi="Times New Roman"/>
                <w:sz w:val="22"/>
                <w:lang w:eastAsia="zh-CN"/>
              </w:rPr>
            </w:pPr>
            <w:hyperlink r:id="rId85"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9634B4" w:rsidP="003F39B5">
            <w:pPr>
              <w:spacing w:after="0"/>
              <w:rPr>
                <w:rFonts w:ascii="Calibri" w:hAnsi="Calibri" w:cs="Calibri"/>
                <w:sz w:val="22"/>
                <w:lang w:eastAsia="zh-CN"/>
              </w:rPr>
            </w:pPr>
            <w:hyperlink r:id="rId86"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 xml:space="preserve">FFS: Whether to support another ending timing is FFS, e.g. for </w:t>
      </w:r>
      <w:proofErr w:type="spellStart"/>
      <w:r>
        <w:rPr>
          <w:szCs w:val="20"/>
        </w:rPr>
        <w:t>MCSt</w:t>
      </w:r>
      <w:proofErr w:type="spellEnd"/>
      <w:r>
        <w:rPr>
          <w:szCs w:val="20"/>
        </w:rPr>
        <w:t xml:space="preserve">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89" w:name="_Hlk132982266"/>
      <w:r>
        <w:rPr>
          <w:szCs w:val="20"/>
        </w:rPr>
        <w:t>equal or smaller CAPC value than the CAPC value indicated in the COT sharing information</w:t>
      </w:r>
      <w:bookmarkEnd w:id="89"/>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002A" w14:textId="77777777" w:rsidR="00D8737B" w:rsidRDefault="00D8737B" w:rsidP="002833EA">
      <w:pPr>
        <w:spacing w:after="0" w:line="240" w:lineRule="auto"/>
      </w:pPr>
      <w:r>
        <w:separator/>
      </w:r>
    </w:p>
  </w:endnote>
  <w:endnote w:type="continuationSeparator" w:id="0">
    <w:p w14:paraId="1C46F9B0" w14:textId="77777777" w:rsidR="00D8737B" w:rsidRDefault="00D8737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B48D" w14:textId="77777777" w:rsidR="00D8737B" w:rsidRDefault="00D8737B" w:rsidP="002833EA">
      <w:pPr>
        <w:spacing w:after="0" w:line="240" w:lineRule="auto"/>
      </w:pPr>
      <w:r>
        <w:separator/>
      </w:r>
    </w:p>
  </w:footnote>
  <w:footnote w:type="continuationSeparator" w:id="0">
    <w:p w14:paraId="7DC94644" w14:textId="77777777" w:rsidR="00D8737B" w:rsidRDefault="00D8737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001499968">
    <w:abstractNumId w:val="27"/>
  </w:num>
  <w:num w:numId="2" w16cid:durableId="1285959446">
    <w:abstractNumId w:val="45"/>
  </w:num>
  <w:num w:numId="3" w16cid:durableId="938370982">
    <w:abstractNumId w:val="2"/>
  </w:num>
  <w:num w:numId="4" w16cid:durableId="1767535378">
    <w:abstractNumId w:val="44"/>
  </w:num>
  <w:num w:numId="5" w16cid:durableId="1307979322">
    <w:abstractNumId w:val="41"/>
  </w:num>
  <w:num w:numId="6" w16cid:durableId="1993873933">
    <w:abstractNumId w:val="25"/>
  </w:num>
  <w:num w:numId="7" w16cid:durableId="100492207">
    <w:abstractNumId w:val="22"/>
  </w:num>
  <w:num w:numId="8" w16cid:durableId="1448236248">
    <w:abstractNumId w:val="18"/>
  </w:num>
  <w:num w:numId="9" w16cid:durableId="1280800947">
    <w:abstractNumId w:val="43"/>
  </w:num>
  <w:num w:numId="10" w16cid:durableId="1725257126">
    <w:abstractNumId w:val="46"/>
  </w:num>
  <w:num w:numId="11" w16cid:durableId="1052460395">
    <w:abstractNumId w:val="28"/>
  </w:num>
  <w:num w:numId="12" w16cid:durableId="569779517">
    <w:abstractNumId w:val="3"/>
  </w:num>
  <w:num w:numId="13" w16cid:durableId="1618021974">
    <w:abstractNumId w:val="6"/>
  </w:num>
  <w:num w:numId="14" w16cid:durableId="1326587684">
    <w:abstractNumId w:val="4"/>
  </w:num>
  <w:num w:numId="15" w16cid:durableId="76564884">
    <w:abstractNumId w:val="24"/>
  </w:num>
  <w:num w:numId="16" w16cid:durableId="12650593">
    <w:abstractNumId w:val="11"/>
  </w:num>
  <w:num w:numId="17" w16cid:durableId="1340617809">
    <w:abstractNumId w:val="32"/>
  </w:num>
  <w:num w:numId="18" w16cid:durableId="665206616">
    <w:abstractNumId w:val="10"/>
  </w:num>
  <w:num w:numId="19" w16cid:durableId="1215309126">
    <w:abstractNumId w:val="37"/>
  </w:num>
  <w:num w:numId="20" w16cid:durableId="1936209908">
    <w:abstractNumId w:val="12"/>
  </w:num>
  <w:num w:numId="21" w16cid:durableId="616058284">
    <w:abstractNumId w:val="21"/>
  </w:num>
  <w:num w:numId="22" w16cid:durableId="1272977238">
    <w:abstractNumId w:val="9"/>
  </w:num>
  <w:num w:numId="23" w16cid:durableId="1251622349">
    <w:abstractNumId w:val="39"/>
  </w:num>
  <w:num w:numId="24" w16cid:durableId="420612446">
    <w:abstractNumId w:val="17"/>
  </w:num>
  <w:num w:numId="25" w16cid:durableId="1908374697">
    <w:abstractNumId w:val="14"/>
  </w:num>
  <w:num w:numId="26" w16cid:durableId="790898413">
    <w:abstractNumId w:val="7"/>
  </w:num>
  <w:num w:numId="27" w16cid:durableId="45690609">
    <w:abstractNumId w:val="20"/>
  </w:num>
  <w:num w:numId="28" w16cid:durableId="1094085577">
    <w:abstractNumId w:val="19"/>
  </w:num>
  <w:num w:numId="29" w16cid:durableId="782766074">
    <w:abstractNumId w:val="29"/>
  </w:num>
  <w:num w:numId="30" w16cid:durableId="2139763885">
    <w:abstractNumId w:val="13"/>
  </w:num>
  <w:num w:numId="31" w16cid:durableId="1072463385">
    <w:abstractNumId w:val="35"/>
  </w:num>
  <w:num w:numId="32" w16cid:durableId="410347011">
    <w:abstractNumId w:val="1"/>
  </w:num>
  <w:num w:numId="33" w16cid:durableId="1296910970">
    <w:abstractNumId w:val="5"/>
  </w:num>
  <w:num w:numId="34" w16cid:durableId="1501971380">
    <w:abstractNumId w:val="8"/>
  </w:num>
  <w:num w:numId="35" w16cid:durableId="813067542">
    <w:abstractNumId w:val="31"/>
  </w:num>
  <w:num w:numId="36" w16cid:durableId="710963124">
    <w:abstractNumId w:val="36"/>
  </w:num>
  <w:num w:numId="37" w16cid:durableId="1963731641">
    <w:abstractNumId w:val="33"/>
  </w:num>
  <w:num w:numId="38" w16cid:durableId="14158647">
    <w:abstractNumId w:val="30"/>
  </w:num>
  <w:num w:numId="39" w16cid:durableId="1251626207">
    <w:abstractNumId w:val="38"/>
    <w:lvlOverride w:ilvl="0">
      <w:startOverride w:val="1"/>
    </w:lvlOverride>
  </w:num>
  <w:num w:numId="40" w16cid:durableId="15815121">
    <w:abstractNumId w:val="26"/>
  </w:num>
  <w:num w:numId="41" w16cid:durableId="2029016648">
    <w:abstractNumId w:val="23"/>
  </w:num>
  <w:num w:numId="42" w16cid:durableId="1740441288">
    <w:abstractNumId w:val="16"/>
  </w:num>
  <w:num w:numId="43" w16cid:durableId="1063797163">
    <w:abstractNumId w:val="0"/>
  </w:num>
  <w:num w:numId="44" w16cid:durableId="791675553">
    <w:abstractNumId w:val="15"/>
  </w:num>
  <w:num w:numId="45" w16cid:durableId="610628201">
    <w:abstractNumId w:val="34"/>
  </w:num>
  <w:num w:numId="46" w16cid:durableId="1322462201">
    <w:abstractNumId w:val="42"/>
  </w:num>
  <w:num w:numId="47" w16cid:durableId="1428040203">
    <w:abstractNumId w:val="6"/>
  </w:num>
  <w:num w:numId="48" w16cid:durableId="1726947127">
    <w:abstractNumId w:val="6"/>
    <w:lvlOverride w:ilvl="0"/>
    <w:lvlOverride w:ilvl="1"/>
    <w:lvlOverride w:ilvl="2"/>
    <w:lvlOverride w:ilvl="3"/>
    <w:lvlOverride w:ilvl="4"/>
    <w:lvlOverride w:ilvl="5"/>
    <w:lvlOverride w:ilvl="6"/>
    <w:lvlOverride w:ilvl="7"/>
    <w:lvlOverride w:ilvl="8"/>
  </w:num>
  <w:num w:numId="49" w16cid:durableId="67869979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3GPP\RAN1_Meetings\Tdocs\2023\R1-2302353.zip" TargetMode="External"/><Relationship Id="rId39" Type="http://schemas.openxmlformats.org/officeDocument/2006/relationships/hyperlink" Target="file:///C:\3GPP\RAN1_Meetings\Tdocs\2023\R1-2303129.zip" TargetMode="External"/><Relationship Id="rId21" Type="http://schemas.openxmlformats.org/officeDocument/2006/relationships/image" Target="media/image7.png"/><Relationship Id="rId34" Type="http://schemas.openxmlformats.org/officeDocument/2006/relationships/hyperlink" Target="file:///C:\3GPP\RAN1_Meetings\Tdocs\2023\R1-2302911.zip" TargetMode="External"/><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76" Type="http://schemas.openxmlformats.org/officeDocument/2006/relationships/hyperlink" Target="mailto:aelbwart@lenovo.com"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hyperlink" Target="file:///C:\3GPP\RAN1_Meetings\Tdocs\2023\R1-2302549.zip" TargetMode="External"/><Relationship Id="rId11" Type="http://schemas.openxmlformats.org/officeDocument/2006/relationships/webSettings" Target="webSettings.xml"/><Relationship Id="rId24" Type="http://schemas.openxmlformats.org/officeDocument/2006/relationships/hyperlink" Target="file:///C:\3GPP\RAN1_Meetings\Tdocs\2023\R1-2302289.zip" TargetMode="Externa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66" Type="http://schemas.openxmlformats.org/officeDocument/2006/relationships/hyperlink" Target="file:///C:\3GPP\RAN1_Meetings\Tdocs\2023\R1-2302283.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87" Type="http://schemas.openxmlformats.org/officeDocument/2006/relationships/image" Target="media/image9.png"/><Relationship Id="rId5" Type="http://schemas.openxmlformats.org/officeDocument/2006/relationships/customXml" Target="../customXml/item4.xml"/><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90" Type="http://schemas.microsoft.com/office/2011/relationships/people" Target="people.xml"/><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8A3F8BF-12C5-4D9E-AAC5-65C904E1908F}">
  <ds:schemaRefs>
    <ds:schemaRef ds:uri="http://schemas.microsoft.com/office/2006/documentManagement/types"/>
    <ds:schemaRef ds:uri="401a1e0c-8dbe-4950-85d1-4031081349ee"/>
    <ds:schemaRef ds:uri="http://purl.org/dc/elements/1.1/"/>
    <ds:schemaRef ds:uri="70022ec0-f71b-42b8-9339-c4cd9c357019"/>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C45129-BA16-4F64-86C1-62FDFD7F2863}">
  <ds:schemaRefs>
    <ds:schemaRef ds:uri="http://schemas.openxmlformats.org/officeDocument/2006/bibliography"/>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3B900179-C101-4458-B5CA-382A15633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170</Pages>
  <Words>69440</Words>
  <Characters>395808</Characters>
  <Application>Microsoft Office Word</Application>
  <DocSecurity>0</DocSecurity>
  <Lines>3298</Lines>
  <Paragraphs>928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Giovanni Chisci</cp:lastModifiedBy>
  <cp:revision>2</cp:revision>
  <cp:lastPrinted>2021-09-11T08:34:00Z</cp:lastPrinted>
  <dcterms:created xsi:type="dcterms:W3CDTF">2023-04-21T21:00:00Z</dcterms:created>
  <dcterms:modified xsi:type="dcterms:W3CDTF">2023-04-21T21:00:00Z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