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5DDFC8D2" w14:textId="5E803C8E" w:rsidR="00FE51BB" w:rsidRDefault="00FE51BB" w:rsidP="00FE51BB">
      <w:pPr>
        <w:pStyle w:val="3GPPNormalText"/>
        <w:spacing w:before="120" w:after="240"/>
        <w:rPr>
          <w:b/>
          <w:bCs/>
          <w:u w:val="single"/>
          <w:lang w:val="en-AU"/>
        </w:rPr>
      </w:pPr>
      <w:r>
        <w:rPr>
          <w:b/>
          <w:bCs/>
          <w:u w:val="single"/>
          <w:lang w:val="en-AU"/>
        </w:rPr>
        <w:t>Agreements reached over email endorsement on Thursday</w:t>
      </w:r>
    </w:p>
    <w:p w14:paraId="0988F858" w14:textId="77777777" w:rsidR="00FE51BB" w:rsidRDefault="00FE51BB" w:rsidP="00FE51BB">
      <w:pPr>
        <w:spacing w:after="0"/>
        <w:rPr>
          <w:b/>
          <w:bCs/>
          <w:szCs w:val="20"/>
          <w:lang w:val="en-US" w:eastAsia="x-none"/>
        </w:rPr>
      </w:pPr>
      <w:r>
        <w:rPr>
          <w:b/>
          <w:bCs/>
          <w:highlight w:val="green"/>
          <w:lang w:eastAsia="x-none"/>
        </w:rPr>
        <w:t>Agreement</w:t>
      </w:r>
    </w:p>
    <w:p w14:paraId="66ABF539" w14:textId="77777777" w:rsidR="00FE51BB" w:rsidRDefault="00FE51BB" w:rsidP="00FE51BB">
      <w:pPr>
        <w:spacing w:after="0"/>
        <w:rPr>
          <w:lang w:eastAsia="x-none"/>
        </w:rPr>
      </w:pPr>
      <w:r>
        <w:rPr>
          <w:lang w:eastAsia="x-none"/>
        </w:rPr>
        <w:t>The existing NR-U EDT procedures for uplink transmissions is taken as the baseline for SL-U in Rel-18.</w:t>
      </w:r>
    </w:p>
    <w:p w14:paraId="6DEB80D1" w14:textId="77777777" w:rsidR="00FE51BB" w:rsidRDefault="00FE51BB" w:rsidP="00FE51BB">
      <w:pPr>
        <w:numPr>
          <w:ilvl w:val="0"/>
          <w:numId w:val="46"/>
        </w:numPr>
        <w:spacing w:after="0" w:line="240" w:lineRule="auto"/>
        <w:jc w:val="left"/>
        <w:rPr>
          <w:rFonts w:eastAsia="Times New Roman"/>
          <w:lang w:eastAsia="x-none"/>
        </w:rPr>
      </w:pPr>
      <w:r>
        <w:rPr>
          <w:rFonts w:eastAsia="Times New Roman"/>
          <w:lang w:eastAsia="x-none"/>
        </w:rPr>
        <w:t xml:space="preserve">FFS: details for S-SSB and PSFCH transmissions (e.g., EDT determination based on </w:t>
      </w:r>
      <w:proofErr w:type="gramStart"/>
      <w:r>
        <w:rPr>
          <w:rFonts w:eastAsia="Times New Roman"/>
          <w:lang w:eastAsia="x-none"/>
        </w:rPr>
        <w:t>P</w:t>
      </w:r>
      <w:r>
        <w:rPr>
          <w:rFonts w:eastAsia="Times New Roman"/>
          <w:vertAlign w:val="subscript"/>
          <w:lang w:eastAsia="x-none"/>
        </w:rPr>
        <w:t>C,MAX</w:t>
      </w:r>
      <w:proofErr w:type="gramEnd"/>
      <w:r>
        <w:rPr>
          <w:rFonts w:eastAsia="Times New Roman"/>
          <w:lang w:eastAsia="x-none"/>
        </w:rPr>
        <w:t xml:space="preserve"> and/or network configured EDT, value for T</w:t>
      </w:r>
      <w:r>
        <w:rPr>
          <w:rFonts w:eastAsia="Times New Roman"/>
          <w:vertAlign w:val="subscript"/>
          <w:lang w:eastAsia="x-none"/>
        </w:rPr>
        <w:t>A</w:t>
      </w:r>
      <w:r>
        <w:rPr>
          <w:rFonts w:eastAsia="Times New Roman"/>
          <w:lang w:eastAsia="x-none"/>
        </w:rPr>
        <w:t>), if needed</w:t>
      </w:r>
    </w:p>
    <w:p w14:paraId="7EB9CE74" w14:textId="77777777" w:rsidR="00FE51BB" w:rsidRDefault="00FE51BB" w:rsidP="00FE51BB">
      <w:pPr>
        <w:spacing w:after="0"/>
        <w:rPr>
          <w:rFonts w:eastAsiaTheme="minorEastAsia"/>
          <w:lang w:eastAsia="x-none"/>
        </w:rPr>
      </w:pPr>
    </w:p>
    <w:p w14:paraId="39323426" w14:textId="77777777" w:rsidR="00FE51BB" w:rsidRDefault="00FE51BB" w:rsidP="00FE51BB">
      <w:pPr>
        <w:spacing w:after="0"/>
        <w:rPr>
          <w:b/>
          <w:bCs/>
          <w:lang w:eastAsia="x-none"/>
        </w:rPr>
      </w:pPr>
      <w:r>
        <w:rPr>
          <w:b/>
          <w:bCs/>
          <w:highlight w:val="green"/>
          <w:lang w:eastAsia="x-none"/>
        </w:rPr>
        <w:t>Agreement</w:t>
      </w:r>
    </w:p>
    <w:p w14:paraId="560760F5" w14:textId="77777777" w:rsidR="00FE51BB" w:rsidRDefault="00FE51BB" w:rsidP="00FE51BB">
      <w:pPr>
        <w:spacing w:after="0"/>
        <w:rPr>
          <w:lang w:eastAsia="x-none"/>
        </w:rPr>
      </w:pPr>
      <w:r>
        <w:rPr>
          <w:lang w:eastAsia="x-none"/>
        </w:rPr>
        <w:t>For the CPE agreements reached so far in this agenda, the 1 or at most 2 symbols just before the next AGC symbol for CPE transmission is/are physical symbol(s).</w:t>
      </w:r>
    </w:p>
    <w:p w14:paraId="741F77F5" w14:textId="77777777" w:rsidR="00FE51BB" w:rsidRDefault="00FE51BB" w:rsidP="00FE51BB">
      <w:pPr>
        <w:spacing w:after="0"/>
        <w:rPr>
          <w:lang w:eastAsia="x-none"/>
        </w:rPr>
      </w:pPr>
    </w:p>
    <w:p w14:paraId="7649F3DA" w14:textId="77777777" w:rsidR="00FE51BB" w:rsidRDefault="00FE51BB" w:rsidP="00FE51BB">
      <w:pPr>
        <w:spacing w:after="0"/>
        <w:rPr>
          <w:b/>
          <w:bCs/>
          <w:lang w:eastAsia="x-none"/>
        </w:rPr>
      </w:pPr>
      <w:r>
        <w:rPr>
          <w:b/>
          <w:bCs/>
          <w:highlight w:val="green"/>
          <w:lang w:eastAsia="x-none"/>
        </w:rPr>
        <w:lastRenderedPageBreak/>
        <w:t>Agreement</w:t>
      </w:r>
    </w:p>
    <w:p w14:paraId="0E1CEA29" w14:textId="77777777" w:rsidR="00FE51BB" w:rsidRDefault="00FE51BB" w:rsidP="00FE51BB">
      <w:pPr>
        <w:spacing w:after="0"/>
        <w:rPr>
          <w:lang w:eastAsia="x-none"/>
        </w:rPr>
      </w:pPr>
      <w:r>
        <w:rPr>
          <w:lang w:eastAsia="x-none"/>
        </w:rPr>
        <w:t>The container for carrying the COT sharing information from a COT initiator UE includes at least the SCI.</w:t>
      </w:r>
    </w:p>
    <w:p w14:paraId="064FD308" w14:textId="77777777" w:rsidR="00FE51BB" w:rsidRDefault="00FE51BB" w:rsidP="00FE51BB">
      <w:pPr>
        <w:numPr>
          <w:ilvl w:val="0"/>
          <w:numId w:val="46"/>
        </w:numPr>
        <w:spacing w:after="0" w:line="240" w:lineRule="auto"/>
        <w:jc w:val="left"/>
        <w:rPr>
          <w:rFonts w:eastAsia="Times New Roman"/>
          <w:lang w:eastAsia="x-none"/>
        </w:rPr>
      </w:pPr>
      <w:r>
        <w:rPr>
          <w:rFonts w:eastAsia="Times New Roman"/>
          <w:lang w:eastAsia="x-none"/>
        </w:rPr>
        <w:t>FFS 1st and/or 2nd stage SCI</w:t>
      </w:r>
    </w:p>
    <w:p w14:paraId="77EFC7FB" w14:textId="77777777" w:rsidR="000C6477" w:rsidRDefault="000C6477" w:rsidP="00FE51BB">
      <w:pPr>
        <w:pStyle w:val="3GPPNormalText"/>
        <w:spacing w:after="0"/>
      </w:pPr>
    </w:p>
    <w:p w14:paraId="53968D91" w14:textId="23EE50D5" w:rsidR="00273109" w:rsidRDefault="00273109" w:rsidP="00273109">
      <w:pPr>
        <w:pStyle w:val="3GPPNormalText"/>
        <w:spacing w:before="120" w:after="240"/>
        <w:rPr>
          <w:b/>
          <w:bCs/>
          <w:u w:val="single"/>
          <w:lang w:val="en-AU"/>
        </w:rPr>
      </w:pPr>
      <w:r>
        <w:rPr>
          <w:b/>
          <w:bCs/>
          <w:u w:val="single"/>
          <w:lang w:val="en-AU"/>
        </w:rPr>
        <w:t>Agreements from Week 1 Thursday GTW session</w:t>
      </w:r>
    </w:p>
    <w:p w14:paraId="52D0702E" w14:textId="77777777" w:rsidR="00273109" w:rsidRPr="00A84473" w:rsidRDefault="00273109" w:rsidP="00273109">
      <w:pPr>
        <w:spacing w:after="0"/>
        <w:rPr>
          <w:b/>
          <w:lang w:val="en-US" w:eastAsia="x-none"/>
        </w:rPr>
      </w:pPr>
      <w:r w:rsidRPr="00A84473">
        <w:rPr>
          <w:rFonts w:hint="eastAsia"/>
          <w:b/>
          <w:highlight w:val="green"/>
          <w:lang w:val="en-US" w:eastAsia="x-none"/>
        </w:rPr>
        <w:t>Agreement</w:t>
      </w:r>
    </w:p>
    <w:p w14:paraId="216C7BF7" w14:textId="77777777" w:rsidR="00273109" w:rsidRPr="005B4078" w:rsidRDefault="00273109" w:rsidP="00273109">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59DC71BE" w14:textId="77777777" w:rsidR="00273109" w:rsidRPr="005B4078" w:rsidRDefault="00273109" w:rsidP="00273109">
      <w:pPr>
        <w:numPr>
          <w:ilvl w:val="0"/>
          <w:numId w:val="46"/>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79047D02" w14:textId="77777777" w:rsidR="00273109" w:rsidRPr="005B4078" w:rsidRDefault="00273109" w:rsidP="00273109">
      <w:pPr>
        <w:numPr>
          <w:ilvl w:val="0"/>
          <w:numId w:val="46"/>
        </w:numPr>
        <w:spacing w:after="0" w:line="240" w:lineRule="auto"/>
        <w:jc w:val="left"/>
        <w:rPr>
          <w:lang w:val="en-US" w:eastAsia="x-none"/>
        </w:rPr>
      </w:pPr>
      <w:r w:rsidRPr="005B4078">
        <w:rPr>
          <w:lang w:val="en-US" w:eastAsia="x-none"/>
        </w:rPr>
        <w:t>FFS: whether this can initiate a shared COT</w:t>
      </w:r>
    </w:p>
    <w:p w14:paraId="3C3CA0A6" w14:textId="77777777" w:rsidR="00273109" w:rsidRPr="005B4078" w:rsidRDefault="00273109" w:rsidP="00273109">
      <w:pPr>
        <w:numPr>
          <w:ilvl w:val="0"/>
          <w:numId w:val="46"/>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2F6086DA" w14:textId="77777777" w:rsidR="00FE51BB" w:rsidRPr="00273109" w:rsidRDefault="00FE51BB" w:rsidP="00273109">
      <w:pPr>
        <w:pStyle w:val="3GPPNormalText"/>
        <w:spacing w:after="0"/>
        <w:rPr>
          <w:lang w:val="en-US"/>
        </w:rPr>
      </w:pPr>
    </w:p>
    <w:p w14:paraId="44D7EE28" w14:textId="77777777" w:rsidR="000C6477" w:rsidRDefault="00D2363D">
      <w:pPr>
        <w:pStyle w:val="3GPPH1"/>
      </w:pPr>
      <w:r>
        <w:rPr>
          <w:color w:val="000000" w:themeColor="text1"/>
        </w:rPr>
        <w:t>Topics for</w:t>
      </w:r>
      <w:r>
        <w:t xml:space="preserve"> discussion</w:t>
      </w:r>
    </w:p>
    <w:p w14:paraId="2AD845AE" w14:textId="77777777" w:rsidR="000C6477" w:rsidRDefault="00D2363D">
      <w:pPr>
        <w:pStyle w:val="Heading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rsidP="00197C4C">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04F2EC75"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1825F57F" w14:textId="77777777" w:rsidR="000C6477" w:rsidRDefault="000C6477" w:rsidP="00197C4C">
            <w:pPr>
              <w:autoSpaceDE w:val="0"/>
              <w:autoSpaceDN w:val="0"/>
              <w:spacing w:after="0"/>
              <w:rPr>
                <w:rFonts w:ascii="Times New Roman" w:hAnsi="Times New Roman"/>
                <w:b/>
                <w:bCs/>
                <w:iCs/>
                <w:szCs w:val="20"/>
                <w:highlight w:val="green"/>
                <w:u w:val="single"/>
              </w:rPr>
            </w:pPr>
          </w:p>
          <w:p w14:paraId="0347C3D0"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F2C3B64"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rsidP="00197C4C">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B9FF12"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rsidP="00197C4C">
            <w:pPr>
              <w:spacing w:after="0"/>
              <w:rPr>
                <w:rStyle w:val="Strong"/>
                <w:rFonts w:ascii="Times New Roman" w:eastAsia="MS Mincho" w:hAnsi="Times New Roman"/>
                <w:szCs w:val="20"/>
                <w:highlight w:val="green"/>
              </w:rPr>
            </w:pPr>
          </w:p>
          <w:p w14:paraId="639593AE" w14:textId="77777777" w:rsidR="000C6477" w:rsidRDefault="00D2363D" w:rsidP="00197C4C">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rsidP="00197C4C">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rsidP="00197C4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rsidP="00197C4C">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rsidP="00197C4C">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rsidP="00197C4C">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rsidP="00197C4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rsidP="00197C4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rsidP="00197C4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rsidP="00197C4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rsidP="00197C4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rsidP="00197C4C">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rsidP="00197C4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rsidP="00197C4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rsidP="00197C4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rsidP="00197C4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rsidP="00197C4C">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rsidP="00197C4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rsidP="00197C4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rsidP="00197C4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rsidP="00197C4C">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rsidP="00197C4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rsidP="00197C4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rsidP="00197C4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rsidP="00197C4C">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rsidP="00197C4C">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rsidP="00197C4C">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rsidP="00197C4C">
            <w:pPr>
              <w:spacing w:after="0"/>
              <w:rPr>
                <w:rStyle w:val="Strong"/>
                <w:rFonts w:ascii="Times New Roman" w:eastAsia="MS Mincho" w:hAnsi="Times New Roman"/>
                <w:szCs w:val="20"/>
                <w:highlight w:val="green"/>
              </w:rPr>
            </w:pPr>
          </w:p>
          <w:p w14:paraId="5C76F7C7" w14:textId="77777777" w:rsidR="000C6477" w:rsidRDefault="00D2363D" w:rsidP="00197C4C">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5B0C6556"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rsidP="00197C4C">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rsidP="00197C4C">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564D46D5"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4A0B8EF1"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Heading3"/>
      </w:pPr>
      <w:r>
        <w:t>FL Proposal for round 1 discussion</w:t>
      </w:r>
    </w:p>
    <w:p w14:paraId="548A330D" w14:textId="77777777" w:rsidR="000C6477" w:rsidRDefault="000C6477">
      <w:pPr>
        <w:rPr>
          <w:rStyle w:val="Strong"/>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r>
              <w:t>CableLabs</w:t>
            </w:r>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lastRenderedPageBreak/>
              <w:t>Intel</w:t>
            </w:r>
          </w:p>
        </w:tc>
        <w:tc>
          <w:tcPr>
            <w:tcW w:w="1559" w:type="dxa"/>
          </w:tcPr>
          <w:p w14:paraId="34A3BA01" w14:textId="77777777" w:rsidR="000C6477" w:rsidRDefault="00D2363D">
            <w:pPr>
              <w:pStyle w:val="0Maintext"/>
              <w:spacing w:after="0" w:afterAutospacing="0"/>
              <w:ind w:firstLine="0"/>
            </w:pPr>
            <w:proofErr w:type="gramStart"/>
            <w:r>
              <w:t>Yes</w:t>
            </w:r>
            <w:proofErr w:type="gramEnd"/>
            <w:r>
              <w:t xml:space="preserve">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It is align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r>
              <w:rPr>
                <w:rFonts w:eastAsia="SimSun" w:hint="eastAsia"/>
                <w:lang w:val="en-US" w:eastAsia="zh-CN"/>
              </w:rPr>
              <w:t>Transsion</w:t>
            </w:r>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The actual value for each SCS and channel (PSCCH/PSSCH, PSFCH, S-SSB) can be FFS, by also taking into account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r>
              <w:t>InterDigital</w:t>
            </w:r>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453101A8" w14:textId="77777777"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r>
              <w:t>CableLabs</w:t>
            </w:r>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w:t>
            </w:r>
            <w:r>
              <w:lastRenderedPageBreak/>
              <w:t>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SimSun"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349C967"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11761B9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r>
              <w:t>InterDigital</w:t>
            </w:r>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Use NR-U UL EDT as baseline. Consider both NW configured EDT and UE autonomously determined EDT based on P</w:t>
            </w:r>
            <w:r>
              <w:rPr>
                <w:vertAlign w:val="subscript"/>
              </w:rPr>
              <w:t>C,MAX.</w:t>
            </w:r>
          </w:p>
        </w:tc>
      </w:tr>
      <w:tr w:rsidR="000C6477" w14:paraId="029F0537" w14:textId="77777777">
        <w:tc>
          <w:tcPr>
            <w:tcW w:w="1555" w:type="dxa"/>
          </w:tcPr>
          <w:p w14:paraId="6F3E1244" w14:textId="77777777" w:rsidR="000C6477" w:rsidRDefault="00D2363D">
            <w:pPr>
              <w:pStyle w:val="0Maintext"/>
              <w:spacing w:after="0" w:afterAutospacing="0"/>
              <w:ind w:firstLine="0"/>
            </w:pPr>
            <w:r>
              <w:t>CableLabs</w:t>
            </w:r>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SimSun"/>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SimSun"/>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rsidP="00197C4C">
      <w:pPr>
        <w:pStyle w:val="Heading3"/>
        <w:spacing w:after="0"/>
      </w:pPr>
      <w:r>
        <w:t>FL summary, comments and proposals for round 2 discussion</w:t>
      </w:r>
    </w:p>
    <w:p w14:paraId="086C0C52"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6203160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2B71E14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4BB5761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51E6FEF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25D0181B" w14:textId="77777777" w:rsidR="000C6477" w:rsidRDefault="000C6477" w:rsidP="00197C4C">
      <w:pPr>
        <w:autoSpaceDE w:val="0"/>
        <w:autoSpaceDN w:val="0"/>
        <w:spacing w:after="0"/>
        <w:rPr>
          <w:rFonts w:ascii="Calibri" w:hAnsi="Calibri" w:cs="Calibri"/>
          <w:color w:val="000000" w:themeColor="text1"/>
          <w:sz w:val="22"/>
          <w:lang w:val="en-US"/>
        </w:rPr>
      </w:pPr>
    </w:p>
    <w:p w14:paraId="3B399D80" w14:textId="77777777" w:rsidR="000C6477" w:rsidRDefault="000C6477" w:rsidP="00197C4C">
      <w:pPr>
        <w:pStyle w:val="ListParagraph"/>
        <w:autoSpaceDE w:val="0"/>
        <w:autoSpaceDN w:val="0"/>
        <w:spacing w:after="0"/>
        <w:ind w:leftChars="0" w:left="1440"/>
        <w:rPr>
          <w:rFonts w:ascii="Calibri" w:hAnsi="Calibri" w:cs="Calibri"/>
          <w:color w:val="000000" w:themeColor="text1"/>
          <w:sz w:val="22"/>
          <w:lang w:val="en-US"/>
        </w:rPr>
      </w:pPr>
    </w:p>
    <w:p w14:paraId="2C5BFB3D"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1-1 (II):</w:t>
      </w:r>
    </w:p>
    <w:p w14:paraId="5FC20E6D" w14:textId="77777777" w:rsidR="000C6477" w:rsidRDefault="00D2363D" w:rsidP="00197C4C">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334A1E7C"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4032DA3C" w:rsidR="000C6477" w:rsidRDefault="00D2363D">
            <w:pPr>
              <w:pStyle w:val="0Maintext"/>
              <w:spacing w:after="0" w:afterAutospacing="0"/>
              <w:ind w:firstLine="0"/>
            </w:pPr>
            <w:r>
              <w:t>@ DCM: if the feature is supported in NR-U, anyway it is a valid motivation due to the WID scope being “reuse NR-U channel access”. Furthermore</w:t>
            </w:r>
            <w:r w:rsidR="00DC68FB">
              <w:t>,</w:t>
            </w:r>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lastRenderedPageBreak/>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r>
              <w:rPr>
                <w:rFonts w:eastAsia="MS Mincho"/>
                <w:lang w:eastAsia="ja-JP"/>
              </w:rPr>
              <w:t>absenceOfAnyOtherTechnology”.</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r>
              <w:rPr>
                <w:rFonts w:eastAsia="MS Mincho"/>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30E0B">
            <w:pPr>
              <w:pStyle w:val="0Maintext"/>
              <w:spacing w:after="0" w:afterAutospacing="0"/>
              <w:ind w:firstLine="0"/>
            </w:pPr>
            <w:r w:rsidRPr="00F366BD">
              <w:rPr>
                <w:rFonts w:eastAsiaTheme="minorEastAsia" w:hint="eastAsia"/>
                <w:lang w:eastAsia="zh-CN"/>
              </w:rPr>
              <w:t>x</w:t>
            </w:r>
            <w:r w:rsidRPr="00F366BD">
              <w:rPr>
                <w:rFonts w:eastAsiaTheme="minorEastAsia"/>
                <w:lang w:eastAsia="zh-CN"/>
              </w:rPr>
              <w:t>iaomi</w:t>
            </w:r>
          </w:p>
        </w:tc>
        <w:tc>
          <w:tcPr>
            <w:tcW w:w="1417" w:type="dxa"/>
          </w:tcPr>
          <w:p w14:paraId="57126157" w14:textId="77777777" w:rsidR="003D44D7" w:rsidRPr="00F366BD" w:rsidRDefault="003D44D7" w:rsidP="00030E0B">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30E0B">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217C8B">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217C8B">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217C8B">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217C8B">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284AAA">
            <w:pPr>
              <w:pStyle w:val="0Maintext"/>
              <w:numPr>
                <w:ilvl w:val="0"/>
                <w:numId w:val="45"/>
              </w:numPr>
              <w:spacing w:after="0" w:afterAutospacing="0"/>
              <w:rPr>
                <w:rFonts w:eastAsia="MS Mincho"/>
                <w:lang w:eastAsia="ja-JP"/>
              </w:rPr>
            </w:pPr>
            <w:r>
              <w:rPr>
                <w:rFonts w:eastAsia="MS Mincho"/>
                <w:lang w:eastAsia="ja-JP"/>
              </w:rPr>
              <w:t>the configuration variable “</w:t>
            </w:r>
            <w:r w:rsidRPr="00965451">
              <w:rPr>
                <w:rFonts w:eastAsia="MS Mincho"/>
                <w:lang w:val="en-US" w:eastAsia="ja-JP"/>
              </w:rPr>
              <w:t>absenceOfAnyOtherTechnology</w:t>
            </w:r>
            <w:r>
              <w:rPr>
                <w:rFonts w:eastAsia="MS Mincho"/>
                <w:lang w:val="en-US" w:eastAsia="ja-JP"/>
              </w:rPr>
              <w:t>” is by default false, and</w:t>
            </w:r>
          </w:p>
          <w:p w14:paraId="631B9B96" w14:textId="77777777" w:rsidR="00284AAA" w:rsidRDefault="00284AAA" w:rsidP="00284AAA">
            <w:pPr>
              <w:pStyle w:val="0Maintext"/>
              <w:numPr>
                <w:ilvl w:val="0"/>
                <w:numId w:val="45"/>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6D4656">
            <w:pPr>
              <w:pStyle w:val="0Maintext"/>
              <w:spacing w:after="0" w:afterAutospacing="0"/>
              <w:ind w:firstLine="0"/>
            </w:pPr>
            <w:r>
              <w:rPr>
                <w:rFonts w:eastAsiaTheme="minorEastAsia"/>
                <w:lang w:eastAsia="zh-CN"/>
              </w:rPr>
              <w:lastRenderedPageBreak/>
              <w:t>Huawei, HiSilicon</w:t>
            </w:r>
          </w:p>
        </w:tc>
        <w:tc>
          <w:tcPr>
            <w:tcW w:w="1417" w:type="dxa"/>
          </w:tcPr>
          <w:p w14:paraId="44C60160" w14:textId="77777777" w:rsidR="00025C79" w:rsidRDefault="00025C79" w:rsidP="006D4656">
            <w:pPr>
              <w:pStyle w:val="0Maintext"/>
              <w:spacing w:after="0" w:afterAutospacing="0"/>
              <w:ind w:firstLine="0"/>
            </w:pPr>
            <w:r>
              <w:t>Yes</w:t>
            </w:r>
          </w:p>
        </w:tc>
        <w:tc>
          <w:tcPr>
            <w:tcW w:w="6662" w:type="dxa"/>
          </w:tcPr>
          <w:p w14:paraId="7B2F88A1" w14:textId="77777777" w:rsidR="00025C79" w:rsidRDefault="00025C79" w:rsidP="006D4656">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6D4656">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025C79" w14:paraId="7F3746A3" w14:textId="77777777" w:rsidTr="006D4656">
              <w:tc>
                <w:tcPr>
                  <w:tcW w:w="6294" w:type="dxa"/>
                </w:tcPr>
                <w:p w14:paraId="3E8309A3" w14:textId="77777777" w:rsidR="00025C79" w:rsidRPr="00ED3A03" w:rsidRDefault="00025C79" w:rsidP="00025C79">
                  <w:pPr>
                    <w:pStyle w:val="Heading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6D4656">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6D4656">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where </w:t>
                  </w:r>
                </w:p>
                <w:p w14:paraId="5A36B129" w14:textId="77777777" w:rsidR="00025C79" w:rsidRPr="008140E0" w:rsidRDefault="00025C79" w:rsidP="006D4656">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6D4656">
            <w:pPr>
              <w:pStyle w:val="0Maintext"/>
              <w:spacing w:after="0" w:afterAutospacing="0"/>
              <w:ind w:firstLine="0"/>
              <w:rPr>
                <w:rFonts w:eastAsiaTheme="minorEastAsia"/>
                <w:lang w:eastAsia="zh-CN"/>
              </w:rPr>
            </w:pPr>
          </w:p>
        </w:tc>
      </w:tr>
      <w:tr w:rsidR="00DC68FB" w:rsidRPr="008140E0" w14:paraId="516C7FC0" w14:textId="77777777" w:rsidTr="00DC68FB">
        <w:trPr>
          <w:trHeight w:val="259"/>
        </w:trPr>
        <w:tc>
          <w:tcPr>
            <w:tcW w:w="1555" w:type="dxa"/>
          </w:tcPr>
          <w:p w14:paraId="3EB9EDF9" w14:textId="2955115F" w:rsidR="00DC68FB" w:rsidRDefault="00DC68FB" w:rsidP="006D4656">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DEB32CF" w14:textId="79492B08" w:rsidR="00DC68FB" w:rsidRDefault="00DC68FB" w:rsidP="006D4656">
            <w:pPr>
              <w:pStyle w:val="0Maintext"/>
              <w:spacing w:after="0" w:afterAutospacing="0"/>
              <w:ind w:firstLine="0"/>
            </w:pPr>
            <w:r>
              <w:t>Yes</w:t>
            </w:r>
          </w:p>
        </w:tc>
        <w:tc>
          <w:tcPr>
            <w:tcW w:w="6662" w:type="dxa"/>
          </w:tcPr>
          <w:p w14:paraId="430928BC" w14:textId="77777777" w:rsidR="00DC68FB" w:rsidRDefault="00DC68FB" w:rsidP="006D4656">
            <w:pPr>
              <w:pStyle w:val="0Maintext"/>
              <w:spacing w:after="0" w:afterAutospacing="0"/>
              <w:ind w:firstLine="0"/>
            </w:pPr>
          </w:p>
        </w:tc>
      </w:tr>
    </w:tbl>
    <w:p w14:paraId="4BD779C8" w14:textId="77777777" w:rsidR="000C6477" w:rsidRDefault="000C6477" w:rsidP="00197C4C">
      <w:pPr>
        <w:autoSpaceDE w:val="0"/>
        <w:autoSpaceDN w:val="0"/>
        <w:spacing w:after="0"/>
        <w:rPr>
          <w:rFonts w:ascii="Calibri" w:hAnsi="Calibri" w:cs="Calibri"/>
          <w:sz w:val="22"/>
        </w:rPr>
      </w:pPr>
    </w:p>
    <w:p w14:paraId="52B89217" w14:textId="77777777" w:rsidR="00854A82" w:rsidRDefault="00854A82" w:rsidP="00197C4C">
      <w:pPr>
        <w:autoSpaceDE w:val="0"/>
        <w:autoSpaceDN w:val="0"/>
        <w:spacing w:after="0"/>
        <w:rPr>
          <w:rFonts w:ascii="Calibri" w:hAnsi="Calibri" w:cs="Calibri"/>
          <w:sz w:val="22"/>
        </w:rPr>
      </w:pPr>
    </w:p>
    <w:p w14:paraId="3DA7B5F0"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1-3 (I):</w:t>
      </w:r>
    </w:p>
    <w:p w14:paraId="65FB8403" w14:textId="77777777" w:rsidR="000C6477" w:rsidRDefault="00D2363D" w:rsidP="00197C4C">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rsidP="00197C4C">
      <w:pPr>
        <w:autoSpaceDE w:val="0"/>
        <w:autoSpaceDN w:val="0"/>
        <w:spacing w:after="0"/>
        <w:rPr>
          <w:rFonts w:ascii="Calibri" w:hAnsi="Calibri" w:cs="Calibri"/>
          <w:sz w:val="22"/>
          <w:lang w:val="en-US"/>
        </w:rPr>
      </w:pPr>
    </w:p>
    <w:p w14:paraId="0286309D" w14:textId="77777777" w:rsidR="00854A82" w:rsidRDefault="00854A82" w:rsidP="00197C4C">
      <w:pPr>
        <w:autoSpaceDE w:val="0"/>
        <w:autoSpaceDN w:val="0"/>
        <w:spacing w:after="0"/>
        <w:rPr>
          <w:rFonts w:ascii="Calibri" w:hAnsi="Calibri" w:cs="Calibri"/>
          <w:sz w:val="22"/>
          <w:lang w:val="en-US"/>
        </w:rPr>
      </w:pPr>
    </w:p>
    <w:p w14:paraId="4CA003FD" w14:textId="77777777" w:rsidR="00854A82" w:rsidRDefault="00854A82" w:rsidP="00197C4C">
      <w:pPr>
        <w:pStyle w:val="Heading3"/>
        <w:spacing w:after="0"/>
      </w:pPr>
      <w:r>
        <w:t>FL summary, comments and proposals for round 3 discussion</w:t>
      </w:r>
    </w:p>
    <w:p w14:paraId="31C5E251" w14:textId="77777777" w:rsidR="00854A82" w:rsidRDefault="00854A82" w:rsidP="00197C4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F881C5D" w14:textId="3B747D3C" w:rsidR="00854A82" w:rsidRDefault="00854A82"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F9E3755" w14:textId="0E91CBA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w:t>
      </w:r>
      <w:r w:rsidR="005E2845">
        <w:rPr>
          <w:rFonts w:ascii="Calibri" w:hAnsi="Calibri" w:cs="Calibri"/>
          <w:color w:val="000000" w:themeColor="text1"/>
          <w:sz w:val="22"/>
          <w:lang w:val="en-US"/>
        </w:rPr>
        <w:t>21</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LGE (not together with same parameter for NR-U), CMCC, ZTE, vivo, Lenovo, </w:t>
      </w:r>
      <w:r w:rsidR="005E2845">
        <w:rPr>
          <w:rFonts w:ascii="Calibri" w:hAnsi="Calibri" w:cs="Calibri"/>
          <w:color w:val="000000" w:themeColor="text1"/>
          <w:sz w:val="22"/>
          <w:lang w:val="en-US"/>
        </w:rPr>
        <w:t>Intel, Franuhofer, JHUAPL, NEC, QC, OPPO, Panasonic, Samsung, Spreadtrum, Transsion, ETRI, xiaomi, Futurewei (default faulse, add expiration timer), Huawei/HiSilicon, Sharp</w:t>
      </w:r>
    </w:p>
    <w:p w14:paraId="7817F845" w14:textId="203623E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w:t>
      </w:r>
      <w:r w:rsidR="005E2845">
        <w:rPr>
          <w:rFonts w:ascii="Calibri" w:hAnsi="Calibri" w:cs="Calibri"/>
          <w:color w:val="000000" w:themeColor="text1"/>
          <w:sz w:val="22"/>
          <w:lang w:val="en-US"/>
        </w:rPr>
        <w:t>4</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DCM (at this stage), </w:t>
      </w:r>
      <w:r w:rsidR="000959EF">
        <w:rPr>
          <w:rFonts w:ascii="Calibri" w:hAnsi="Calibri" w:cs="Calibri"/>
          <w:color w:val="000000" w:themeColor="text1"/>
          <w:sz w:val="22"/>
          <w:lang w:val="en-US"/>
        </w:rPr>
        <w:t xml:space="preserve">Apple, </w:t>
      </w:r>
      <w:r w:rsidR="005E2845">
        <w:rPr>
          <w:rFonts w:ascii="Calibri" w:hAnsi="Calibri" w:cs="Calibri"/>
          <w:color w:val="000000" w:themeColor="text1"/>
          <w:sz w:val="22"/>
          <w:lang w:val="en-US"/>
        </w:rPr>
        <w:t xml:space="preserve">CATT/GH, </w:t>
      </w:r>
    </w:p>
    <w:p w14:paraId="3C3CD13A" w14:textId="78E4517D" w:rsidR="000959EF" w:rsidRDefault="000959EF" w:rsidP="000959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3B4D546" w14:textId="57A76187" w:rsidR="000959EF" w:rsidRDefault="000959EF" w:rsidP="000959EF">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t>
      </w:r>
      <w:r w:rsidR="005E2845">
        <w:rPr>
          <w:rFonts w:ascii="Calibri" w:hAnsi="Calibri" w:cs="Calibri"/>
          <w:color w:val="000000" w:themeColor="text1"/>
          <w:sz w:val="22"/>
          <w:lang w:val="en-US"/>
        </w:rPr>
        <w:t xml:space="preserve">DCM, LGE, </w:t>
      </w:r>
      <w:r>
        <w:rPr>
          <w:rFonts w:ascii="Calibri" w:hAnsi="Calibri" w:cs="Calibri"/>
          <w:color w:val="000000" w:themeColor="text1"/>
          <w:sz w:val="22"/>
          <w:lang w:val="en-US"/>
        </w:rPr>
        <w:t>Apple</w:t>
      </w:r>
      <w:r w:rsidR="005E2845">
        <w:rPr>
          <w:rFonts w:ascii="Calibri" w:hAnsi="Calibri" w:cs="Calibri"/>
          <w:color w:val="000000" w:themeColor="text1"/>
          <w:sz w:val="22"/>
          <w:lang w:val="en-US"/>
        </w:rPr>
        <w:t>, CATT</w:t>
      </w:r>
      <w:r>
        <w:rPr>
          <w:rFonts w:ascii="Calibri" w:hAnsi="Calibri" w:cs="Calibri"/>
          <w:color w:val="000000" w:themeColor="text1"/>
          <w:sz w:val="22"/>
          <w:lang w:val="en-US"/>
        </w:rPr>
        <w:t xml:space="preserve">, this parameter was introduced in NR-U. It is clear from the spec that this parameter is provided </w:t>
      </w:r>
      <w:r w:rsidRPr="000959EF">
        <w:rPr>
          <w:rFonts w:ascii="Calibri" w:hAnsi="Calibri" w:cs="Calibri"/>
          <w:color w:val="000000" w:themeColor="text1"/>
          <w:sz w:val="22"/>
          <w:lang w:val="en-US"/>
        </w:rPr>
        <w:t xml:space="preserve">if the absence of any other technology sharing the channel can be guaranteed on a </w:t>
      </w:r>
      <w:proofErr w:type="gramStart"/>
      <w:r w:rsidRPr="000959EF">
        <w:rPr>
          <w:rFonts w:ascii="Calibri" w:hAnsi="Calibri" w:cs="Calibri"/>
          <w:color w:val="000000" w:themeColor="text1"/>
          <w:sz w:val="22"/>
          <w:lang w:val="en-US"/>
        </w:rPr>
        <w:t>long term</w:t>
      </w:r>
      <w:proofErr w:type="gramEnd"/>
      <w:r w:rsidRPr="000959EF">
        <w:rPr>
          <w:rFonts w:ascii="Calibri" w:hAnsi="Calibri" w:cs="Calibri"/>
          <w:color w:val="000000" w:themeColor="text1"/>
          <w:sz w:val="22"/>
          <w:lang w:val="en-US"/>
        </w:rPr>
        <w:t xml:space="preserve"> basis (e.g. by level of regulation)</w:t>
      </w:r>
      <w:r>
        <w:rPr>
          <w:rFonts w:ascii="Calibri" w:hAnsi="Calibri" w:cs="Calibri"/>
          <w:color w:val="000000" w:themeColor="text1"/>
          <w:sz w:val="22"/>
          <w:lang w:val="en-US"/>
        </w:rPr>
        <w:t>. If the regulation can guarantee, then it can be used in my understanding.</w:t>
      </w:r>
      <w:r w:rsidR="005E2845">
        <w:rPr>
          <w:rFonts w:ascii="Calibri" w:hAnsi="Calibri" w:cs="Calibri"/>
          <w:color w:val="000000" w:themeColor="text1"/>
          <w:sz w:val="22"/>
          <w:lang w:val="en-US"/>
        </w:rPr>
        <w:t xml:space="preserve"> Please also refer to QC’s response for more answers.</w:t>
      </w:r>
    </w:p>
    <w:p w14:paraId="0A461B83" w14:textId="3A36805D" w:rsidR="00EC55CD" w:rsidRDefault="00EC55CD" w:rsidP="00EC55CD">
      <w:pPr>
        <w:pStyle w:val="ListParagraph"/>
        <w:numPr>
          <w:ilvl w:val="1"/>
          <w:numId w:val="13"/>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r w:rsidRPr="00EC55CD">
        <w:rPr>
          <w:rFonts w:ascii="Times New Roman" w:hAnsi="Times New Roman"/>
          <w:i/>
          <w:iCs/>
          <w:color w:val="000000" w:themeColor="text1"/>
          <w:sz w:val="22"/>
          <w:lang w:val="en-US"/>
        </w:rPr>
        <w:t>absenceOfAnyOtherTechnology</w:t>
      </w:r>
      <w:r>
        <w:rPr>
          <w:rFonts w:ascii="Calibri" w:hAnsi="Calibri" w:cs="Calibri"/>
          <w:color w:val="000000" w:themeColor="text1"/>
          <w:sz w:val="22"/>
          <w:lang w:val="en-US"/>
        </w:rPr>
        <w:t>”.</w:t>
      </w:r>
    </w:p>
    <w:p w14:paraId="73B4D494" w14:textId="77777777" w:rsidR="00854A82" w:rsidRPr="00854A82" w:rsidRDefault="00854A82" w:rsidP="00197C4C">
      <w:pPr>
        <w:autoSpaceDE w:val="0"/>
        <w:autoSpaceDN w:val="0"/>
        <w:spacing w:after="0"/>
        <w:rPr>
          <w:rFonts w:ascii="Calibri" w:hAnsi="Calibri" w:cs="Calibri"/>
          <w:sz w:val="22"/>
          <w:lang w:val="en-US"/>
        </w:rPr>
      </w:pPr>
    </w:p>
    <w:p w14:paraId="022414B2" w14:textId="108503E6" w:rsidR="005E2845" w:rsidRDefault="005E2845" w:rsidP="005E2845">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w:t>
      </w:r>
      <w:r w:rsidR="009D7D5E">
        <w:rPr>
          <w:rStyle w:val="Strong"/>
          <w:rFonts w:asciiTheme="minorHAnsi" w:hAnsiTheme="minorHAnsi" w:cstheme="minorHAnsi"/>
          <w:sz w:val="22"/>
          <w:szCs w:val="22"/>
          <w:highlight w:val="yellow"/>
        </w:rPr>
        <w:t>I</w:t>
      </w:r>
      <w:r>
        <w:rPr>
          <w:rStyle w:val="Strong"/>
          <w:rFonts w:asciiTheme="minorHAnsi" w:hAnsiTheme="minorHAnsi" w:cstheme="minorHAnsi"/>
          <w:sz w:val="22"/>
          <w:szCs w:val="22"/>
          <w:highlight w:val="yellow"/>
        </w:rPr>
        <w:t>I):</w:t>
      </w:r>
    </w:p>
    <w:p w14:paraId="3D3A917C" w14:textId="33AB46D1" w:rsidR="005E2845" w:rsidRDefault="005E2845" w:rsidP="005E2845">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0AEC0AF5" w14:textId="5CEA0039" w:rsidR="005E2845" w:rsidRPr="005E2845" w:rsidRDefault="005E2845" w:rsidP="005E2845">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1C6D195F" w14:textId="77777777" w:rsidR="005E2845" w:rsidRPr="00EC55CD" w:rsidRDefault="005E2845" w:rsidP="005E2845">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4691C7F2" w14:textId="05C87518" w:rsidR="005E2845" w:rsidRPr="00EC55CD" w:rsidRDefault="00EC55CD" w:rsidP="005E2845">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This</w:t>
      </w:r>
      <w:r w:rsidR="005E2845" w:rsidRPr="00EC55CD">
        <w:rPr>
          <w:rFonts w:asciiTheme="minorHAnsi" w:hAnsiTheme="minorHAnsi" w:cstheme="minorHAnsi"/>
          <w:color w:val="0070C0"/>
        </w:rPr>
        <w:t xml:space="preserve"> parameter for is not expected to be provided together with </w:t>
      </w:r>
      <w:r w:rsidR="005E2845" w:rsidRPr="00EC55CD">
        <w:rPr>
          <w:color w:val="0070C0"/>
          <w:lang w:eastAsia="ko-KR"/>
        </w:rPr>
        <w:t>“</w:t>
      </w:r>
      <w:r w:rsidR="005E2845" w:rsidRPr="00EC55CD">
        <w:rPr>
          <w:i/>
          <w:color w:val="0070C0"/>
          <w:lang w:eastAsia="ko-KR"/>
        </w:rPr>
        <w:t>absenceOfAnyOtherTechnology</w:t>
      </w:r>
      <w:r w:rsidR="005E2845" w:rsidRPr="00EC55CD">
        <w:rPr>
          <w:color w:val="0070C0"/>
          <w:lang w:eastAsia="ko-KR"/>
        </w:rPr>
        <w:t xml:space="preserve">” </w:t>
      </w:r>
      <w:r w:rsidR="005E2845" w:rsidRPr="00EC55CD">
        <w:rPr>
          <w:rFonts w:asciiTheme="minorHAnsi" w:hAnsiTheme="minorHAnsi" w:cstheme="minorHAnsi"/>
          <w:color w:val="0070C0"/>
          <w:lang w:eastAsia="ko-KR"/>
        </w:rPr>
        <w:t>for NR-U at the same time</w:t>
      </w:r>
      <w:r w:rsidRPr="00EC55CD">
        <w:rPr>
          <w:rFonts w:asciiTheme="minorHAnsi" w:hAnsiTheme="minorHAnsi" w:cstheme="minorHAnsi"/>
          <w:color w:val="0070C0"/>
          <w:lang w:eastAsia="ko-KR"/>
        </w:rPr>
        <w:t xml:space="preserve"> in the same BWP.</w:t>
      </w:r>
    </w:p>
    <w:p w14:paraId="39410CDF" w14:textId="77777777" w:rsidR="005E2845" w:rsidRDefault="005E2845" w:rsidP="005E2845">
      <w:pPr>
        <w:pStyle w:val="3GPPAgreements"/>
        <w:numPr>
          <w:ilvl w:val="1"/>
          <w:numId w:val="6"/>
        </w:numPr>
        <w:spacing w:after="0"/>
        <w:rPr>
          <w:rFonts w:asciiTheme="minorHAnsi" w:hAnsiTheme="minorHAnsi" w:cstheme="minorHAnsi"/>
          <w:color w:val="FF0000"/>
        </w:rPr>
      </w:pPr>
    </w:p>
    <w:p w14:paraId="3307C868" w14:textId="77777777" w:rsidR="00854A82" w:rsidRDefault="00854A82"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E2845" w14:paraId="22038A87" w14:textId="77777777" w:rsidTr="00405EE8">
        <w:tc>
          <w:tcPr>
            <w:tcW w:w="1555" w:type="dxa"/>
          </w:tcPr>
          <w:p w14:paraId="0A578186" w14:textId="77777777" w:rsidR="005E2845" w:rsidRDefault="005E2845"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10B8DC" w14:textId="77777777" w:rsidR="005E2845" w:rsidRDefault="005E2845"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E90BF31" w14:textId="77777777" w:rsidR="005E2845" w:rsidRDefault="005E2845"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E2845" w14:paraId="1DC2D185" w14:textId="77777777" w:rsidTr="00405EE8">
        <w:tc>
          <w:tcPr>
            <w:tcW w:w="1555" w:type="dxa"/>
          </w:tcPr>
          <w:p w14:paraId="7CE61AB5"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1275" w:type="dxa"/>
          </w:tcPr>
          <w:p w14:paraId="229B7E67"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6804" w:type="dxa"/>
          </w:tcPr>
          <w:p w14:paraId="424CF794"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r>
      <w:tr w:rsidR="005E2845" w:rsidRPr="004F3EC5" w14:paraId="1888F6C0" w14:textId="77777777" w:rsidTr="00405EE8">
        <w:tc>
          <w:tcPr>
            <w:tcW w:w="1555" w:type="dxa"/>
          </w:tcPr>
          <w:p w14:paraId="55EC8C3E" w14:textId="77777777" w:rsidR="005E2845" w:rsidRPr="00C86741" w:rsidRDefault="005E2845"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ECD17D0"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6804" w:type="dxa"/>
          </w:tcPr>
          <w:p w14:paraId="4D1778FA" w14:textId="77777777" w:rsidR="005E2845" w:rsidRPr="00C86741" w:rsidRDefault="005E2845" w:rsidP="00405EE8">
            <w:pPr>
              <w:pStyle w:val="0Maintext"/>
              <w:spacing w:after="0" w:afterAutospacing="0"/>
              <w:ind w:firstLine="0"/>
              <w:rPr>
                <w:rFonts w:asciiTheme="minorHAnsi" w:eastAsia="MS Mincho" w:hAnsiTheme="minorHAnsi" w:cstheme="minorHAnsi"/>
                <w:sz w:val="22"/>
                <w:szCs w:val="22"/>
                <w:lang w:val="en-US" w:eastAsia="ja-JP"/>
              </w:rPr>
            </w:pPr>
          </w:p>
        </w:tc>
      </w:tr>
      <w:tr w:rsidR="005E2845" w:rsidRPr="004F3EC5" w14:paraId="5D74690A" w14:textId="77777777" w:rsidTr="00405EE8">
        <w:tc>
          <w:tcPr>
            <w:tcW w:w="1555" w:type="dxa"/>
          </w:tcPr>
          <w:p w14:paraId="596ED4C0" w14:textId="77777777" w:rsidR="005E2845" w:rsidRPr="00C86741" w:rsidRDefault="005E2845"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BE4C203"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6804" w:type="dxa"/>
          </w:tcPr>
          <w:p w14:paraId="61F3B505" w14:textId="77777777" w:rsidR="005E2845" w:rsidRPr="00C86741" w:rsidRDefault="005E2845" w:rsidP="00405EE8">
            <w:pPr>
              <w:pStyle w:val="0Maintext"/>
              <w:spacing w:after="0" w:afterAutospacing="0"/>
              <w:ind w:firstLine="0"/>
              <w:rPr>
                <w:rFonts w:asciiTheme="minorHAnsi" w:eastAsia="MS Mincho" w:hAnsiTheme="minorHAnsi" w:cstheme="minorHAnsi"/>
                <w:sz w:val="22"/>
                <w:szCs w:val="22"/>
                <w:lang w:val="en-US" w:eastAsia="ja-JP"/>
              </w:rPr>
            </w:pPr>
          </w:p>
        </w:tc>
      </w:tr>
      <w:tr w:rsidR="005E2845" w14:paraId="1E6D70B4" w14:textId="77777777" w:rsidTr="00405EE8">
        <w:tc>
          <w:tcPr>
            <w:tcW w:w="1555" w:type="dxa"/>
          </w:tcPr>
          <w:p w14:paraId="55EE97DF"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1275" w:type="dxa"/>
          </w:tcPr>
          <w:p w14:paraId="3D452DCA"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6804" w:type="dxa"/>
          </w:tcPr>
          <w:p w14:paraId="21FA67D1"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r>
      <w:tr w:rsidR="005E2845" w14:paraId="02C9E145" w14:textId="77777777" w:rsidTr="00405EE8">
        <w:tc>
          <w:tcPr>
            <w:tcW w:w="1555" w:type="dxa"/>
          </w:tcPr>
          <w:p w14:paraId="67897092"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1275" w:type="dxa"/>
          </w:tcPr>
          <w:p w14:paraId="1EB0804F"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6804" w:type="dxa"/>
          </w:tcPr>
          <w:p w14:paraId="7437266C"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r>
    </w:tbl>
    <w:p w14:paraId="5813CACA" w14:textId="77777777" w:rsidR="005E2845" w:rsidRDefault="005E2845" w:rsidP="00197C4C">
      <w:pPr>
        <w:autoSpaceDE w:val="0"/>
        <w:autoSpaceDN w:val="0"/>
        <w:spacing w:after="0"/>
        <w:rPr>
          <w:rFonts w:ascii="Calibri" w:hAnsi="Calibri" w:cs="Calibri"/>
          <w:sz w:val="22"/>
          <w:lang w:val="en-US"/>
        </w:rPr>
      </w:pPr>
    </w:p>
    <w:p w14:paraId="2532F7F9" w14:textId="77777777" w:rsidR="000C6477" w:rsidRDefault="00D2363D">
      <w:pPr>
        <w:pStyle w:val="Heading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5D4BA8A1"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804C2D5"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0E41C98E"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3CEBA985" w14:textId="77777777" w:rsidR="000C6477" w:rsidRDefault="000C6477" w:rsidP="00197C4C">
            <w:pPr>
              <w:autoSpaceDE w:val="0"/>
              <w:autoSpaceDN w:val="0"/>
              <w:spacing w:after="0"/>
              <w:rPr>
                <w:rFonts w:ascii="Times New Roman" w:hAnsi="Times New Roman"/>
              </w:rPr>
            </w:pPr>
          </w:p>
          <w:p w14:paraId="37D315A1"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w:t>
      </w:r>
      <w:r>
        <w:rPr>
          <w:rFonts w:ascii="Calibri" w:hAnsi="Calibri" w:cs="Calibri"/>
          <w:color w:val="000000" w:themeColor="text1"/>
          <w:sz w:val="22"/>
        </w:rPr>
        <w:lastRenderedPageBreak/>
        <w:t>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54D104D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Heading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r>
              <w:t>InterDigital</w:t>
            </w:r>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r>
              <w:t>CableLabs</w:t>
            </w:r>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lastRenderedPageBreak/>
              <w:t>Intel</w:t>
            </w:r>
          </w:p>
        </w:tc>
        <w:tc>
          <w:tcPr>
            <w:tcW w:w="1417" w:type="dxa"/>
          </w:tcPr>
          <w:p w14:paraId="425A0960"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13268BC2" w14:textId="77777777" w:rsidR="000C6477" w:rsidRDefault="00D2363D">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A81E86E" w14:textId="77777777" w:rsidR="000C6477" w:rsidRDefault="00D2363D">
            <w:pPr>
              <w:pStyle w:val="0Maintext"/>
              <w:spacing w:after="0" w:afterAutospacing="0"/>
              <w:ind w:firstLine="0"/>
              <w:rPr>
                <w:rFonts w:eastAsia="SimSun"/>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rsidP="00197C4C">
      <w:pPr>
        <w:autoSpaceDE w:val="0"/>
        <w:autoSpaceDN w:val="0"/>
        <w:spacing w:after="0"/>
        <w:rPr>
          <w:rFonts w:ascii="Calibri" w:hAnsi="Calibri" w:cs="Calibri"/>
          <w:sz w:val="22"/>
        </w:rPr>
      </w:pPr>
    </w:p>
    <w:p w14:paraId="5972CBB4" w14:textId="77777777" w:rsidR="000C6477" w:rsidRDefault="000C6477" w:rsidP="00197C4C">
      <w:pPr>
        <w:autoSpaceDE w:val="0"/>
        <w:autoSpaceDN w:val="0"/>
        <w:spacing w:after="0"/>
        <w:rPr>
          <w:rFonts w:ascii="Calibri" w:hAnsi="Calibri" w:cs="Calibri"/>
          <w:sz w:val="22"/>
        </w:rPr>
      </w:pPr>
    </w:p>
    <w:p w14:paraId="23FD936E" w14:textId="77777777" w:rsidR="000C6477" w:rsidRDefault="000C6477" w:rsidP="00197C4C">
      <w:pPr>
        <w:autoSpaceDE w:val="0"/>
        <w:autoSpaceDN w:val="0"/>
        <w:spacing w:after="0"/>
        <w:rPr>
          <w:rFonts w:ascii="Calibri" w:hAnsi="Calibri" w:cs="Calibri"/>
          <w:sz w:val="22"/>
        </w:rPr>
      </w:pPr>
    </w:p>
    <w:p w14:paraId="520DB109"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rPr>
        <w:t xml:space="preserve">Proposal 2-2 (I): </w:t>
      </w:r>
    </w:p>
    <w:p w14:paraId="724D8A72"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w:t>
            </w:r>
            <w:r>
              <w:rPr>
                <w:lang w:eastAsia="ko-KR"/>
              </w:rPr>
              <w:lastRenderedPageBreak/>
              <w:t xml:space="preserve">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0608F921"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r>
              <w:lastRenderedPageBreak/>
              <w:t>InterDigital</w:t>
            </w:r>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13B7D0E2" w14:textId="77777777" w:rsidR="000C6477" w:rsidRDefault="00D2363D">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DD53463" w14:textId="77777777" w:rsidR="000C6477" w:rsidRDefault="00D2363D">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 xml:space="preserve">In LAA/eLAA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r>
              <w:t>CableLabs</w:t>
            </w:r>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1B9DBDBC" w14:textId="77777777"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proofErr w:type="gramStart"/>
            <w:r>
              <w:t>Also</w:t>
            </w:r>
            <w:proofErr w:type="gramEnd"/>
            <w:r>
              <w:t xml:space="preserve">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lastRenderedPageBreak/>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lastRenderedPageBreak/>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One more subbullet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 xml:space="preserve">Second, in NR-U, short control signalling is applicable for DRS alone or multiplexed with non-unicast data. HARQ feedback conveyed in PUCCH or </w:t>
            </w:r>
            <w:r>
              <w:lastRenderedPageBreak/>
              <w:t>PUSCH is not taken into account.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18B5F96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rsidP="00197C4C">
      <w:pPr>
        <w:autoSpaceDE w:val="0"/>
        <w:autoSpaceDN w:val="0"/>
        <w:spacing w:after="0"/>
        <w:rPr>
          <w:rFonts w:ascii="Calibri" w:hAnsi="Calibri" w:cs="Calibri"/>
          <w:sz w:val="22"/>
        </w:rPr>
      </w:pPr>
    </w:p>
    <w:p w14:paraId="479517FE" w14:textId="77777777" w:rsidR="000C6477" w:rsidRDefault="00D2363D" w:rsidP="00197C4C">
      <w:pPr>
        <w:pStyle w:val="Heading3"/>
        <w:spacing w:after="0"/>
      </w:pPr>
      <w:r>
        <w:t>FL summary, comments and proposals for round 2 discussion</w:t>
      </w:r>
    </w:p>
    <w:p w14:paraId="3DC64291"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53CF9659"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5DC7ABB2"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012C3EC"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2831718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Not support (14): LGE, Apple, CableLabs, QC, Intel, CMCC, Futurewei, Samsung, NEC, ETRI, WILUS, Huawei/HiSilicon, MediaTek</w:t>
      </w:r>
    </w:p>
    <w:p w14:paraId="0BDCC3B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rsidP="00197C4C">
      <w:pPr>
        <w:pStyle w:val="0Maintext"/>
        <w:spacing w:after="0" w:afterAutospacing="0"/>
        <w:ind w:firstLine="0"/>
        <w:rPr>
          <w:lang w:val="en-US"/>
        </w:rPr>
      </w:pPr>
    </w:p>
    <w:p w14:paraId="2787A623" w14:textId="77777777" w:rsidR="000C6477" w:rsidRDefault="000C6477" w:rsidP="00197C4C">
      <w:pPr>
        <w:spacing w:after="0"/>
      </w:pPr>
    </w:p>
    <w:p w14:paraId="19FD6761"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rsidP="00197C4C">
      <w:pPr>
        <w:spacing w:after="0"/>
        <w:rPr>
          <w:lang w:val="en-US"/>
        </w:rPr>
      </w:pPr>
    </w:p>
    <w:p w14:paraId="62DD453A" w14:textId="77777777" w:rsidR="009D7D5E" w:rsidRDefault="009D7D5E" w:rsidP="00197C4C">
      <w:pPr>
        <w:spacing w:after="0"/>
        <w:rPr>
          <w:lang w:val="en-US"/>
        </w:rPr>
      </w:pPr>
    </w:p>
    <w:p w14:paraId="23909E9B"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rsidP="00197C4C">
            <w:pPr>
              <w:autoSpaceDE w:val="0"/>
              <w:autoSpaceDN w:val="0"/>
              <w:spacing w:after="0"/>
              <w:rPr>
                <w:rFonts w:ascii="Times New Roman" w:hAnsi="Times New Roman"/>
                <w:b/>
                <w:bCs/>
              </w:rPr>
            </w:pPr>
            <w:r>
              <w:rPr>
                <w:rFonts w:ascii="Times New Roman" w:hAnsi="Times New Roman"/>
                <w:b/>
                <w:bCs/>
                <w:highlight w:val="green"/>
              </w:rPr>
              <w:t>Agreement</w:t>
            </w:r>
          </w:p>
          <w:p w14:paraId="6D0EB714" w14:textId="77777777" w:rsidR="000C6477" w:rsidRDefault="00D2363D" w:rsidP="00197C4C">
            <w:pPr>
              <w:pStyle w:val="ListParagraph"/>
              <w:numPr>
                <w:ilvl w:val="0"/>
                <w:numId w:val="13"/>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68925D65" w14:textId="77777777" w:rsidR="000C6477" w:rsidRDefault="00D2363D" w:rsidP="00197C4C">
            <w:pPr>
              <w:pStyle w:val="ListParagraph"/>
              <w:numPr>
                <w:ilvl w:val="1"/>
                <w:numId w:val="13"/>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rsidP="00197C4C">
            <w:pPr>
              <w:autoSpaceDE w:val="0"/>
              <w:autoSpaceDN w:val="0"/>
              <w:spacing w:after="0"/>
              <w:rPr>
                <w:rFonts w:ascii="Times New Roman" w:hAnsi="Times New Roman"/>
              </w:rPr>
            </w:pPr>
          </w:p>
          <w:p w14:paraId="2A13AF63"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37A6D42"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4ABE5E9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469EC4B4" w14:textId="77777777" w:rsidR="000C6477" w:rsidRDefault="00D2363D" w:rsidP="00197C4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2A0E22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2CBE79B8"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rsidP="00197C4C">
            <w:pPr>
              <w:autoSpaceDE w:val="0"/>
              <w:autoSpaceDN w:val="0"/>
              <w:spacing w:after="0"/>
              <w:rPr>
                <w:rFonts w:ascii="Times New Roman" w:hAnsi="Times New Roman"/>
              </w:rPr>
            </w:pPr>
          </w:p>
          <w:p w14:paraId="01E27F29"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rsidP="00197C4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702574"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w:t>
      </w:r>
      <w:r>
        <w:rPr>
          <w:rFonts w:ascii="Calibri" w:hAnsi="Calibri" w:cs="Calibri"/>
          <w:color w:val="000000" w:themeColor="text1"/>
          <w:sz w:val="22"/>
        </w:rPr>
        <w:lastRenderedPageBreak/>
        <w:t>simplest way in FL’s view is to go with the majority to adopt the NR-U approach. A corresponding proposal is listed in Proposal 3-3 below.</w:t>
      </w:r>
    </w:p>
    <w:p w14:paraId="00EC09A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97D8615"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Based on the Tdoc review in this meeting, FL propose to go with the priority-based approach since there is a clear majority. The corresponding proposal is provided in Proposal 3-5 below.</w:t>
      </w:r>
    </w:p>
    <w:p w14:paraId="2E0E76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Heading3"/>
      </w:pPr>
      <w:r>
        <w:t>FL Proposals/questions for round 1 discussion</w:t>
      </w:r>
    </w:p>
    <w:p w14:paraId="7C533E4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3-1 (I): </w:t>
      </w:r>
    </w:p>
    <w:p w14:paraId="2089829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Physical symb</w:t>
            </w:r>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r>
              <w:t>InterDigital</w:t>
            </w:r>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r>
              <w:t>CableLabs</w:t>
            </w:r>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lastRenderedPageBreak/>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rsidP="003F39B5">
      <w:pPr>
        <w:autoSpaceDE w:val="0"/>
        <w:autoSpaceDN w:val="0"/>
        <w:spacing w:after="0"/>
        <w:rPr>
          <w:rFonts w:ascii="Calibri" w:hAnsi="Calibri" w:cs="Calibri"/>
          <w:sz w:val="22"/>
        </w:rPr>
      </w:pPr>
    </w:p>
    <w:p w14:paraId="2986F5C1" w14:textId="77777777" w:rsidR="000C6477" w:rsidRDefault="000C6477" w:rsidP="003F39B5">
      <w:pPr>
        <w:autoSpaceDE w:val="0"/>
        <w:autoSpaceDN w:val="0"/>
        <w:spacing w:after="0"/>
        <w:rPr>
          <w:rFonts w:ascii="Calibri" w:hAnsi="Calibri" w:cs="Calibri"/>
          <w:sz w:val="22"/>
        </w:rPr>
      </w:pPr>
    </w:p>
    <w:p w14:paraId="398EB61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3-2 (I): </w:t>
      </w:r>
    </w:p>
    <w:p w14:paraId="32EC8D69"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37F9D50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Malgun Gothic" w:hAnsi="Arial"/>
                      <w:sz w:val="28"/>
                    </w:rPr>
                    <w:lastRenderedPageBreak/>
                    <w:t>4.3.2</w:t>
                  </w:r>
                  <w:r>
                    <w:rPr>
                      <w:rFonts w:ascii="Arial" w:eastAsia="Malgun Gothic"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64F703F6" w14:textId="77777777" w:rsidR="000C6477" w:rsidRDefault="00D2363D">
                  <w:pPr>
                    <w:rPr>
                      <w:rFonts w:eastAsia="Malgun Gothic"/>
                    </w:rPr>
                  </w:pPr>
                  <w:r>
                    <w:rPr>
                      <w:rFonts w:eastAsia="Malgun Gothic"/>
                    </w:rPr>
                    <w:t>The slot structure for sidelink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r>
              <w:lastRenderedPageBreak/>
              <w:t>InterDigital</w:t>
            </w:r>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r>
              <w:t>CableLabs</w:t>
            </w:r>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037EEB3" w14:textId="77777777" w:rsidR="000C6477" w:rsidRDefault="00D2363D">
            <w:pPr>
              <w:pStyle w:val="0Maintext"/>
              <w:spacing w:after="0" w:afterAutospacing="0"/>
              <w:ind w:firstLine="0"/>
            </w:pPr>
            <w:r>
              <w:t xml:space="preserve">We believe that the UE TX/RX and/or RX/TX switching times needs to be indeed taken into consideration when discussing CPE as the switching time may create a gap between two consecutive transmissions which may require LBT to be </w:t>
            </w:r>
            <w:r>
              <w:lastRenderedPageBreak/>
              <w:t>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35pt;height:151.5pt" o:ole="">
                  <v:imagedata r:id="rId14" o:title=""/>
                </v:shape>
                <o:OLEObject Type="Embed" ProgID="Visio.Drawing.15" ShapeID="_x0000_i1025" DrawAspect="Content" ObjectID="_1743607167" r:id="rId15"/>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rsidP="003F39B5">
      <w:pPr>
        <w:autoSpaceDE w:val="0"/>
        <w:autoSpaceDN w:val="0"/>
        <w:spacing w:after="0"/>
        <w:rPr>
          <w:rFonts w:ascii="Calibri" w:hAnsi="Calibri" w:cs="Calibri"/>
          <w:sz w:val="22"/>
        </w:rPr>
      </w:pPr>
    </w:p>
    <w:p w14:paraId="11AF76B3" w14:textId="77777777" w:rsidR="000C6477" w:rsidRDefault="000C6477" w:rsidP="003F39B5">
      <w:pPr>
        <w:autoSpaceDE w:val="0"/>
        <w:autoSpaceDN w:val="0"/>
        <w:spacing w:after="0"/>
        <w:rPr>
          <w:rFonts w:ascii="Calibri" w:hAnsi="Calibri" w:cs="Calibri"/>
          <w:sz w:val="22"/>
        </w:rPr>
      </w:pPr>
    </w:p>
    <w:p w14:paraId="136978F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3-3 (I): </w:t>
      </w:r>
    </w:p>
    <w:p w14:paraId="5052373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r>
              <w:rPr>
                <w:rFonts w:cs="Times New Roman"/>
              </w:rPr>
              <w:lastRenderedPageBreak/>
              <w:t>CableLabs</w:t>
            </w:r>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lastRenderedPageBreak/>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DengXian" w:hAnsi="Times New Roman"/>
                <w:color w:val="000000" w:themeColor="text1"/>
                <w:sz w:val="22"/>
                <w:lang w:eastAsia="zh-CN"/>
              </w:rPr>
            </w:pPr>
          </w:p>
          <w:p w14:paraId="45405B67" w14:textId="77777777" w:rsidR="000C6477" w:rsidRDefault="000C6477">
            <w:pPr>
              <w:rPr>
                <w:rFonts w:ascii="Times New Roman" w:eastAsia="DengXian"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rsidP="003F39B5">
      <w:pPr>
        <w:autoSpaceDE w:val="0"/>
        <w:autoSpaceDN w:val="0"/>
        <w:spacing w:after="0"/>
        <w:rPr>
          <w:rFonts w:ascii="Calibri" w:hAnsi="Calibri" w:cs="Calibri"/>
          <w:sz w:val="22"/>
        </w:rPr>
      </w:pPr>
    </w:p>
    <w:p w14:paraId="7B0595E1" w14:textId="77777777" w:rsidR="000C6477" w:rsidRDefault="000C6477" w:rsidP="003F39B5">
      <w:pPr>
        <w:autoSpaceDE w:val="0"/>
        <w:autoSpaceDN w:val="0"/>
        <w:spacing w:after="0"/>
        <w:rPr>
          <w:rFonts w:ascii="Calibri" w:hAnsi="Calibri" w:cs="Calibri"/>
          <w:sz w:val="22"/>
        </w:rPr>
      </w:pPr>
    </w:p>
    <w:p w14:paraId="2053CF9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3-4 (I): </w:t>
      </w:r>
    </w:p>
    <w:p w14:paraId="4A4F178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t>
            </w:r>
            <w:r>
              <w:rPr>
                <w:rFonts w:ascii="Arial" w:hAnsi="Arial" w:cs="Arial"/>
                <w:lang w:eastAsia="ko-KR"/>
              </w:rPr>
              <w:lastRenderedPageBreak/>
              <w:t xml:space="preserve">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preadtrum</w:t>
            </w:r>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0810B28C"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FDMed or full-overlapped transmission, such as transmitting within a COT. Since only </w:t>
            </w:r>
            <w:r>
              <w:rPr>
                <w:rFonts w:ascii="Arial" w:eastAsiaTheme="minorEastAsia" w:hAnsi="Arial" w:cs="Arial"/>
                <w:lang w:eastAsia="zh-CN"/>
              </w:rPr>
              <w:lastRenderedPageBreak/>
              <w:t>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rsidP="003F39B5">
      <w:pPr>
        <w:autoSpaceDE w:val="0"/>
        <w:autoSpaceDN w:val="0"/>
        <w:spacing w:after="0"/>
        <w:rPr>
          <w:rFonts w:ascii="Calibri" w:hAnsi="Calibri" w:cs="Calibri"/>
          <w:sz w:val="22"/>
          <w:lang w:val="en-US"/>
        </w:rPr>
      </w:pPr>
    </w:p>
    <w:p w14:paraId="75173F54" w14:textId="77777777" w:rsidR="000C6477" w:rsidRDefault="000C6477" w:rsidP="003F39B5">
      <w:pPr>
        <w:autoSpaceDE w:val="0"/>
        <w:autoSpaceDN w:val="0"/>
        <w:spacing w:after="0"/>
        <w:rPr>
          <w:rFonts w:ascii="Calibri" w:hAnsi="Calibri" w:cs="Calibri"/>
          <w:sz w:val="22"/>
        </w:rPr>
      </w:pPr>
    </w:p>
    <w:p w14:paraId="17E55F0C"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3-5 (I): </w:t>
      </w:r>
    </w:p>
    <w:p w14:paraId="557C07A1"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lastRenderedPageBreak/>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w:t>
            </w:r>
            <w:r>
              <w:rPr>
                <w:rFonts w:ascii="Arial" w:eastAsiaTheme="minorEastAsia" w:hAnsi="Arial" w:cs="Arial"/>
                <w:lang w:eastAsia="zh-CN"/>
              </w:rPr>
              <w:lastRenderedPageBreak/>
              <w:t>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ListParagraph"/>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rsidP="003F39B5">
      <w:pPr>
        <w:autoSpaceDE w:val="0"/>
        <w:autoSpaceDN w:val="0"/>
        <w:spacing w:after="0"/>
        <w:rPr>
          <w:rFonts w:ascii="Calibri" w:hAnsi="Calibri" w:cs="Calibri"/>
          <w:sz w:val="22"/>
        </w:rPr>
      </w:pPr>
    </w:p>
    <w:p w14:paraId="41760543" w14:textId="77777777" w:rsidR="000C6477" w:rsidRDefault="000C6477" w:rsidP="003F39B5">
      <w:pPr>
        <w:autoSpaceDE w:val="0"/>
        <w:autoSpaceDN w:val="0"/>
        <w:spacing w:after="0"/>
        <w:rPr>
          <w:rFonts w:ascii="Calibri" w:hAnsi="Calibri" w:cs="Calibri"/>
          <w:sz w:val="22"/>
        </w:rPr>
      </w:pPr>
    </w:p>
    <w:p w14:paraId="67B4B79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3-6 (I): </w:t>
      </w:r>
    </w:p>
    <w:p w14:paraId="1AF3733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0B4BBFC"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4C1D5AB"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lastRenderedPageBreak/>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0C6477" w14:paraId="68C356B8" w14:textId="77777777">
        <w:tc>
          <w:tcPr>
            <w:tcW w:w="1555" w:type="dxa"/>
          </w:tcPr>
          <w:p w14:paraId="58E46E72" w14:textId="77777777" w:rsidR="000C6477" w:rsidRDefault="00D2363D">
            <w:pPr>
              <w:pStyle w:val="0Maintext"/>
              <w:spacing w:after="0" w:afterAutospacing="0"/>
              <w:ind w:firstLine="0"/>
            </w:pPr>
            <w:r>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14:paraId="35020B88" w14:textId="77777777">
        <w:tc>
          <w:tcPr>
            <w:tcW w:w="1555" w:type="dxa"/>
          </w:tcPr>
          <w:p w14:paraId="7629BEC8" w14:textId="77777777" w:rsidR="000C6477" w:rsidRDefault="00D2363D">
            <w:pPr>
              <w:pStyle w:val="0Maintext"/>
              <w:spacing w:after="0" w:afterAutospacing="0"/>
              <w:ind w:firstLine="0"/>
            </w:pPr>
            <w:r>
              <w:rPr>
                <w:rFonts w:cs="Times New Roman"/>
              </w:rPr>
              <w:t>CableLabs</w:t>
            </w:r>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14:paraId="1590F395" w14:textId="77777777">
        <w:tc>
          <w:tcPr>
            <w:tcW w:w="1555" w:type="dxa"/>
          </w:tcPr>
          <w:p w14:paraId="2A812FFB" w14:textId="77777777" w:rsidR="000C6477" w:rsidRDefault="00D2363D">
            <w:pPr>
              <w:pStyle w:val="0Maintext"/>
              <w:spacing w:after="0" w:afterAutospacing="0"/>
              <w:ind w:firstLine="0"/>
            </w:pPr>
            <w:r>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o.w. the COT is lost. It is our view that currently the behavior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 xml:space="preserve">As per MCSt in FDM, we agree with Ericsson comments: as a UE transmitting in MCSt may have a large TB to transmit this would be likely associated many sub-channels, and therefore blocking may be indeed beneficial to avoid </w:t>
            </w:r>
            <w:proofErr w:type="gramStart"/>
            <w:r>
              <w:rPr>
                <w:rFonts w:cs="Times New Roman"/>
              </w:rPr>
              <w:t>collisions .</w:t>
            </w:r>
            <w:proofErr w:type="gramEnd"/>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lastRenderedPageBreak/>
              <w:t>S</w:t>
            </w:r>
            <w:r>
              <w:rPr>
                <w:rFonts w:eastAsiaTheme="minorEastAsia"/>
                <w:lang w:eastAsia="zh-CN"/>
              </w:rPr>
              <w:t>preadtrum</w:t>
            </w:r>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59DD3C54"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r>
              <w:rPr>
                <w:rFonts w:ascii="Arial" w:eastAsia="SimSun" w:hAnsi="Arial" w:cs="Arial" w:hint="eastAsia"/>
                <w:lang w:val="en-US" w:eastAsia="zh-CN"/>
              </w:rPr>
              <w:t>Transsion</w:t>
            </w:r>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Heading3"/>
      </w:pPr>
      <w:r>
        <w:lastRenderedPageBreak/>
        <w:t>FL summary, comments and proposals for round 2 discussion</w:t>
      </w:r>
    </w:p>
    <w:p w14:paraId="45C7D6A4"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248DBFF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37653DB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41FD4D6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rsidP="00197C4C">
      <w:pPr>
        <w:autoSpaceDE w:val="0"/>
        <w:autoSpaceDN w:val="0"/>
        <w:spacing w:after="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61A48C5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183D7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4B673F84"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3D1D4A4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7D9A58C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inline with CPE transmission in NR-U for CG PUSCH to randomize interference. In SL operation, when UE is performing an initial transmission (Type 1 LBT), there could be transmission collision between multiple UEs without </w:t>
      </w:r>
      <w:r>
        <w:rPr>
          <w:rFonts w:ascii="Calibri" w:hAnsi="Calibri" w:cs="Calibri"/>
          <w:sz w:val="22"/>
          <w:lang w:val="en-US"/>
        </w:rPr>
        <w:lastRenderedPageBreak/>
        <w:t>reservations. Then CPE is used to achieve mutual blocking to avoid collision, just as in NR-U.</w:t>
      </w:r>
    </w:p>
    <w:p w14:paraId="254D38A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8085C0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662A49C"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rsidP="00197C4C">
      <w:pPr>
        <w:pStyle w:val="ListParagraph"/>
        <w:numPr>
          <w:ilvl w:val="1"/>
          <w:numId w:val="13"/>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4E75C96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17BD5E1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3FE4F28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4D38EF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1C4110AD"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02D387B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6C8853F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4509219A" w14:textId="77777777" w:rsidR="000C6477" w:rsidRDefault="000C6477" w:rsidP="00197C4C">
      <w:pPr>
        <w:spacing w:after="0"/>
        <w:rPr>
          <w:lang w:val="en-US"/>
        </w:rPr>
      </w:pPr>
    </w:p>
    <w:p w14:paraId="0A5AF295"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rsidP="00197C4C">
      <w:pPr>
        <w:spacing w:after="0"/>
        <w:rPr>
          <w:rFonts w:asciiTheme="minorHAnsi" w:hAnsiTheme="minorHAnsi" w:cstheme="minorHAnsi"/>
          <w:sz w:val="22"/>
          <w:szCs w:val="28"/>
          <w:lang w:val="en-US"/>
        </w:rPr>
      </w:pPr>
    </w:p>
    <w:p w14:paraId="580C6E9D"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lastRenderedPageBreak/>
        <w:t>The TX/RX and RX/TX switching time of a UE is not specifically handled in SL-U.</w:t>
      </w:r>
    </w:p>
    <w:p w14:paraId="3F1C1B5B" w14:textId="77777777" w:rsidR="000C6477" w:rsidRDefault="000C6477" w:rsidP="00197C4C">
      <w:pPr>
        <w:spacing w:after="0"/>
        <w:rPr>
          <w:rFonts w:asciiTheme="minorHAnsi" w:hAnsiTheme="minorHAnsi" w:cstheme="minorHAnsi"/>
          <w:sz w:val="22"/>
          <w:szCs w:val="28"/>
          <w:lang w:val="en-US"/>
        </w:rPr>
      </w:pPr>
    </w:p>
    <w:p w14:paraId="34525617"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3-3 (II):</w:t>
      </w:r>
      <w:r>
        <w:rPr>
          <w:rFonts w:ascii="Calibri" w:hAnsi="Calibri" w:cs="Calibri"/>
          <w:b/>
          <w:bCs/>
          <w:sz w:val="22"/>
        </w:rPr>
        <w:t xml:space="preserve"> </w:t>
      </w:r>
    </w:p>
    <w:p w14:paraId="55BD76A3"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w:t>
            </w:r>
            <w:proofErr w:type="gramStart"/>
            <w:r>
              <w:rPr>
                <w:rFonts w:asciiTheme="minorHAnsi" w:eastAsia="MS Mincho" w:hAnsiTheme="minorHAnsi" w:cstheme="minorHAnsi"/>
                <w:sz w:val="22"/>
                <w:szCs w:val="22"/>
                <w:lang w:val="en-US" w:eastAsia="ja-JP"/>
              </w:rPr>
              <w:t>CPE  is</w:t>
            </w:r>
            <w:proofErr w:type="gramEnd"/>
            <w:r>
              <w:rPr>
                <w:rFonts w:asciiTheme="minorHAnsi" w:eastAsia="MS Mincho" w:hAnsiTheme="minorHAnsi" w:cstheme="minorHAnsi"/>
                <w:sz w:val="22"/>
                <w:szCs w:val="22"/>
                <w:lang w:val="en-US" w:eastAsia="ja-JP"/>
              </w:rPr>
              <w:t xml:space="preserve">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w:t>
            </w:r>
            <w:proofErr w:type="gramStart"/>
            <w:r>
              <w:rPr>
                <w:rFonts w:asciiTheme="minorHAnsi" w:eastAsia="MS Mincho" w:hAnsiTheme="minorHAnsi" w:cstheme="minorHAnsi"/>
                <w:sz w:val="22"/>
                <w:szCs w:val="22"/>
                <w:lang w:eastAsia="ja-JP"/>
              </w:rPr>
              <w:t>symbol</w:t>
            </w:r>
            <w:proofErr w:type="gramEnd"/>
            <w:r>
              <w:rPr>
                <w:rFonts w:asciiTheme="minorHAnsi" w:eastAsia="MS Mincho" w:hAnsiTheme="minorHAnsi" w:cstheme="minorHAnsi"/>
                <w:sz w:val="22"/>
                <w:szCs w:val="22"/>
                <w:lang w:eastAsia="ja-JP"/>
              </w:rPr>
              <w:t xml:space="preserve">.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w:t>
            </w:r>
            <w:proofErr w:type="gramStart"/>
            <w:r>
              <w:rPr>
                <w:rFonts w:asciiTheme="minorHAnsi" w:eastAsia="MS Mincho" w:hAnsiTheme="minorHAnsi" w:cstheme="minorHAnsi"/>
                <w:sz w:val="22"/>
                <w:szCs w:val="22"/>
                <w:lang w:val="en-US" w:eastAsia="ja-JP"/>
              </w:rPr>
              <w:t>high level</w:t>
            </w:r>
            <w:proofErr w:type="gramEnd"/>
            <w:r>
              <w:rPr>
                <w:rFonts w:asciiTheme="minorHAnsi" w:eastAsia="MS Mincho" w:hAnsiTheme="minorHAnsi" w:cstheme="minorHAnsi"/>
                <w:sz w:val="22"/>
                <w:szCs w:val="22"/>
                <w:lang w:val="en-US" w:eastAsia="ja-JP"/>
              </w:rPr>
              <w:t xml:space="preserve">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w:t>
            </w:r>
            <w:r>
              <w:rPr>
                <w:rFonts w:asciiTheme="minorHAnsi" w:hAnsiTheme="minorHAnsi" w:cstheme="minorHAnsi"/>
                <w:sz w:val="22"/>
                <w:szCs w:val="22"/>
                <w:lang w:eastAsia="ko-KR"/>
              </w:rPr>
              <w:lastRenderedPageBreak/>
              <w:t>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r>
              <w:rPr>
                <w:rFonts w:asciiTheme="minorHAnsi" w:eastAsia="SimSun" w:hAnsiTheme="minorHAnsi" w:cstheme="minorHAnsi" w:hint="eastAsia"/>
                <w:sz w:val="22"/>
                <w:szCs w:val="22"/>
                <w:lang w:val="en-US" w:eastAsia="zh-CN"/>
              </w:rPr>
              <w:t>Transsion</w:t>
            </w:r>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
        </w:tc>
        <w:tc>
          <w:tcPr>
            <w:tcW w:w="1275" w:type="dxa"/>
          </w:tcPr>
          <w:p w14:paraId="3293AB67"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6D4656">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Huawei, HiSilicon</w:t>
            </w:r>
          </w:p>
        </w:tc>
        <w:tc>
          <w:tcPr>
            <w:tcW w:w="1275" w:type="dxa"/>
          </w:tcPr>
          <w:p w14:paraId="5CE30B8D" w14:textId="77777777" w:rsidR="00AC454B" w:rsidRPr="001C7A3E" w:rsidRDefault="00AC454B" w:rsidP="006D4656">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6D4656">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6D4656">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6D4656">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6D4656">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t xml:space="preserve"> </w:t>
            </w:r>
            <w:r w:rsidRPr="001C7A3E">
              <w:rPr>
                <w:rFonts w:eastAsiaTheme="minorEastAsia" w:cs="Times New Roman"/>
                <w:sz w:val="22"/>
                <w:szCs w:val="22"/>
                <w:lang w:val="en-US" w:eastAsia="zh-CN"/>
              </w:rPr>
              <w:t xml:space="preserve">@DCM, we think it is very difficult to perform FDMed transmissions when two UEs perform Type 1 and Type 2 LBT respectively, even it is required </w:t>
            </w:r>
            <w:r w:rsidRPr="001C7A3E">
              <w:rPr>
                <w:rFonts w:eastAsiaTheme="minorEastAsia" w:cs="Times New Roman"/>
                <w:sz w:val="22"/>
                <w:szCs w:val="22"/>
                <w:lang w:val="en-US" w:eastAsia="zh-CN"/>
              </w:rPr>
              <w:lastRenderedPageBreak/>
              <w:t xml:space="preserve">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6D4656">
            <w:pPr>
              <w:pStyle w:val="0Maintext"/>
              <w:spacing w:after="0" w:afterAutospacing="0"/>
              <w:ind w:firstLine="0"/>
              <w:jc w:val="center"/>
              <w:rPr>
                <w:rFonts w:eastAsiaTheme="minorEastAsia" w:cs="Times New Roman"/>
                <w:sz w:val="22"/>
                <w:szCs w:val="22"/>
                <w:lang w:val="en-US" w:eastAsia="zh-CN"/>
              </w:rPr>
            </w:pPr>
            <w:r w:rsidRPr="001C7A3E">
              <w:rPr>
                <w:noProof/>
                <w:sz w:val="22"/>
                <w:szCs w:val="22"/>
              </w:rPr>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id="{FCCA87B0-D263-4B14-968E-ED9C9FCB9579}"/>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6D4656">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6D4656">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rsidP="00197C4C">
      <w:pPr>
        <w:spacing w:after="0"/>
        <w:rPr>
          <w:rFonts w:asciiTheme="minorHAnsi" w:hAnsiTheme="minorHAnsi" w:cstheme="minorHAnsi"/>
          <w:sz w:val="22"/>
          <w:szCs w:val="28"/>
          <w:lang w:val="en-US"/>
        </w:rPr>
      </w:pPr>
    </w:p>
    <w:p w14:paraId="6BC0FBD2" w14:textId="77777777" w:rsidR="000C6477" w:rsidRDefault="000C6477" w:rsidP="00197C4C">
      <w:pPr>
        <w:spacing w:after="0"/>
        <w:rPr>
          <w:rFonts w:asciiTheme="minorHAnsi" w:hAnsiTheme="minorHAnsi" w:cstheme="minorHAnsi"/>
          <w:sz w:val="22"/>
          <w:szCs w:val="28"/>
        </w:rPr>
      </w:pPr>
    </w:p>
    <w:p w14:paraId="658988B2"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3-4/5 (I):</w:t>
      </w:r>
      <w:r>
        <w:rPr>
          <w:rFonts w:ascii="Calibri" w:hAnsi="Calibri" w:cs="Calibri"/>
          <w:b/>
          <w:bCs/>
          <w:sz w:val="22"/>
        </w:rPr>
        <w:t xml:space="preserve"> </w:t>
      </w:r>
    </w:p>
    <w:p w14:paraId="684DF399"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rsidP="00197C4C">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ListParagraph"/>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6552B923"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ListParagraph"/>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4A6067D8"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6F7CA7B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306D8087"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rsidP="003F39B5">
            <w:pPr>
              <w:autoSpaceDE w:val="0"/>
              <w:autoSpaceDN w:val="0"/>
              <w:spacing w:after="0"/>
              <w:rPr>
                <w:rFonts w:asciiTheme="minorHAnsi" w:eastAsiaTheme="minorEastAsia" w:hAnsiTheme="minorHAnsi" w:cstheme="minorHAnsi"/>
                <w:sz w:val="22"/>
                <w:szCs w:val="22"/>
                <w:lang w:eastAsia="zh-CN"/>
              </w:rPr>
            </w:pPr>
          </w:p>
          <w:p w14:paraId="47587B25"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rsidP="003F39B5">
            <w:pPr>
              <w:autoSpaceDE w:val="0"/>
              <w:autoSpaceDN w:val="0"/>
              <w:spacing w:after="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w:t>
            </w:r>
            <w:r>
              <w:rPr>
                <w:rFonts w:asciiTheme="minorHAnsi" w:eastAsia="PMingLiU" w:hAnsiTheme="minorHAnsi" w:cstheme="minorHAnsi"/>
                <w:sz w:val="22"/>
                <w:szCs w:val="22"/>
                <w:lang w:eastAsia="zh-TW"/>
              </w:rPr>
              <w:lastRenderedPageBreak/>
              <w:t>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45534421" w14:textId="77777777" w:rsidR="000C6477" w:rsidRDefault="000C6477" w:rsidP="003F39B5">
            <w:pPr>
              <w:pStyle w:val="0Maintext"/>
              <w:spacing w:after="0" w:afterAutospacing="0"/>
              <w:ind w:firstLine="0"/>
              <w:rPr>
                <w:rFonts w:asciiTheme="minorHAnsi" w:hAnsiTheme="minorHAnsi" w:cstheme="minorHAnsi"/>
                <w:sz w:val="22"/>
                <w:szCs w:val="22"/>
              </w:rPr>
            </w:pPr>
          </w:p>
          <w:p w14:paraId="266991D0"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3B0B9AA6" w14:textId="77777777" w:rsidR="000C6477" w:rsidRDefault="00D2363D" w:rsidP="003F39B5">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65618B67"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30F9BB2F" w14:textId="6B4833A8" w:rsidR="000C6477" w:rsidRPr="00BC30C2"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 full RB set accessor is prevented from using the default CPE, which may be not-</w:t>
            </w:r>
            <w:r>
              <w:rPr>
                <w:rFonts w:asciiTheme="minorHAnsi" w:eastAsia="PMingLiU" w:hAnsiTheme="minorHAnsi" w:cstheme="minorHAnsi"/>
                <w:sz w:val="22"/>
                <w:szCs w:val="22"/>
                <w:lang w:eastAsia="zh-TW"/>
              </w:rPr>
              <w:lastRenderedPageBreak/>
              <w:t xml:space="preserve">desirable. That full RB set accessor could still have concurrent transmissions with other UEs based on RSRP thresholding in the case 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387D743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rsidP="003F39B5">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w:t>
            </w:r>
            <w:r>
              <w:rPr>
                <w:rFonts w:asciiTheme="minorHAnsi" w:eastAsia="PMingLiU" w:hAnsiTheme="minorHAnsi" w:cstheme="minorHAnsi"/>
                <w:sz w:val="22"/>
                <w:szCs w:val="22"/>
                <w:lang w:eastAsia="zh-TW"/>
              </w:rPr>
              <w:lastRenderedPageBreak/>
              <w:t>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64989F9B"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6D4656">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Huawei, HiSilicon</w:t>
            </w:r>
          </w:p>
        </w:tc>
        <w:tc>
          <w:tcPr>
            <w:tcW w:w="1275" w:type="dxa"/>
          </w:tcPr>
          <w:p w14:paraId="785B45CB" w14:textId="77777777" w:rsidR="002B544E" w:rsidRPr="000D2E79" w:rsidRDefault="002B544E" w:rsidP="006D4656">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6D4656">
            <w:pPr>
              <w:pStyle w:val="0Maintext"/>
              <w:spacing w:after="0" w:afterAutospacing="0"/>
              <w:ind w:firstLine="0"/>
              <w:rPr>
                <w:rFonts w:ascii="Times" w:eastAsia="Batang" w:hAnsi="Times" w:cs="Times New Roman"/>
                <w:sz w:val="22"/>
                <w:szCs w:val="22"/>
              </w:rPr>
            </w:pPr>
            <w:r>
              <w:rPr>
                <w:sz w:val="22"/>
                <w:szCs w:val="22"/>
              </w:rPr>
              <w:t>We support the proposal.</w:t>
            </w:r>
          </w:p>
          <w:p w14:paraId="47DDCEC0" w14:textId="77777777" w:rsidR="002B544E" w:rsidRDefault="002B544E" w:rsidP="006D4656">
            <w:pPr>
              <w:pStyle w:val="0Maintext"/>
              <w:spacing w:after="0" w:afterAutospacing="0"/>
              <w:ind w:firstLine="0"/>
              <w:rPr>
                <w:rFonts w:cs="Times New Roman"/>
                <w:sz w:val="22"/>
                <w:szCs w:val="22"/>
              </w:rPr>
            </w:pPr>
          </w:p>
          <w:p w14:paraId="23516C3A" w14:textId="77777777" w:rsidR="002B544E" w:rsidRDefault="002B544E" w:rsidP="006D4656">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6D4656">
            <w:pPr>
              <w:pStyle w:val="0Maintext"/>
              <w:spacing w:after="0" w:afterAutospacing="0"/>
              <w:ind w:firstLine="0"/>
              <w:rPr>
                <w:rFonts w:cs="Times New Roman"/>
                <w:sz w:val="22"/>
                <w:szCs w:val="22"/>
              </w:rPr>
            </w:pPr>
          </w:p>
          <w:p w14:paraId="0AE1A71A" w14:textId="77777777" w:rsidR="002B544E" w:rsidRPr="00EA5A82" w:rsidRDefault="002B544E" w:rsidP="006D4656">
            <w:pPr>
              <w:pStyle w:val="0Maintext"/>
              <w:ind w:firstLine="0"/>
              <w:rPr>
                <w:rFonts w:cs="Times New Roman"/>
                <w:sz w:val="22"/>
                <w:szCs w:val="22"/>
              </w:rPr>
            </w:pPr>
            <w:r w:rsidRPr="00EA5A82">
              <w:rPr>
                <w:rFonts w:cs="Times New Roman"/>
                <w:sz w:val="22"/>
                <w:szCs w:val="22"/>
              </w:rPr>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6D4656">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6D4656">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ListParagraph"/>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lastRenderedPageBreak/>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6208FFB" w14:textId="64AAFDD3" w:rsidR="002B544E" w:rsidRPr="00BC30C2" w:rsidRDefault="002B544E" w:rsidP="006D4656">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tc>
      </w:tr>
      <w:tr w:rsidR="00BC30C2" w:rsidRPr="005C0ED9" w14:paraId="024CC983" w14:textId="77777777" w:rsidTr="002B544E">
        <w:tc>
          <w:tcPr>
            <w:tcW w:w="1555" w:type="dxa"/>
          </w:tcPr>
          <w:p w14:paraId="446047C3" w14:textId="1FDBCE3C" w:rsidR="00BC30C2" w:rsidRPr="000D2E79" w:rsidRDefault="00BC30C2" w:rsidP="006D4656">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3CADDE5B" w14:textId="233B9F6B" w:rsidR="00BC30C2" w:rsidRPr="000D2E79" w:rsidRDefault="00BC30C2" w:rsidP="006D4656">
            <w:pPr>
              <w:pStyle w:val="0Maintext"/>
              <w:spacing w:after="0" w:afterAutospacing="0"/>
              <w:ind w:firstLine="0"/>
              <w:rPr>
                <w:sz w:val="22"/>
              </w:rPr>
            </w:pPr>
            <w:r>
              <w:rPr>
                <w:sz w:val="22"/>
              </w:rPr>
              <w:t>comment</w:t>
            </w:r>
          </w:p>
        </w:tc>
        <w:tc>
          <w:tcPr>
            <w:tcW w:w="6804" w:type="dxa"/>
          </w:tcPr>
          <w:p w14:paraId="75380CB7" w14:textId="0B654A26" w:rsidR="00BC30C2" w:rsidRDefault="00BC30C2" w:rsidP="006D4656">
            <w:pPr>
              <w:pStyle w:val="0Maintext"/>
              <w:spacing w:after="0" w:afterAutospacing="0"/>
              <w:ind w:firstLine="0"/>
              <w:rPr>
                <w:sz w:val="22"/>
                <w:szCs w:val="22"/>
              </w:rPr>
            </w:pPr>
            <w:r w:rsidRPr="00D02839">
              <w:rPr>
                <w:rFonts w:asciiTheme="minorHAnsi" w:eastAsia="MS Mincho" w:hAnsiTheme="minorHAnsi" w:cstheme="minorHAnsi"/>
                <w:sz w:val="22"/>
                <w:szCs w:val="22"/>
                <w:lang w:eastAsia="ja-JP"/>
              </w:rPr>
              <w:t xml:space="preserve">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w:t>
            </w:r>
            <w:proofErr w:type="gramStart"/>
            <w:r w:rsidRPr="00D02839">
              <w:rPr>
                <w:rFonts w:asciiTheme="minorHAnsi" w:eastAsia="MS Mincho" w:hAnsiTheme="minorHAnsi" w:cstheme="minorHAnsi"/>
                <w:sz w:val="22"/>
                <w:szCs w:val="22"/>
                <w:lang w:eastAsia="ja-JP"/>
              </w:rPr>
              <w:t>default  CPE</w:t>
            </w:r>
            <w:proofErr w:type="gramEnd"/>
            <w:r w:rsidRPr="00D02839">
              <w:rPr>
                <w:rFonts w:asciiTheme="minorHAnsi" w:eastAsia="MS Mincho" w:hAnsiTheme="minorHAnsi" w:cstheme="minorHAnsi"/>
                <w:sz w:val="22"/>
                <w:szCs w:val="22"/>
                <w:lang w:eastAsia="ja-JP"/>
              </w:rPr>
              <w:t xml:space="preserv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sidRPr="00D02839">
              <w:rPr>
                <w:rFonts w:asciiTheme="minorHAnsi" w:eastAsia="MS Mincho" w:hAnsiTheme="minorHAnsi" w:cstheme="minorHAnsi"/>
                <w:sz w:val="22"/>
                <w:szCs w:val="22"/>
                <w:lang w:eastAsia="ja-JP"/>
              </w:rPr>
              <w:t>We are fine with either Docomo's modifications or Qualcomm's modifications to move forward.</w:t>
            </w:r>
          </w:p>
        </w:tc>
      </w:tr>
    </w:tbl>
    <w:p w14:paraId="08FEE77A" w14:textId="77777777" w:rsidR="000C6477" w:rsidRPr="002B544E" w:rsidRDefault="000C6477" w:rsidP="003F39B5">
      <w:pPr>
        <w:spacing w:after="0"/>
        <w:rPr>
          <w:rFonts w:asciiTheme="minorHAnsi" w:hAnsiTheme="minorHAnsi" w:cstheme="minorHAnsi"/>
          <w:sz w:val="22"/>
          <w:szCs w:val="28"/>
        </w:rPr>
      </w:pPr>
    </w:p>
    <w:p w14:paraId="3602F5C8" w14:textId="77777777" w:rsidR="000C6477" w:rsidRDefault="000C6477" w:rsidP="003F39B5">
      <w:pPr>
        <w:spacing w:after="0"/>
        <w:rPr>
          <w:rFonts w:asciiTheme="minorHAnsi" w:hAnsiTheme="minorHAnsi" w:cstheme="minorHAnsi"/>
          <w:sz w:val="22"/>
          <w:szCs w:val="28"/>
          <w:lang w:val="en-US"/>
        </w:rPr>
      </w:pPr>
    </w:p>
    <w:p w14:paraId="2A9BD7EB"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3-6 (I):</w:t>
      </w:r>
      <w:r>
        <w:rPr>
          <w:rFonts w:ascii="Calibri" w:hAnsi="Calibri" w:cs="Calibri"/>
          <w:b/>
          <w:bCs/>
          <w:sz w:val="22"/>
        </w:rPr>
        <w:t xml:space="preserve"> </w:t>
      </w:r>
    </w:p>
    <w:p w14:paraId="37B7192E"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64DC62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rsidP="003F39B5">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rsidP="003F39B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rsidP="003F39B5">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771A8A3A"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5035BDD8"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rsidP="003F39B5">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390B1015"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w:t>
            </w:r>
            <w:r>
              <w:rPr>
                <w:rFonts w:asciiTheme="minorHAnsi" w:eastAsiaTheme="minorEastAsia" w:hAnsiTheme="minorHAnsi" w:cstheme="minorHAnsi"/>
                <w:sz w:val="22"/>
                <w:szCs w:val="22"/>
                <w:lang w:eastAsia="zh-CN"/>
              </w:rPr>
              <w:lastRenderedPageBreak/>
              <w:t>transmitting an ongoing MCSt without performing COT sharing? We agree with HW’s comment in the first round that the inter-UE blocking issue does not exist.</w:t>
            </w:r>
          </w:p>
          <w:p w14:paraId="47DFD8DC"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rsidP="003F39B5">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rsidP="003F39B5">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rsidP="003F39B5">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rsidP="003F39B5">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19E1287A"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6DDA908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143A7122"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6C4B80B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rsidP="003F39B5">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0FE894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rsidP="003F39B5">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7AAF518"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764E7BB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rsidP="003F39B5">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7124EB74"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72F07047"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6D4656">
            <w:pPr>
              <w:pStyle w:val="0Maintext"/>
              <w:spacing w:after="0" w:afterAutospacing="0"/>
              <w:ind w:firstLine="0"/>
              <w:rPr>
                <w:rFonts w:cs="Times New Roman"/>
                <w:sz w:val="22"/>
                <w:szCs w:val="22"/>
              </w:rPr>
            </w:pPr>
            <w:r w:rsidRPr="00EF0871">
              <w:rPr>
                <w:rFonts w:eastAsiaTheme="minorEastAsia" w:cs="Times New Roman"/>
                <w:sz w:val="22"/>
                <w:szCs w:val="22"/>
                <w:lang w:eastAsia="zh-CN"/>
              </w:rPr>
              <w:t>Huawei, HiSilicon</w:t>
            </w:r>
          </w:p>
        </w:tc>
        <w:tc>
          <w:tcPr>
            <w:tcW w:w="1275" w:type="dxa"/>
          </w:tcPr>
          <w:p w14:paraId="2427775C" w14:textId="77777777" w:rsidR="00CF4922" w:rsidRPr="00EF0871" w:rsidRDefault="00CF4922" w:rsidP="006D4656">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3F39B5">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rsidP="003F39B5">
      <w:pPr>
        <w:spacing w:after="0"/>
        <w:rPr>
          <w:rFonts w:asciiTheme="minorHAnsi" w:hAnsiTheme="minorHAnsi" w:cstheme="minorHAnsi"/>
          <w:sz w:val="22"/>
          <w:szCs w:val="28"/>
        </w:rPr>
      </w:pPr>
    </w:p>
    <w:p w14:paraId="5785097A" w14:textId="77777777" w:rsidR="00C633C7" w:rsidRDefault="00C633C7" w:rsidP="003F39B5">
      <w:pPr>
        <w:spacing w:after="0"/>
        <w:rPr>
          <w:rFonts w:asciiTheme="minorHAnsi" w:hAnsiTheme="minorHAnsi" w:cstheme="minorHAnsi"/>
          <w:sz w:val="22"/>
          <w:szCs w:val="28"/>
        </w:rPr>
      </w:pPr>
    </w:p>
    <w:p w14:paraId="196F4EA5" w14:textId="1C1BEBBB" w:rsidR="00C633C7" w:rsidRDefault="00C633C7" w:rsidP="00C633C7">
      <w:pPr>
        <w:pStyle w:val="Heading3"/>
        <w:spacing w:after="0"/>
      </w:pPr>
      <w:r>
        <w:t>FL summary, comments and proposals for Week 1 Thursday GTW</w:t>
      </w:r>
    </w:p>
    <w:p w14:paraId="5E28D613" w14:textId="77777777" w:rsidR="00C633C7" w:rsidRDefault="00C633C7" w:rsidP="00C633C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24C9DEC" w14:textId="45F01884" w:rsidR="003C05A2" w:rsidRPr="003F61A6" w:rsidRDefault="00C633C7" w:rsidP="003F61A6">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(II), </w:t>
      </w:r>
      <w:r w:rsidR="003F61A6">
        <w:rPr>
          <w:rFonts w:ascii="Calibri" w:hAnsi="Calibri" w:cs="Calibri"/>
          <w:color w:val="000000" w:themeColor="text1"/>
          <w:sz w:val="22"/>
          <w:lang w:val="en-US"/>
        </w:rPr>
        <w:t>i</w:t>
      </w:r>
      <w:r w:rsidR="003F61A6" w:rsidRPr="003F61A6">
        <w:rPr>
          <w:rFonts w:ascii="Calibri" w:hAnsi="Calibri" w:cs="Calibri"/>
          <w:color w:val="000000" w:themeColor="text1"/>
          <w:sz w:val="22"/>
          <w:lang w:val="en-US"/>
        </w:rPr>
        <w:t>t seems like LGE’s suggested version could work. Let me try for the next round of discussion.</w:t>
      </w:r>
    </w:p>
    <w:p w14:paraId="3EE2AF63" w14:textId="77777777" w:rsidR="00C633C7" w:rsidRDefault="00C633C7" w:rsidP="003F39B5">
      <w:pPr>
        <w:spacing w:after="0"/>
        <w:rPr>
          <w:rFonts w:asciiTheme="minorHAnsi" w:hAnsiTheme="minorHAnsi" w:cstheme="minorHAnsi"/>
          <w:sz w:val="22"/>
          <w:szCs w:val="28"/>
          <w:lang w:val="en-US"/>
        </w:rPr>
      </w:pPr>
    </w:p>
    <w:p w14:paraId="75B3AC60" w14:textId="59FC6EDD" w:rsidR="00E6144B" w:rsidRPr="00307494" w:rsidRDefault="00E6144B" w:rsidP="00307494">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(I), </w:t>
      </w:r>
      <w:r w:rsidR="00307494">
        <w:rPr>
          <w:rFonts w:ascii="Calibri" w:hAnsi="Calibri" w:cs="Calibri"/>
          <w:color w:val="000000" w:themeColor="text1"/>
          <w:sz w:val="22"/>
          <w:lang w:val="en-US"/>
        </w:rPr>
        <w:t>FL response to some of the questions raised</w:t>
      </w:r>
      <w:r>
        <w:rPr>
          <w:rFonts w:ascii="Calibri" w:hAnsi="Calibri" w:cs="Calibri"/>
          <w:color w:val="000000" w:themeColor="text1"/>
          <w:sz w:val="22"/>
          <w:lang w:val="en-US"/>
        </w:rPr>
        <w:t>.</w:t>
      </w:r>
    </w:p>
    <w:p w14:paraId="46759FE8" w14:textId="22D9DC9B" w:rsidR="00E6144B"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sidRPr="00E6144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w:t>
      </w:r>
      <w:r w:rsidR="00035838">
        <w:rPr>
          <w:rFonts w:ascii="Calibri" w:hAnsi="Calibri" w:cs="Calibri"/>
          <w:color w:val="000000" w:themeColor="text1"/>
          <w:sz w:val="22"/>
          <w:lang w:val="en-US"/>
        </w:rPr>
        <w:t>, we can decide on this as the next step. I think at this stage we can only take one step at a time and decide next level of details in the next meeting. It is very difficult to have the final design in one meeting.</w:t>
      </w:r>
    </w:p>
    <w:p w14:paraId="586B6B33" w14:textId="601763F9" w:rsidR="00E6144B" w:rsidRPr="00307494"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@CMCC</w:t>
      </w:r>
      <w:r w:rsidR="00FD55A5">
        <w:rPr>
          <w:rFonts w:ascii="Calibri" w:hAnsi="Calibri" w:cs="Calibri"/>
          <w:color w:val="000000" w:themeColor="text1"/>
          <w:sz w:val="22"/>
          <w:lang w:val="en-US"/>
        </w:rPr>
        <w:t>, CATT/GH</w:t>
      </w:r>
      <w:r>
        <w:rPr>
          <w:rFonts w:ascii="Calibri" w:hAnsi="Calibri" w:cs="Calibri"/>
          <w:color w:val="000000" w:themeColor="text1"/>
          <w:sz w:val="22"/>
          <w:lang w:val="en-US"/>
        </w:rPr>
        <w:t xml:space="preserve">: </w:t>
      </w:r>
      <w:r w:rsidR="00035838">
        <w:rPr>
          <w:rFonts w:ascii="Calibri" w:hAnsi="Calibri" w:cs="Calibri"/>
          <w:color w:val="000000" w:themeColor="text1"/>
          <w:sz w:val="22"/>
          <w:lang w:val="en-US"/>
        </w:rPr>
        <w:t xml:space="preserve">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w:t>
      </w:r>
      <w:r w:rsidR="00BD5DD7">
        <w:rPr>
          <w:rFonts w:ascii="Calibri" w:hAnsi="Calibri" w:cs="Calibri"/>
          <w:color w:val="000000" w:themeColor="text1"/>
          <w:sz w:val="22"/>
          <w:lang w:val="en-US"/>
        </w:rPr>
        <w:t xml:space="preserve">If rely on indication from the COT initiating UE (since it is not a scheduler like NR-U gNB), which does not know any reservation information at the COT sharing UE, it becomes unreliable and FDM will be lost. For the case when </w:t>
      </w:r>
      <w:r w:rsidR="00BD5DD7">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1E1F33F1" w14:textId="13AB65FA"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w:t>
      </w:r>
      <w:r w:rsidR="00EB4979">
        <w:rPr>
          <w:rFonts w:asciiTheme="minorHAnsi" w:eastAsiaTheme="minorEastAsia" w:hAnsiTheme="minorHAnsi" w:cstheme="minorHAnsi"/>
          <w:sz w:val="22"/>
          <w:szCs w:val="22"/>
          <w:lang w:eastAsia="zh-CN"/>
        </w:rPr>
        <w:t xml:space="preserve"> For the added part “</w:t>
      </w:r>
      <w:r w:rsidR="00EB4979" w:rsidRPr="00EB4979">
        <w:rPr>
          <w:rFonts w:ascii="Calibri" w:hAnsi="Calibri" w:cs="Calibri"/>
          <w:color w:val="000000" w:themeColor="text1"/>
          <w:sz w:val="22"/>
          <w:lang w:val="en-US"/>
        </w:rPr>
        <w:t>which is not overlapped with the partial RB set transmission</w:t>
      </w:r>
      <w:r w:rsidR="00EB4979">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18400FC2" w14:textId="41F10D59"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7BC18149" w14:textId="7E1FB523" w:rsidR="00FD55A5" w:rsidRDefault="00307494" w:rsidP="00EB4979">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w:t>
      </w:r>
      <w:r w:rsidR="00FD55A5">
        <w:rPr>
          <w:rFonts w:ascii="Calibri" w:hAnsi="Calibri" w:cs="Calibri"/>
          <w:color w:val="000000" w:themeColor="text1"/>
          <w:sz w:val="22"/>
          <w:lang w:val="en-US"/>
        </w:rPr>
        <w:t xml:space="preserve">For initial transmissions without reservation and partial RB set allocation, SL TX collision could still happen. In this case, both UE’s transmitted data will not be decodable at a RX UE. It is better to apply contention </w:t>
      </w:r>
      <w:r w:rsidR="00FD55A5">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7C4DB3E0" w14:textId="77777777" w:rsidR="00B173EF" w:rsidRPr="00B173EF" w:rsidRDefault="00B173EF" w:rsidP="00B173EF">
      <w:pPr>
        <w:autoSpaceDE w:val="0"/>
        <w:autoSpaceDN w:val="0"/>
        <w:spacing w:after="0"/>
        <w:rPr>
          <w:rFonts w:ascii="Calibri" w:hAnsi="Calibri" w:cs="Calibri"/>
          <w:color w:val="000000" w:themeColor="text1"/>
          <w:sz w:val="22"/>
          <w:lang w:val="en-US"/>
        </w:rPr>
      </w:pPr>
    </w:p>
    <w:p w14:paraId="52134839" w14:textId="4378C7AE" w:rsidR="00B173EF" w:rsidRDefault="00B173EF" w:rsidP="00B173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(I), </w:t>
      </w:r>
      <w:r w:rsidR="00BE737D">
        <w:rPr>
          <w:rFonts w:ascii="Calibri" w:hAnsi="Calibri" w:cs="Calibri"/>
          <w:color w:val="000000" w:themeColor="text1"/>
          <w:sz w:val="22"/>
          <w:lang w:val="en-US"/>
        </w:rPr>
        <w:t>summary of comments/concerns for rate matching PSSCH:</w:t>
      </w:r>
    </w:p>
    <w:p w14:paraId="4D929684" w14:textId="4DF75797"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D2DD1E5" w14:textId="44110FA3"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733D2BF8" w14:textId="5189BD59"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10BB4F45" w14:textId="38AF7B02"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6502270" w14:textId="4D085208" w:rsidR="00BE737D" w:rsidRPr="006D3CBC"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r w:rsidR="006D3CBC">
        <w:rPr>
          <w:rFonts w:asciiTheme="minorHAnsi" w:hAnsiTheme="minorHAnsi" w:cstheme="minorHAnsi"/>
          <w:sz w:val="22"/>
          <w:szCs w:val="22"/>
          <w:lang w:eastAsia="ko-KR"/>
        </w:rPr>
        <w:t>.</w:t>
      </w:r>
    </w:p>
    <w:p w14:paraId="5673E8A6" w14:textId="5E3FDF38" w:rsidR="006D3CBC" w:rsidRPr="00307494"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66560A86" w14:textId="77777777" w:rsidR="00E6144B" w:rsidRPr="00C633C7" w:rsidRDefault="00E6144B" w:rsidP="00E6144B">
      <w:pPr>
        <w:spacing w:after="0"/>
        <w:rPr>
          <w:rFonts w:asciiTheme="minorHAnsi" w:hAnsiTheme="minorHAnsi" w:cstheme="minorHAnsi"/>
          <w:sz w:val="22"/>
          <w:szCs w:val="28"/>
          <w:lang w:val="en-US"/>
        </w:rPr>
      </w:pPr>
    </w:p>
    <w:p w14:paraId="0D5D896C" w14:textId="77777777" w:rsidR="000C6477" w:rsidRDefault="000C6477" w:rsidP="003F39B5">
      <w:pPr>
        <w:spacing w:after="0"/>
      </w:pPr>
    </w:p>
    <w:p w14:paraId="2F5946C4" w14:textId="77777777" w:rsidR="003C05A2" w:rsidRDefault="003C05A2" w:rsidP="003C05A2">
      <w:pPr>
        <w:autoSpaceDE w:val="0"/>
        <w:autoSpaceDN w:val="0"/>
        <w:spacing w:after="0"/>
        <w:rPr>
          <w:rFonts w:ascii="Calibri" w:hAnsi="Calibri" w:cs="Calibri"/>
          <w:sz w:val="22"/>
        </w:rPr>
      </w:pPr>
      <w:r w:rsidRPr="00440C92">
        <w:rPr>
          <w:rFonts w:ascii="Calibri" w:hAnsi="Calibri" w:cs="Calibri"/>
          <w:b/>
          <w:bCs/>
          <w:sz w:val="22"/>
        </w:rPr>
        <w:t>Proposal 3-3 (II):</w:t>
      </w:r>
      <w:r>
        <w:rPr>
          <w:rFonts w:ascii="Calibri" w:hAnsi="Calibri" w:cs="Calibri"/>
          <w:b/>
          <w:bCs/>
          <w:sz w:val="22"/>
        </w:rPr>
        <w:t xml:space="preserve"> </w:t>
      </w:r>
    </w:p>
    <w:p w14:paraId="0EFC912B" w14:textId="5F6E0287" w:rsidR="003C05A2" w:rsidRDefault="003F61A6" w:rsidP="003C05A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34C52040" w14:textId="1A63EFB4" w:rsidR="003C05A2" w:rsidRPr="003F61A6" w:rsidRDefault="003F61A6" w:rsidP="003C05A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577E9CFC" w14:textId="77777777" w:rsidR="003C05A2" w:rsidRDefault="003C05A2" w:rsidP="003C05A2">
      <w:pPr>
        <w:spacing w:after="0"/>
        <w:rPr>
          <w:lang w:val="en-US"/>
        </w:rPr>
      </w:pPr>
    </w:p>
    <w:p w14:paraId="30AE1B4B" w14:textId="77777777" w:rsidR="00FD55A5" w:rsidRDefault="00FD55A5" w:rsidP="003C05A2">
      <w:pPr>
        <w:spacing w:after="0"/>
        <w:rPr>
          <w:lang w:val="en-US"/>
        </w:rPr>
      </w:pPr>
    </w:p>
    <w:p w14:paraId="78D9334D" w14:textId="77777777" w:rsidR="00FD55A5" w:rsidRDefault="00FD55A5" w:rsidP="00FD55A5">
      <w:pPr>
        <w:autoSpaceDE w:val="0"/>
        <w:autoSpaceDN w:val="0"/>
        <w:spacing w:before="120" w:after="0"/>
        <w:rPr>
          <w:rFonts w:ascii="Calibri" w:hAnsi="Calibri" w:cs="Calibri"/>
          <w:sz w:val="22"/>
        </w:rPr>
      </w:pPr>
      <w:r w:rsidRPr="00440C92">
        <w:rPr>
          <w:rFonts w:ascii="Calibri" w:hAnsi="Calibri" w:cs="Calibri"/>
          <w:b/>
          <w:bCs/>
          <w:sz w:val="22"/>
        </w:rPr>
        <w:t>Proposal 3-4/5 (I):</w:t>
      </w:r>
      <w:r>
        <w:rPr>
          <w:rFonts w:ascii="Calibri" w:hAnsi="Calibri" w:cs="Calibri"/>
          <w:b/>
          <w:bCs/>
          <w:sz w:val="22"/>
        </w:rPr>
        <w:t xml:space="preserve"> </w:t>
      </w:r>
    </w:p>
    <w:p w14:paraId="3F920F61" w14:textId="448F3ED1" w:rsidR="00FD55A5" w:rsidRDefault="00FD55A5" w:rsidP="00FD55A5">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r w:rsidR="003F61A6">
        <w:rPr>
          <w:rFonts w:ascii="Calibri" w:hAnsi="Calibri" w:cs="Calibri"/>
          <w:sz w:val="22"/>
          <w:lang w:val="en-US"/>
        </w:rPr>
        <w:t xml:space="preserve">candidate </w:t>
      </w:r>
      <w:r>
        <w:rPr>
          <w:rFonts w:ascii="Calibri" w:hAnsi="Calibri" w:cs="Calibri"/>
          <w:sz w:val="22"/>
          <w:lang w:val="en-US"/>
        </w:rPr>
        <w:t>positions are (pre-)configured for PSCCH/PSSCH transmission</w:t>
      </w:r>
      <w:bookmarkEnd w:id="45"/>
      <w:r>
        <w:rPr>
          <w:rFonts w:ascii="Calibri" w:hAnsi="Calibri" w:cs="Calibri"/>
          <w:sz w:val="22"/>
          <w:lang w:val="en-US"/>
        </w:rPr>
        <w:t xml:space="preserve">, </w:t>
      </w:r>
    </w:p>
    <w:p w14:paraId="6164C032" w14:textId="77777777" w:rsidR="00FD55A5" w:rsidRDefault="00FD55A5" w:rsidP="00FD55A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2E34B3"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A89E82"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6D9FDF5" w14:textId="23F0A6CD" w:rsidR="00EB4979" w:rsidRPr="00565F11" w:rsidRDefault="00EB4979"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EB4979">
        <w:rPr>
          <w:rFonts w:asciiTheme="minorHAnsi" w:eastAsiaTheme="minorEastAsia" w:hAnsiTheme="minorHAnsi" w:cstheme="minorHAnsi" w:hint="eastAsia"/>
          <w:color w:val="FF0000"/>
          <w:sz w:val="22"/>
          <w:szCs w:val="22"/>
          <w:lang w:eastAsia="zh-CN"/>
        </w:rPr>
        <w:t>F</w:t>
      </w:r>
      <w:r w:rsidRPr="00EB4979">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1E88F92" w14:textId="3010DED0" w:rsidR="00565F11" w:rsidRPr="00565F11" w:rsidRDefault="00565F11" w:rsidP="00FD55A5">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23D58EDC" w14:textId="00EED680" w:rsidR="00FD55A5" w:rsidRDefault="00FD55A5" w:rsidP="00FD55A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sidR="00EB4979" w:rsidRPr="00565F11">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52D65926"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426EEBC" w14:textId="1EDBD0DF"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sidR="00EB4979" w:rsidRPr="00565F11">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64A1534C"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E27684D" w14:textId="77777777" w:rsidR="00FD55A5" w:rsidRDefault="00FD55A5" w:rsidP="003C05A2">
      <w:pPr>
        <w:spacing w:after="0"/>
        <w:rPr>
          <w:lang w:val="en-US"/>
        </w:rPr>
      </w:pPr>
    </w:p>
    <w:p w14:paraId="013CFCC1" w14:textId="77777777" w:rsidR="006D3CBC" w:rsidRDefault="006D3CBC" w:rsidP="00F2086E">
      <w:pPr>
        <w:autoSpaceDE w:val="0"/>
        <w:autoSpaceDN w:val="0"/>
        <w:spacing w:before="120" w:after="0"/>
        <w:rPr>
          <w:rFonts w:ascii="Calibri" w:hAnsi="Calibri" w:cs="Calibri"/>
          <w:sz w:val="22"/>
        </w:rPr>
      </w:pPr>
      <w:r w:rsidRPr="00440C92">
        <w:rPr>
          <w:rFonts w:ascii="Calibri" w:hAnsi="Calibri" w:cs="Calibri"/>
          <w:b/>
          <w:bCs/>
          <w:sz w:val="22"/>
        </w:rPr>
        <w:lastRenderedPageBreak/>
        <w:t>Proposal 3-6 (I):</w:t>
      </w:r>
      <w:r>
        <w:rPr>
          <w:rFonts w:ascii="Calibri" w:hAnsi="Calibri" w:cs="Calibri"/>
          <w:b/>
          <w:bCs/>
          <w:sz w:val="22"/>
        </w:rPr>
        <w:t xml:space="preserve"> </w:t>
      </w:r>
    </w:p>
    <w:p w14:paraId="1BB91DE1" w14:textId="74424CD8" w:rsidR="006D3CBC" w:rsidRDefault="00F2086E" w:rsidP="00F2086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16D7E95F"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4209296" w14:textId="57D857DD"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20A483B9"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625E142A"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22A5E258" w14:textId="02B1B593"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791D3D95" w14:textId="10FD1341"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83DE974" w14:textId="77777777" w:rsidR="006D3CBC" w:rsidRPr="006D3CBC" w:rsidRDefault="006D3CBC" w:rsidP="00F2086E">
      <w:pPr>
        <w:spacing w:after="0"/>
      </w:pPr>
    </w:p>
    <w:p w14:paraId="7A14E828" w14:textId="7196F311" w:rsidR="00440C92" w:rsidRDefault="00440C92" w:rsidP="00440C92">
      <w:pPr>
        <w:pStyle w:val="Heading3"/>
        <w:spacing w:after="0"/>
      </w:pPr>
      <w:r>
        <w:t xml:space="preserve">FL summary, comments and proposals for </w:t>
      </w:r>
      <w:r w:rsidR="00AA0A75">
        <w:t>round 3 discussions</w:t>
      </w:r>
    </w:p>
    <w:p w14:paraId="69DDE8E8" w14:textId="77777777" w:rsidR="006D3CBC" w:rsidRDefault="006D3CBC" w:rsidP="003C05A2">
      <w:pPr>
        <w:spacing w:after="0"/>
      </w:pPr>
    </w:p>
    <w:p w14:paraId="113E4D5A" w14:textId="08AB3E18" w:rsidR="00440C92" w:rsidRDefault="00440C92" w:rsidP="00440C92">
      <w:pPr>
        <w:autoSpaceDE w:val="0"/>
        <w:autoSpaceDN w:val="0"/>
        <w:spacing w:after="0"/>
        <w:rPr>
          <w:rFonts w:ascii="Calibri" w:hAnsi="Calibri" w:cs="Calibri"/>
          <w:sz w:val="22"/>
          <w:u w:val="single"/>
        </w:rPr>
      </w:pPr>
      <w:r>
        <w:rPr>
          <w:rFonts w:ascii="Calibri" w:hAnsi="Calibri" w:cs="Calibri"/>
          <w:sz w:val="22"/>
          <w:u w:val="single"/>
        </w:rPr>
        <w:t xml:space="preserve">FL summary </w:t>
      </w:r>
      <w:r w:rsidR="00AA0A75">
        <w:rPr>
          <w:rFonts w:ascii="Calibri" w:hAnsi="Calibri" w:cs="Calibri"/>
          <w:sz w:val="22"/>
          <w:u w:val="single"/>
        </w:rPr>
        <w:t>for Round 3</w:t>
      </w:r>
      <w:r>
        <w:rPr>
          <w:rFonts w:ascii="Calibri" w:hAnsi="Calibri" w:cs="Calibri"/>
          <w:sz w:val="22"/>
          <w:u w:val="single"/>
        </w:rPr>
        <w:t xml:space="preserve"> </w:t>
      </w:r>
      <w:r w:rsidR="00AA0A75">
        <w:rPr>
          <w:rFonts w:ascii="Calibri" w:hAnsi="Calibri" w:cs="Calibri"/>
          <w:sz w:val="22"/>
          <w:u w:val="single"/>
        </w:rPr>
        <w:t>discussion</w:t>
      </w:r>
      <w:r>
        <w:rPr>
          <w:rFonts w:ascii="Calibri" w:hAnsi="Calibri" w:cs="Calibri"/>
          <w:sz w:val="22"/>
          <w:u w:val="single"/>
        </w:rPr>
        <w:t>:</w:t>
      </w:r>
    </w:p>
    <w:p w14:paraId="1E2A21E8" w14:textId="0FF59128"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w:t>
      </w:r>
      <w:r w:rsidR="00AA0A75">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r w:rsidR="00AA0A75">
        <w:rPr>
          <w:rFonts w:ascii="Calibri" w:hAnsi="Calibri" w:cs="Calibri"/>
          <w:color w:val="000000" w:themeColor="text1"/>
          <w:sz w:val="22"/>
          <w:lang w:val="en-US"/>
        </w:rPr>
        <w:t xml:space="preserve"> Let’s try LGE’s suggested version.</w:t>
      </w:r>
    </w:p>
    <w:p w14:paraId="280517F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6F6B8CAD" w14:textId="166826E2" w:rsidR="00AA0A75" w:rsidRDefault="00AA0A75"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During the GTW discussion, there were some preferences to go with just the partial/full RB allocation based while others to go with just the resource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w:t>
      </w:r>
      <w:r w:rsidR="00FB0E50">
        <w:rPr>
          <w:rFonts w:ascii="Calibri" w:hAnsi="Calibri" w:cs="Calibri"/>
          <w:color w:val="000000" w:themeColor="text1"/>
          <w:sz w:val="22"/>
          <w:lang w:val="en-US"/>
        </w:rPr>
        <w:t>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6436151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3CD186A2" w14:textId="2FED404D" w:rsidR="00FB0E50" w:rsidRPr="003F61A6" w:rsidRDefault="00FB0E50"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On Proposal 3-</w:t>
      </w:r>
      <w:r>
        <w:rPr>
          <w:rFonts w:ascii="Calibri" w:hAnsi="Calibri" w:cs="Calibri"/>
          <w:color w:val="000000" w:themeColor="text1"/>
          <w:sz w:val="22"/>
          <w:lang w:val="en-US"/>
        </w:rPr>
        <w:t>6</w:t>
      </w:r>
      <w:r w:rsidRPr="003F61A6">
        <w:rPr>
          <w:rFonts w:ascii="Calibri" w:hAnsi="Calibri" w:cs="Calibri"/>
          <w:color w:val="000000" w:themeColor="text1"/>
          <w:sz w:val="22"/>
          <w:lang w:val="en-US"/>
        </w:rPr>
        <w:t xml:space="preserve">, </w:t>
      </w:r>
      <w:r>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p>
    <w:p w14:paraId="38ACEA70" w14:textId="77777777" w:rsidR="00440C92" w:rsidRDefault="00440C92" w:rsidP="003C05A2">
      <w:pPr>
        <w:spacing w:after="0"/>
      </w:pPr>
    </w:p>
    <w:p w14:paraId="1A5116E3" w14:textId="77777777" w:rsidR="00440C92" w:rsidRDefault="00440C92" w:rsidP="003C05A2">
      <w:pPr>
        <w:spacing w:after="0"/>
      </w:pPr>
    </w:p>
    <w:p w14:paraId="5FF8B9A5" w14:textId="77777777" w:rsidR="00440C92" w:rsidRDefault="00440C92" w:rsidP="003C05A2">
      <w:pPr>
        <w:spacing w:after="0"/>
      </w:pPr>
    </w:p>
    <w:p w14:paraId="114746E1" w14:textId="77777777" w:rsidR="00440C92" w:rsidRDefault="00440C92" w:rsidP="003C05A2">
      <w:pPr>
        <w:spacing w:after="0"/>
      </w:pPr>
    </w:p>
    <w:p w14:paraId="77B15DF5" w14:textId="46F7B5DB"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6A6E86B9" w14:textId="77777777" w:rsidR="00440C92" w:rsidRDefault="00440C92" w:rsidP="00440C9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2D3357D3" w14:textId="77777777" w:rsidR="00440C92" w:rsidRPr="003F61A6"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25BD13B8"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82B2A5C" w14:textId="77777777" w:rsidTr="00405EE8">
        <w:tc>
          <w:tcPr>
            <w:tcW w:w="1555" w:type="dxa"/>
          </w:tcPr>
          <w:p w14:paraId="22FA9F6F"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3C338A6" w14:textId="77777777" w:rsidR="00FB0E50" w:rsidRDefault="00FB0E50"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360EB2E"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2893A651" w14:textId="77777777" w:rsidTr="00405EE8">
        <w:tc>
          <w:tcPr>
            <w:tcW w:w="1555" w:type="dxa"/>
          </w:tcPr>
          <w:p w14:paraId="5B0505EE"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AC154A0"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15D85DD0"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rsidRPr="004F3EC5" w14:paraId="07492B61" w14:textId="77777777" w:rsidTr="00405EE8">
        <w:tc>
          <w:tcPr>
            <w:tcW w:w="1555" w:type="dxa"/>
          </w:tcPr>
          <w:p w14:paraId="43603C47"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DF55B3D"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28BA1F22"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rsidRPr="004F3EC5" w14:paraId="79D13D5C" w14:textId="77777777" w:rsidTr="00405EE8">
        <w:tc>
          <w:tcPr>
            <w:tcW w:w="1555" w:type="dxa"/>
          </w:tcPr>
          <w:p w14:paraId="1D11DB6B"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11B4DAB"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1F7F82FF"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14:paraId="2BBF427D" w14:textId="77777777" w:rsidTr="00405EE8">
        <w:tc>
          <w:tcPr>
            <w:tcW w:w="1555" w:type="dxa"/>
          </w:tcPr>
          <w:p w14:paraId="6B2BF29F"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1007B5E0"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12D90C73"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14:paraId="67E577AA" w14:textId="77777777" w:rsidTr="00405EE8">
        <w:tc>
          <w:tcPr>
            <w:tcW w:w="1555" w:type="dxa"/>
          </w:tcPr>
          <w:p w14:paraId="63667D6A"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DE63AB3"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3466D426"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bl>
    <w:p w14:paraId="61AA3A0E" w14:textId="77777777" w:rsidR="00440C92" w:rsidRDefault="00440C92" w:rsidP="00440C92">
      <w:pPr>
        <w:spacing w:after="0"/>
        <w:rPr>
          <w:lang w:val="en-US"/>
        </w:rPr>
      </w:pPr>
    </w:p>
    <w:p w14:paraId="67069EE2" w14:textId="77777777" w:rsidR="00FB0E50" w:rsidRDefault="00FB0E50" w:rsidP="00440C92">
      <w:pPr>
        <w:spacing w:after="0"/>
        <w:rPr>
          <w:lang w:val="en-US"/>
        </w:rPr>
      </w:pPr>
    </w:p>
    <w:p w14:paraId="069A8F26" w14:textId="77777777" w:rsidR="00440C92" w:rsidRDefault="00440C92" w:rsidP="00440C92">
      <w:pPr>
        <w:spacing w:after="0"/>
        <w:rPr>
          <w:lang w:val="en-US"/>
        </w:rPr>
      </w:pPr>
    </w:p>
    <w:p w14:paraId="5A821E79" w14:textId="259F2795"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F0933EE" w14:textId="159AA2AB" w:rsidR="00440C92" w:rsidRDefault="00440C92" w:rsidP="00440C92">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F1A1E67" w14:textId="77777777" w:rsidR="00440C92" w:rsidRPr="00D3466A" w:rsidRDefault="00440C92" w:rsidP="00440C92">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p>
    <w:p w14:paraId="280D59AB" w14:textId="77777777" w:rsidR="00440C92" w:rsidRPr="00D3466A"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35BF87" w14:textId="77777777" w:rsidR="00440C92"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31A4EFD4"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60015FAE" w14:textId="186B7C57" w:rsidR="00440C92" w:rsidRPr="007F0497" w:rsidRDefault="00440C92" w:rsidP="00440C92">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0543ECA4" w14:textId="352D48BF" w:rsidR="00440C92" w:rsidRPr="007F0497" w:rsidRDefault="00440C92" w:rsidP="00440C92">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19D9F186"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AA84ED8" w14:textId="27F260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70A724B2"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573299A" w14:textId="77777777" w:rsidTr="00405EE8">
        <w:tc>
          <w:tcPr>
            <w:tcW w:w="1555" w:type="dxa"/>
          </w:tcPr>
          <w:p w14:paraId="040A3B9E"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79DC503" w14:textId="77777777" w:rsidR="00FB0E50" w:rsidRDefault="00FB0E50"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A9BC8CD"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7BC17EB9" w14:textId="77777777" w:rsidTr="00405EE8">
        <w:tc>
          <w:tcPr>
            <w:tcW w:w="1555" w:type="dxa"/>
          </w:tcPr>
          <w:p w14:paraId="0E0FDD94"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11B4281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477201F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rsidRPr="004F3EC5" w14:paraId="1FE02DB7" w14:textId="77777777" w:rsidTr="00405EE8">
        <w:tc>
          <w:tcPr>
            <w:tcW w:w="1555" w:type="dxa"/>
          </w:tcPr>
          <w:p w14:paraId="492768EE"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7F157B1"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0BDE3FC"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rsidRPr="004F3EC5" w14:paraId="14B8031E" w14:textId="77777777" w:rsidTr="00405EE8">
        <w:tc>
          <w:tcPr>
            <w:tcW w:w="1555" w:type="dxa"/>
          </w:tcPr>
          <w:p w14:paraId="76467FEC"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9A674A7"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1D5DE25"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14:paraId="11A3C943" w14:textId="77777777" w:rsidTr="00405EE8">
        <w:tc>
          <w:tcPr>
            <w:tcW w:w="1555" w:type="dxa"/>
          </w:tcPr>
          <w:p w14:paraId="725C48EC"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59667A5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4B6F8DE8"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14:paraId="03C8C4BF" w14:textId="77777777" w:rsidTr="00405EE8">
        <w:tc>
          <w:tcPr>
            <w:tcW w:w="1555" w:type="dxa"/>
          </w:tcPr>
          <w:p w14:paraId="536CC9DC"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0F88D17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0ED7B1B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bl>
    <w:p w14:paraId="7AB24F23" w14:textId="77777777" w:rsidR="00440C92" w:rsidRDefault="00440C92" w:rsidP="00440C92">
      <w:pPr>
        <w:spacing w:after="0"/>
        <w:rPr>
          <w:lang w:val="en-US"/>
        </w:rPr>
      </w:pPr>
    </w:p>
    <w:p w14:paraId="6A44B5DD" w14:textId="77777777" w:rsidR="00FB0E50" w:rsidRDefault="00FB0E50" w:rsidP="00440C92">
      <w:pPr>
        <w:spacing w:after="0"/>
        <w:rPr>
          <w:lang w:val="en-US"/>
        </w:rPr>
      </w:pPr>
    </w:p>
    <w:p w14:paraId="113DB75C" w14:textId="77777777" w:rsidR="00440C92" w:rsidRDefault="00440C92" w:rsidP="00440C92">
      <w:pPr>
        <w:spacing w:after="0"/>
        <w:rPr>
          <w:lang w:val="en-US"/>
        </w:rPr>
      </w:pPr>
    </w:p>
    <w:p w14:paraId="5737C42A" w14:textId="77777777" w:rsidR="00440C92" w:rsidRDefault="00440C92" w:rsidP="00440C92">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16D50B5" w14:textId="77777777" w:rsidR="00440C92" w:rsidRDefault="00440C92" w:rsidP="00440C92">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29BDF43D"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74FA2BF"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45236A61"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7AB4E1C7"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84687A2"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4CDFA8A"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47DCABA3" w14:textId="77777777" w:rsidR="00440C92" w:rsidRDefault="00440C92" w:rsidP="003C05A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560D5FD3" w14:textId="77777777" w:rsidTr="00405EE8">
        <w:tc>
          <w:tcPr>
            <w:tcW w:w="1555" w:type="dxa"/>
          </w:tcPr>
          <w:p w14:paraId="6901DF09"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7D650DD" w14:textId="77777777" w:rsidR="00FB0E50" w:rsidRDefault="00FB0E50"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3E8D3AD"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0C310820" w14:textId="77777777" w:rsidTr="00405EE8">
        <w:tc>
          <w:tcPr>
            <w:tcW w:w="1555" w:type="dxa"/>
          </w:tcPr>
          <w:p w14:paraId="5A220289"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5C81649"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480BEA87"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rsidRPr="004F3EC5" w14:paraId="38172F84" w14:textId="77777777" w:rsidTr="00405EE8">
        <w:tc>
          <w:tcPr>
            <w:tcW w:w="1555" w:type="dxa"/>
          </w:tcPr>
          <w:p w14:paraId="50116740"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6B2E1DC"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78F8611"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rsidRPr="004F3EC5" w14:paraId="174E0263" w14:textId="77777777" w:rsidTr="00405EE8">
        <w:tc>
          <w:tcPr>
            <w:tcW w:w="1555" w:type="dxa"/>
          </w:tcPr>
          <w:p w14:paraId="6C869FA9"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3A805E4"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FF6BA18"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14:paraId="0C032AD2" w14:textId="77777777" w:rsidTr="00405EE8">
        <w:tc>
          <w:tcPr>
            <w:tcW w:w="1555" w:type="dxa"/>
          </w:tcPr>
          <w:p w14:paraId="26BE5760"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F2AB55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47AF483"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14:paraId="14C8F977" w14:textId="77777777" w:rsidTr="00405EE8">
        <w:tc>
          <w:tcPr>
            <w:tcW w:w="1555" w:type="dxa"/>
          </w:tcPr>
          <w:p w14:paraId="708E7CF9"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255D4FA0"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07C467A6"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bl>
    <w:p w14:paraId="5B962F92" w14:textId="77777777" w:rsidR="00440C92" w:rsidRDefault="00440C92" w:rsidP="003C05A2">
      <w:pPr>
        <w:spacing w:after="0"/>
        <w:rPr>
          <w:lang w:val="en-US"/>
        </w:rPr>
      </w:pPr>
    </w:p>
    <w:p w14:paraId="5A58B12E" w14:textId="77777777" w:rsidR="00FB0E50" w:rsidRDefault="00FB0E50" w:rsidP="003C05A2">
      <w:pPr>
        <w:spacing w:after="0"/>
        <w:rPr>
          <w:lang w:val="en-US"/>
        </w:rPr>
      </w:pPr>
    </w:p>
    <w:p w14:paraId="5A2242C3" w14:textId="77777777" w:rsidR="00FB0E50" w:rsidRPr="00440C92" w:rsidRDefault="00FB0E50" w:rsidP="003C05A2">
      <w:pPr>
        <w:spacing w:after="0"/>
        <w:rPr>
          <w:lang w:val="en-US"/>
        </w:rPr>
      </w:pPr>
    </w:p>
    <w:p w14:paraId="586DB067" w14:textId="77777777" w:rsidR="000C6477" w:rsidRDefault="00D2363D">
      <w:pPr>
        <w:pStyle w:val="Heading2"/>
        <w:rPr>
          <w:rFonts w:cs="Arial"/>
          <w:color w:val="000000" w:themeColor="text1"/>
          <w:szCs w:val="24"/>
        </w:rPr>
      </w:pPr>
      <w:r>
        <w:rPr>
          <w:color w:val="000000" w:themeColor="text1"/>
        </w:rPr>
        <w:lastRenderedPageBreak/>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52F6221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786AA1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rsidP="003F39B5">
            <w:pPr>
              <w:autoSpaceDE w:val="0"/>
              <w:autoSpaceDN w:val="0"/>
              <w:spacing w:after="0"/>
              <w:rPr>
                <w:rFonts w:ascii="Times New Roman" w:hAnsi="Times New Roman"/>
                <w:szCs w:val="20"/>
              </w:rPr>
            </w:pPr>
          </w:p>
          <w:p w14:paraId="1A0BDAB5" w14:textId="77777777" w:rsidR="000C6477" w:rsidRDefault="00D2363D" w:rsidP="003F39B5">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rsidP="003F39B5">
            <w:pPr>
              <w:autoSpaceDE w:val="0"/>
              <w:autoSpaceDN w:val="0"/>
              <w:spacing w:after="0"/>
              <w:rPr>
                <w:rFonts w:ascii="Times New Roman" w:hAnsi="Times New Roman"/>
                <w:szCs w:val="20"/>
              </w:rPr>
            </w:pPr>
          </w:p>
          <w:p w14:paraId="30CFDEDA"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31A51A2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6BFC60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61C9A6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26B5749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A45F9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17304F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B8D260F" w14:textId="77777777" w:rsidR="000C6477" w:rsidRDefault="000C6477" w:rsidP="003F39B5">
            <w:pPr>
              <w:autoSpaceDE w:val="0"/>
              <w:autoSpaceDN w:val="0"/>
              <w:spacing w:after="0"/>
              <w:rPr>
                <w:rFonts w:ascii="Times New Roman" w:hAnsi="Times New Roman"/>
                <w:szCs w:val="20"/>
              </w:rPr>
            </w:pPr>
          </w:p>
          <w:p w14:paraId="30F9F05B"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rsidP="003F39B5">
            <w:pPr>
              <w:autoSpaceDE w:val="0"/>
              <w:autoSpaceDN w:val="0"/>
              <w:spacing w:after="0"/>
              <w:rPr>
                <w:rFonts w:ascii="Times New Roman" w:hAnsi="Times New Roman"/>
                <w:szCs w:val="20"/>
              </w:rPr>
            </w:pPr>
          </w:p>
          <w:p w14:paraId="48B47394"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4DC2BFD8" w14:textId="77777777" w:rsidR="000C6477" w:rsidRDefault="00D2363D" w:rsidP="003F39B5">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rsidP="003F39B5">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1a</w:t>
            </w:r>
          </w:p>
          <w:p w14:paraId="06C6B71E"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lastRenderedPageBreak/>
              <w:t>the end of the first slot where at least one PSSCH with ACK/NACK HARQ-ACK enabled is transmitted</w:t>
            </w:r>
          </w:p>
          <w:p w14:paraId="106BA4B0"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1791EE"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rsidP="003F39B5">
            <w:pPr>
              <w:autoSpaceDE w:val="0"/>
              <w:autoSpaceDN w:val="0"/>
              <w:spacing w:after="0"/>
              <w:rPr>
                <w:rFonts w:ascii="Times New Roman" w:hAnsi="Times New Roman"/>
                <w:szCs w:val="20"/>
              </w:rPr>
            </w:pPr>
          </w:p>
        </w:tc>
      </w:tr>
    </w:tbl>
    <w:p w14:paraId="0D47A5B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853AD40"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1C1E12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r>
        <w:rPr>
          <w:rFonts w:ascii="Calibri" w:hAnsi="Calibri" w:cs="Calibri"/>
          <w:color w:val="000000" w:themeColor="text1"/>
          <w:sz w:val="22"/>
        </w:rPr>
        <w:lastRenderedPageBreak/>
        <w:t>changes but no one propose any modification for it, I will consider it is eliminated. Please expressed your views for Question 4-5 below.</w:t>
      </w:r>
    </w:p>
    <w:p w14:paraId="6D29C82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rsidP="003F39B5">
      <w:pPr>
        <w:pStyle w:val="ListParagraph"/>
        <w:spacing w:after="0"/>
        <w:ind w:left="800"/>
        <w:rPr>
          <w:rFonts w:ascii="Calibri" w:hAnsi="Calibri" w:cs="Calibri"/>
          <w:color w:val="000000" w:themeColor="text1"/>
          <w:sz w:val="22"/>
        </w:rPr>
      </w:pPr>
    </w:p>
    <w:p w14:paraId="6E043019" w14:textId="77777777" w:rsidR="000C6477" w:rsidRDefault="00D2363D" w:rsidP="003F39B5">
      <w:pPr>
        <w:pStyle w:val="Heading3"/>
        <w:spacing w:after="0"/>
      </w:pPr>
      <w:r>
        <w:t>FL Proposal for round 1 discussion</w:t>
      </w:r>
    </w:p>
    <w:p w14:paraId="31B618B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4-1 (I): </w:t>
      </w:r>
    </w:p>
    <w:p w14:paraId="31DF9C4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6A7AD0D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4AAB6C7"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432AEA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r>
              <w:rPr>
                <w:lang w:val="en-US"/>
              </w:rPr>
              <w:t>ith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lastRenderedPageBreak/>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r>
              <w:t>CableLabs</w:t>
            </w:r>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497540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MCSt.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 xml:space="preserve">The duration of the MCSt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MCSt is used, and no need to redefine reference duration for MCSt.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From ACK/NACK HARQ-ACK perspective, either single transmission and MCSt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 xml:space="preserve">We don't see the difference between "the end of first slot with enabled A/N" and "the end of the first MSCt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MSCt</w:t>
            </w:r>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rsidP="003F39B5">
      <w:pPr>
        <w:autoSpaceDE w:val="0"/>
        <w:autoSpaceDN w:val="0"/>
        <w:spacing w:after="0"/>
        <w:rPr>
          <w:rFonts w:ascii="Calibri" w:hAnsi="Calibri" w:cs="Calibri"/>
          <w:sz w:val="22"/>
        </w:rPr>
      </w:pPr>
    </w:p>
    <w:p w14:paraId="5D4ACC41" w14:textId="77777777" w:rsidR="000C6477" w:rsidRDefault="000C6477" w:rsidP="003F39B5">
      <w:pPr>
        <w:autoSpaceDE w:val="0"/>
        <w:autoSpaceDN w:val="0"/>
        <w:spacing w:after="0"/>
        <w:rPr>
          <w:rFonts w:ascii="Calibri" w:hAnsi="Calibri" w:cs="Calibri"/>
          <w:sz w:val="22"/>
        </w:rPr>
      </w:pPr>
    </w:p>
    <w:p w14:paraId="198AAF0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4-2 (I): </w:t>
      </w:r>
    </w:p>
    <w:p w14:paraId="7869A2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r>
              <w:lastRenderedPageBreak/>
              <w:t>InterDigital</w:t>
            </w:r>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r>
              <w:t>CableLabs</w:t>
            </w:r>
          </w:p>
        </w:tc>
        <w:tc>
          <w:tcPr>
            <w:tcW w:w="1417" w:type="dxa"/>
          </w:tcPr>
          <w:p w14:paraId="32D341D8" w14:textId="77777777" w:rsidR="000C6477" w:rsidRDefault="00D2363D">
            <w:pPr>
              <w:pStyle w:val="0Maintext"/>
              <w:spacing w:after="0" w:afterAutospacing="0"/>
              <w:ind w:firstLine="0"/>
            </w:pPr>
            <w:proofErr w:type="gramStart"/>
            <w:r>
              <w:t>Yes</w:t>
            </w:r>
            <w:proofErr w:type="gramEnd"/>
            <w:r>
              <w:t xml:space="preserve">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rsidP="003F39B5">
      <w:pPr>
        <w:autoSpaceDE w:val="0"/>
        <w:autoSpaceDN w:val="0"/>
        <w:spacing w:after="0"/>
        <w:rPr>
          <w:rFonts w:ascii="Calibri" w:hAnsi="Calibri" w:cs="Calibri"/>
          <w:sz w:val="22"/>
        </w:rPr>
      </w:pPr>
    </w:p>
    <w:p w14:paraId="67CAECAA" w14:textId="77777777" w:rsidR="000C6477" w:rsidRDefault="000C6477" w:rsidP="003F39B5">
      <w:pPr>
        <w:autoSpaceDE w:val="0"/>
        <w:autoSpaceDN w:val="0"/>
        <w:spacing w:after="0"/>
        <w:rPr>
          <w:rFonts w:ascii="Calibri" w:hAnsi="Calibri" w:cs="Calibri"/>
          <w:sz w:val="22"/>
        </w:rPr>
      </w:pPr>
    </w:p>
    <w:p w14:paraId="6EE615AA"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4-3 (I):</w:t>
      </w:r>
      <w:r>
        <w:rPr>
          <w:rFonts w:ascii="Calibri" w:hAnsi="Calibri" w:cs="Calibri"/>
          <w:b/>
          <w:bCs/>
          <w:sz w:val="22"/>
        </w:rPr>
        <w:t xml:space="preserve"> </w:t>
      </w:r>
    </w:p>
    <w:p w14:paraId="0BDA07C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r>
              <w:t>InterDigital</w:t>
            </w:r>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w:ins>
            <m:oMath>
              <m:r>
                <w:ins w:id="48" w:author="Alexander Golitschek" w:date="2023-04-17T22:34:00Z">
                  <w:rPr>
                    <w:rFonts w:ascii="Cambria Math" w:hAnsi="Cambria Math" w:cs="Times New Roman"/>
                    <w:color w:val="000000"/>
                    <w:sz w:val="22"/>
                    <w:szCs w:val="22"/>
                    <w:lang w:eastAsia="ko-KR"/>
                  </w:rPr>
                  <m:t>C</m:t>
                </w:ins>
              </m:r>
              <m:sSub>
                <m:sSubPr>
                  <m:ctrlPr>
                    <w:ins w:id="49" w:author="Alexander Golitschek" w:date="2023-04-17T22:34:00Z">
                      <w:rPr>
                        <w:rFonts w:ascii="Cambria Math" w:eastAsia="MS PGothic" w:hAnsi="Cambria Math" w:cs="Times New Roman"/>
                        <w:i/>
                        <w:iCs/>
                        <w:color w:val="000000"/>
                        <w:sz w:val="22"/>
                        <w:szCs w:val="22"/>
                      </w:rPr>
                    </w:ins>
                  </m:ctrlPr>
                </m:sSubPr>
                <m:e>
                  <m:r>
                    <w:ins w:id="50" w:author="Alexander Golitschek" w:date="2023-04-17T22:34:00Z">
                      <w:rPr>
                        <w:rFonts w:ascii="Cambria Math" w:hAnsi="Cambria Math" w:cs="Times New Roman"/>
                        <w:color w:val="000000"/>
                        <w:sz w:val="22"/>
                        <w:szCs w:val="22"/>
                        <w:lang w:eastAsia="ko-KR"/>
                      </w:rPr>
                      <m:t>W</m:t>
                    </w:ins>
                  </m:r>
                </m:e>
                <m:sub>
                  <m:r>
                    <w:ins w:id="51" w:author="Alexander Golitschek" w:date="2023-04-17T22:34:00Z">
                      <w:rPr>
                        <w:rFonts w:ascii="Cambria Math" w:hAnsi="Cambria Math" w:cs="Times New Roman"/>
                        <w:color w:val="000000"/>
                        <w:sz w:val="22"/>
                        <w:szCs w:val="22"/>
                        <w:lang w:eastAsia="ko-KR"/>
                      </w:rPr>
                      <m:t>p</m:t>
                    </w:ins>
                  </m:r>
                </m:sub>
              </m:sSub>
            </m:oMath>
            <w:ins w:id="52"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3" w:author="Alexander Golitschek" w:date="2023-04-17T22:34:00Z">
                  <w:rPr>
                    <w:rFonts w:ascii="Cambria Math" w:hAnsi="Cambria Math" w:cs="Times New Roman"/>
                    <w:sz w:val="22"/>
                    <w:szCs w:val="22"/>
                  </w:rPr>
                  <m:t>C</m:t>
                </w:ins>
              </m:r>
              <m:sSub>
                <m:sSubPr>
                  <m:ctrlPr>
                    <w:ins w:id="54" w:author="Alexander Golitschek" w:date="2023-04-17T22:34:00Z">
                      <w:rPr>
                        <w:rFonts w:ascii="Cambria Math" w:hAnsi="Cambria Math" w:cs="Times New Roman"/>
                        <w:i/>
                        <w:iCs/>
                        <w:sz w:val="22"/>
                        <w:szCs w:val="22"/>
                      </w:rPr>
                    </w:ins>
                  </m:ctrlPr>
                </m:sSubPr>
                <m:e>
                  <m:r>
                    <w:ins w:id="55" w:author="Alexander Golitschek" w:date="2023-04-17T22:34:00Z">
                      <w:rPr>
                        <w:rFonts w:ascii="Cambria Math" w:hAnsi="Cambria Math" w:cs="Times New Roman"/>
                        <w:sz w:val="22"/>
                        <w:szCs w:val="22"/>
                      </w:rPr>
                      <m:t>W</m:t>
                    </w:ins>
                  </m:r>
                </m:e>
                <m:sub>
                  <m:r>
                    <w:ins w:id="56" w:author="Alexander Golitschek" w:date="2023-04-17T22:34:00Z">
                      <w:rPr>
                        <w:rFonts w:ascii="Cambria Math" w:hAnsi="Cambria Math" w:cs="Times New Roman"/>
                        <w:sz w:val="22"/>
                        <w:szCs w:val="22"/>
                      </w:rPr>
                      <m:t>p</m:t>
                    </w:ins>
                  </m:r>
                </m:sub>
              </m:sSub>
              <m:r>
                <w:ins w:id="57" w:author="Alexander Golitschek" w:date="2023-04-17T22:34:00Z">
                  <m:rPr>
                    <m:sty m:val="p"/>
                  </m:rPr>
                  <w:rPr>
                    <w:rFonts w:ascii="Cambria Math" w:hAnsi="Cambria Math" w:cs="Times New Roman"/>
                    <w:sz w:val="22"/>
                    <w:szCs w:val="22"/>
                  </w:rPr>
                  <m:t> </m:t>
                </w:ins>
              </m:r>
            </m:oMath>
            <w:ins w:id="58" w:author="Alexander Golitschek" w:date="2023-04-17T22:34:00Z">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r>
              <w:rPr>
                <w:sz w:val="22"/>
                <w:szCs w:val="22"/>
              </w:rPr>
              <w:t>CableLabs</w:t>
            </w:r>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w:t>
            </w:r>
            <w:r>
              <w:rPr>
                <w:rFonts w:asciiTheme="minorHAnsi" w:hAnsiTheme="minorHAnsi" w:cstheme="minorHAnsi"/>
                <w:color w:val="000000"/>
                <w:sz w:val="22"/>
                <w:szCs w:val="22"/>
                <w:lang w:eastAsia="ko-KR"/>
              </w:rPr>
              <w:lastRenderedPageBreak/>
              <w:t xml:space="preserve">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ListParagraph"/>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rsidP="003F39B5">
      <w:pPr>
        <w:autoSpaceDE w:val="0"/>
        <w:autoSpaceDN w:val="0"/>
        <w:spacing w:after="0"/>
        <w:rPr>
          <w:rFonts w:ascii="Calibri" w:hAnsi="Calibri" w:cs="Calibri"/>
          <w:sz w:val="22"/>
        </w:rPr>
      </w:pPr>
    </w:p>
    <w:p w14:paraId="2D8D3DF7" w14:textId="77777777" w:rsidR="000C6477" w:rsidRDefault="000C6477" w:rsidP="003F39B5">
      <w:pPr>
        <w:autoSpaceDE w:val="0"/>
        <w:autoSpaceDN w:val="0"/>
        <w:spacing w:after="0"/>
        <w:rPr>
          <w:rFonts w:ascii="Calibri" w:hAnsi="Calibri" w:cs="Calibri"/>
          <w:sz w:val="22"/>
        </w:rPr>
      </w:pPr>
    </w:p>
    <w:p w14:paraId="1E8EED65"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4-4 (I):</w:t>
      </w:r>
      <w:r>
        <w:rPr>
          <w:rFonts w:ascii="Calibri" w:hAnsi="Calibri" w:cs="Calibri"/>
          <w:b/>
          <w:bCs/>
          <w:sz w:val="22"/>
        </w:rPr>
        <w:t xml:space="preserve"> </w:t>
      </w:r>
    </w:p>
    <w:p w14:paraId="6C360C29"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r>
              <w:t>InterDigital</w:t>
            </w:r>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r>
              <w:t>CableLabs</w:t>
            </w:r>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lastRenderedPageBreak/>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8"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9"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rsidP="003F39B5">
      <w:pPr>
        <w:autoSpaceDE w:val="0"/>
        <w:autoSpaceDN w:val="0"/>
        <w:spacing w:after="0"/>
        <w:rPr>
          <w:rFonts w:ascii="Calibri" w:hAnsi="Calibri" w:cs="Calibri"/>
          <w:sz w:val="22"/>
        </w:rPr>
      </w:pPr>
    </w:p>
    <w:p w14:paraId="2C570BFD" w14:textId="77777777" w:rsidR="000C6477" w:rsidRDefault="000C6477" w:rsidP="003F39B5">
      <w:pPr>
        <w:autoSpaceDE w:val="0"/>
        <w:autoSpaceDN w:val="0"/>
        <w:spacing w:after="0"/>
        <w:rPr>
          <w:rFonts w:ascii="Calibri" w:hAnsi="Calibri" w:cs="Calibri"/>
          <w:sz w:val="22"/>
        </w:rPr>
      </w:pPr>
    </w:p>
    <w:p w14:paraId="2273AF0C"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4-5 (I):</w:t>
      </w:r>
      <w:r>
        <w:rPr>
          <w:rFonts w:ascii="Calibri" w:hAnsi="Calibri" w:cs="Calibri"/>
          <w:b/>
          <w:bCs/>
          <w:sz w:val="22"/>
        </w:rPr>
        <w:t xml:space="preserve"> </w:t>
      </w:r>
    </w:p>
    <w:p w14:paraId="4B0F136F"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9" w:author="Alexander Golitschek" w:date="2023-04-17T22:34:00Z">
              <w:r>
                <w:rPr>
                  <w:rFonts w:cs="Times New Roman"/>
                  <w:iCs/>
                  <w:color w:val="000000"/>
                </w:rPr>
                <w:t xml:space="preserve">After using the latest </w:t>
              </w:r>
            </w:ins>
            <m:oMath>
              <m:r>
                <w:ins w:id="60" w:author="Alexander Golitschek" w:date="2023-04-17T22:34:00Z">
                  <w:rPr>
                    <w:rFonts w:ascii="Cambria Math" w:hAnsi="Cambria Math" w:cs="Times New Roman"/>
                    <w:color w:val="000000"/>
                    <w:lang w:eastAsia="ko-KR"/>
                  </w:rPr>
                  <m:t>C</m:t>
                </w:ins>
              </m:r>
              <m:sSub>
                <m:sSubPr>
                  <m:ctrlPr>
                    <w:ins w:id="61" w:author="Alexander Golitschek" w:date="2023-04-17T22:34:00Z">
                      <w:rPr>
                        <w:rFonts w:ascii="Cambria Math" w:eastAsia="MS PGothic" w:hAnsi="Cambria Math" w:cs="Times New Roman"/>
                        <w:i/>
                        <w:iCs/>
                        <w:color w:val="000000"/>
                      </w:rPr>
                    </w:ins>
                  </m:ctrlPr>
                </m:sSubPr>
                <m:e>
                  <m:r>
                    <w:ins w:id="62" w:author="Alexander Golitschek" w:date="2023-04-17T22:34:00Z">
                      <w:rPr>
                        <w:rFonts w:ascii="Cambria Math" w:hAnsi="Cambria Math" w:cs="Times New Roman"/>
                        <w:color w:val="000000"/>
                        <w:lang w:eastAsia="ko-KR"/>
                      </w:rPr>
                      <m:t>W</m:t>
                    </w:ins>
                  </m:r>
                </m:e>
                <m:sub>
                  <m:r>
                    <w:ins w:id="63" w:author="Alexander Golitschek" w:date="2023-04-17T22:34:00Z">
                      <w:rPr>
                        <w:rFonts w:ascii="Cambria Math" w:hAnsi="Cambria Math" w:cs="Times New Roman"/>
                        <w:color w:val="000000"/>
                        <w:lang w:eastAsia="ko-KR"/>
                      </w:rPr>
                      <m:t>p</m:t>
                    </w:ins>
                  </m:r>
                </m:sub>
              </m:sSub>
            </m:oMath>
            <w:ins w:id="64"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5" w:author="Alexander Golitschek" w:date="2023-04-17T22:34:00Z">
                  <w:rPr>
                    <w:rFonts w:ascii="Cambria Math" w:hAnsi="Cambria Math" w:cs="Times New Roman"/>
                  </w:rPr>
                  <m:t>C</m:t>
                </w:ins>
              </m:r>
              <m:sSub>
                <m:sSubPr>
                  <m:ctrlPr>
                    <w:ins w:id="66" w:author="Alexander Golitschek" w:date="2023-04-17T22:34:00Z">
                      <w:rPr>
                        <w:rFonts w:ascii="Cambria Math" w:hAnsi="Cambria Math" w:cs="Times New Roman"/>
                        <w:i/>
                        <w:iCs/>
                      </w:rPr>
                    </w:ins>
                  </m:ctrlPr>
                </m:sSubPr>
                <m:e>
                  <m:r>
                    <w:ins w:id="67" w:author="Alexander Golitschek" w:date="2023-04-17T22:34:00Z">
                      <w:rPr>
                        <w:rFonts w:ascii="Cambria Math" w:hAnsi="Cambria Math" w:cs="Times New Roman"/>
                      </w:rPr>
                      <m:t>W</m:t>
                    </w:ins>
                  </m:r>
                </m:e>
                <m:sub>
                  <m:r>
                    <w:ins w:id="68" w:author="Alexander Golitschek" w:date="2023-04-17T22:34:00Z">
                      <w:rPr>
                        <w:rFonts w:ascii="Cambria Math" w:hAnsi="Cambria Math" w:cs="Times New Roman"/>
                      </w:rPr>
                      <m:t>p</m:t>
                    </w:ins>
                  </m:r>
                </m:sub>
              </m:sSub>
              <m:r>
                <w:ins w:id="69" w:author="Alexander Golitschek" w:date="2023-04-17T22:34:00Z">
                  <m:rPr>
                    <m:sty m:val="p"/>
                  </m:rPr>
                  <w:rPr>
                    <w:rFonts w:ascii="Cambria Math" w:hAnsi="Cambria Math" w:cs="Times New Roman"/>
                  </w:rPr>
                  <m:t> </m:t>
                </w:ins>
              </m:r>
            </m:oMath>
            <w:ins w:id="70" w:author="Alexander Golitschek" w:date="2023-04-17T22:34:00Z">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r>
              <w:t>CableLabs</w:t>
            </w:r>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lastRenderedPageBreak/>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 xml:space="preserve">f the UE retransmits, then the CWS should be increased. Otherwise, the UE does not retransmit, then CWp should be reset to </w:t>
            </w:r>
            <w:proofErr w:type="gramStart"/>
            <w:r>
              <w:rPr>
                <w:lang w:val="en-US"/>
              </w:rPr>
              <w:t>CWmin,p</w:t>
            </w:r>
            <w:r>
              <w:t>.</w:t>
            </w:r>
            <w:proofErr w:type="gramEnd"/>
            <w:r>
              <w:t xml:space="preserve">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lastRenderedPageBreak/>
              <w:t>Huawei, HiSilicon</w:t>
            </w:r>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rsidP="003F39B5">
      <w:pPr>
        <w:autoSpaceDE w:val="0"/>
        <w:autoSpaceDN w:val="0"/>
        <w:spacing w:after="0"/>
        <w:rPr>
          <w:rFonts w:ascii="Calibri" w:hAnsi="Calibri" w:cs="Calibri"/>
          <w:sz w:val="22"/>
        </w:rPr>
      </w:pPr>
    </w:p>
    <w:p w14:paraId="48678D90" w14:textId="77777777" w:rsidR="000C6477" w:rsidRDefault="000C6477" w:rsidP="003F39B5">
      <w:pPr>
        <w:autoSpaceDE w:val="0"/>
        <w:autoSpaceDN w:val="0"/>
        <w:spacing w:after="0"/>
        <w:rPr>
          <w:rFonts w:ascii="Calibri" w:hAnsi="Calibri" w:cs="Calibri"/>
          <w:sz w:val="22"/>
        </w:rPr>
      </w:pPr>
    </w:p>
    <w:p w14:paraId="47AE9684"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4-6 (I):</w:t>
      </w:r>
      <w:r>
        <w:rPr>
          <w:rFonts w:ascii="Calibri" w:hAnsi="Calibri" w:cs="Calibri"/>
          <w:b/>
          <w:bCs/>
          <w:sz w:val="22"/>
        </w:rPr>
        <w:t xml:space="preserve"> </w:t>
      </w:r>
    </w:p>
    <w:p w14:paraId="0FD1318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r>
              <w:t>CableLabs</w:t>
            </w:r>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w:t>
            </w:r>
            <w:r>
              <w:lastRenderedPageBreak/>
              <w:t xml:space="preserve">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Huawei, HiSilicon</w:t>
            </w:r>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rsidP="003F39B5">
      <w:pPr>
        <w:autoSpaceDE w:val="0"/>
        <w:autoSpaceDN w:val="0"/>
        <w:spacing w:after="0"/>
        <w:rPr>
          <w:rFonts w:ascii="Calibri" w:hAnsi="Calibri" w:cs="Calibri"/>
          <w:sz w:val="22"/>
        </w:rPr>
      </w:pPr>
    </w:p>
    <w:p w14:paraId="11F22382" w14:textId="77777777" w:rsidR="000C6477" w:rsidRDefault="000C6477" w:rsidP="003F39B5">
      <w:pPr>
        <w:autoSpaceDE w:val="0"/>
        <w:autoSpaceDN w:val="0"/>
        <w:spacing w:after="0"/>
        <w:rPr>
          <w:rFonts w:ascii="Calibri" w:hAnsi="Calibri" w:cs="Calibri"/>
          <w:sz w:val="22"/>
        </w:rPr>
      </w:pPr>
    </w:p>
    <w:p w14:paraId="1148EFAC" w14:textId="77777777" w:rsidR="000C6477" w:rsidRDefault="00D2363D" w:rsidP="003F39B5">
      <w:pPr>
        <w:pStyle w:val="Heading3"/>
        <w:spacing w:after="0"/>
      </w:pPr>
      <w:r>
        <w:t>FL summary, comments and proposals for round 2 discussion</w:t>
      </w:r>
    </w:p>
    <w:p w14:paraId="361F4AD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1A10031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735326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58018F3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Option 1 (27): OPPO, DCM, LGE, IDC, Nokia/NSB, Ericsson, Apple, CableLabs, QC, Intel, vivo, CMCC, Sony, Spreadtrum, Futurewei, ETRI, Panasonic, Sharp, ZTE, WILUS, Huawei/HiSilicon, CATT/GOHIGH, MediaTek, Transsion</w:t>
      </w:r>
    </w:p>
    <w:p w14:paraId="4552E91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3EA64E5C"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133064B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4295051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2104C02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4E4C1E7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7D1902D"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7065471A"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rsidP="003F39B5">
      <w:pPr>
        <w:spacing w:after="0"/>
        <w:rPr>
          <w:lang w:val="en-US"/>
        </w:rPr>
      </w:pPr>
    </w:p>
    <w:p w14:paraId="4E3C46D5" w14:textId="77777777" w:rsidR="000C6477" w:rsidRDefault="000C6477" w:rsidP="003F39B5">
      <w:pPr>
        <w:spacing w:after="0"/>
        <w:rPr>
          <w:lang w:val="en-US"/>
        </w:rPr>
      </w:pPr>
    </w:p>
    <w:p w14:paraId="79762A3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lastRenderedPageBreak/>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rsidP="003F39B5">
      <w:pPr>
        <w:spacing w:after="0"/>
        <w:rPr>
          <w:lang w:val="en-US"/>
        </w:rPr>
      </w:pPr>
    </w:p>
    <w:p w14:paraId="5C9786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rsidP="003F39B5">
      <w:pPr>
        <w:spacing w:after="0"/>
        <w:rPr>
          <w:lang w:val="en-US"/>
        </w:rPr>
      </w:pPr>
    </w:p>
    <w:p w14:paraId="2DAE0337"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Proposal 4-4 (I):</w:t>
      </w:r>
      <w:r>
        <w:rPr>
          <w:rFonts w:ascii="Calibri" w:hAnsi="Calibri" w:cs="Calibri"/>
          <w:b/>
          <w:bCs/>
          <w:sz w:val="22"/>
        </w:rPr>
        <w:t xml:space="preserve"> </w:t>
      </w:r>
    </w:p>
    <w:p w14:paraId="07BE17D2"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2A487AB"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30E0B">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4C22043E" w14:textId="77777777" w:rsidR="003D44D7" w:rsidRDefault="003D44D7" w:rsidP="00030E0B">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6D4656">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Huawei, HiSilicon</w:t>
            </w:r>
          </w:p>
        </w:tc>
        <w:tc>
          <w:tcPr>
            <w:tcW w:w="1275" w:type="dxa"/>
          </w:tcPr>
          <w:p w14:paraId="38029395" w14:textId="77777777" w:rsidR="005B0B89" w:rsidRPr="00EF0871" w:rsidRDefault="005B0B89" w:rsidP="006D4656">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w:t>
            </w:r>
            <w:proofErr w:type="gramStart"/>
            <w:r>
              <w:rPr>
                <w:rFonts w:eastAsiaTheme="minorEastAsia" w:cs="Times New Roman"/>
                <w:sz w:val="22"/>
                <w:szCs w:val="22"/>
                <w:lang w:eastAsia="zh-CN"/>
              </w:rPr>
              <w:t>So</w:t>
            </w:r>
            <w:proofErr w:type="gramEnd"/>
            <w:r>
              <w:rPr>
                <w:rFonts w:eastAsiaTheme="minorEastAsia" w:cs="Times New Roman"/>
                <w:sz w:val="22"/>
                <w:szCs w:val="22"/>
                <w:lang w:eastAsia="zh-CN"/>
              </w:rPr>
              <w:t xml:space="preserve"> we have following suggestion on the proposal.</w:t>
            </w:r>
          </w:p>
          <w:p w14:paraId="3B84932A" w14:textId="77777777" w:rsidR="005B0B89" w:rsidRDefault="005B0B89" w:rsidP="005B0B89">
            <w:pPr>
              <w:pStyle w:val="ListParagraph"/>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proofErr w:type="gramStart"/>
            <w:r w:rsidRPr="00F06CF3">
              <w:rPr>
                <w:rFonts w:asciiTheme="minorHAnsi" w:hAnsiTheme="minorHAnsi" w:cstheme="minorHAnsi"/>
                <w:color w:val="00B050"/>
                <w:sz w:val="22"/>
                <w:szCs w:val="22"/>
                <w:lang w:eastAsia="ko-KR"/>
              </w:rPr>
              <w:t>is</w:t>
            </w:r>
            <w:proofErr w:type="gramEnd"/>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6D4656">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w:t>
            </w:r>
          </w:p>
        </w:tc>
      </w:tr>
    </w:tbl>
    <w:p w14:paraId="7FCCF06E" w14:textId="77777777" w:rsidR="000C6477" w:rsidRPr="003D44D7" w:rsidRDefault="000C6477" w:rsidP="003F39B5">
      <w:pPr>
        <w:spacing w:after="0"/>
      </w:pPr>
    </w:p>
    <w:p w14:paraId="7430AE7C" w14:textId="77777777" w:rsidR="000C6477" w:rsidRDefault="000C6477" w:rsidP="003F39B5">
      <w:pPr>
        <w:spacing w:after="0"/>
      </w:pPr>
    </w:p>
    <w:p w14:paraId="0AA2B513" w14:textId="77777777" w:rsidR="000C6477" w:rsidRDefault="000C6477" w:rsidP="003F39B5">
      <w:pPr>
        <w:spacing w:after="0"/>
      </w:pPr>
    </w:p>
    <w:p w14:paraId="1F094E48" w14:textId="77777777" w:rsidR="000C6477" w:rsidRDefault="00D2363D" w:rsidP="003F39B5">
      <w:pPr>
        <w:autoSpaceDE w:val="0"/>
        <w:autoSpaceDN w:val="0"/>
        <w:spacing w:before="120" w:after="0"/>
        <w:rPr>
          <w:rFonts w:ascii="Calibri" w:hAnsi="Calibri" w:cs="Calibri"/>
          <w:sz w:val="22"/>
        </w:rPr>
      </w:pPr>
      <w:r w:rsidRPr="00992194">
        <w:rPr>
          <w:rFonts w:ascii="Calibri" w:hAnsi="Calibri" w:cs="Calibri"/>
          <w:b/>
          <w:bCs/>
          <w:sz w:val="22"/>
        </w:rPr>
        <w:t>Proposal 4-5 (I):</w:t>
      </w:r>
      <w:r>
        <w:rPr>
          <w:rFonts w:ascii="Calibri" w:hAnsi="Calibri" w:cs="Calibri"/>
          <w:b/>
          <w:bCs/>
          <w:sz w:val="22"/>
        </w:rPr>
        <w:t xml:space="preserve"> </w:t>
      </w:r>
    </w:p>
    <w:p w14:paraId="430CD25C"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Transsion</w:t>
            </w:r>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6D4656">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Huawei, HiSilicon</w:t>
            </w:r>
          </w:p>
        </w:tc>
        <w:tc>
          <w:tcPr>
            <w:tcW w:w="1275" w:type="dxa"/>
          </w:tcPr>
          <w:p w14:paraId="61C5A920" w14:textId="77777777" w:rsidR="00D17722" w:rsidRPr="00BC646D" w:rsidRDefault="00D17722" w:rsidP="006D4656">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6D4656">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07E07D89" w14:textId="0DC070CC" w:rsidR="0092457A" w:rsidRDefault="0092457A" w:rsidP="0092457A">
      <w:pPr>
        <w:pStyle w:val="Heading3"/>
        <w:spacing w:after="0"/>
      </w:pPr>
      <w:r>
        <w:t xml:space="preserve">FL summary, comments and proposals for </w:t>
      </w:r>
      <w:r w:rsidR="00FB0E50">
        <w:t>round 3 discussion</w:t>
      </w:r>
    </w:p>
    <w:p w14:paraId="4A3CA405" w14:textId="77777777" w:rsidR="0092457A" w:rsidRDefault="0092457A" w:rsidP="0092457A">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36D36F3" w14:textId="07D8CCEA" w:rsidR="0092457A" w:rsidRDefault="0092457A" w:rsidP="0092457A">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4-4</w:t>
      </w:r>
      <w:r w:rsidRPr="003F61A6">
        <w:rPr>
          <w:rFonts w:ascii="Calibri" w:hAnsi="Calibri" w:cs="Calibri"/>
          <w:color w:val="000000" w:themeColor="text1"/>
          <w:sz w:val="22"/>
          <w:lang w:val="en-US"/>
        </w:rPr>
        <w:t xml:space="preserve"> (I), </w:t>
      </w:r>
      <w:r w:rsidR="0062448E">
        <w:rPr>
          <w:rFonts w:ascii="Calibri" w:hAnsi="Calibri" w:cs="Calibri"/>
          <w:color w:val="000000" w:themeColor="text1"/>
          <w:sz w:val="22"/>
          <w:lang w:val="en-US"/>
        </w:rPr>
        <w:t xml:space="preserve">for groupcast option 2, </w:t>
      </w:r>
      <w:r w:rsidR="00692329">
        <w:rPr>
          <w:rFonts w:ascii="Calibri" w:hAnsi="Calibri" w:cs="Calibri"/>
          <w:color w:val="000000" w:themeColor="text1"/>
          <w:sz w:val="22"/>
          <w:lang w:val="en-US"/>
        </w:rPr>
        <w:t xml:space="preserve">DCM and HW would like to have more certainty that 100% ACK is included as one of the (pre-)configured values in Option 1. </w:t>
      </w:r>
    </w:p>
    <w:p w14:paraId="2161E458" w14:textId="3363FFB2" w:rsidR="0062448E"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w:t>
      </w:r>
      <w:proofErr w:type="gramStart"/>
      <w:r>
        <w:rPr>
          <w:rFonts w:ascii="Calibri" w:hAnsi="Calibri" w:cs="Calibri"/>
          <w:color w:val="000000" w:themeColor="text1"/>
          <w:sz w:val="22"/>
          <w:lang w:val="en-US"/>
        </w:rPr>
        <w:t>a</w:t>
      </w:r>
      <w:proofErr w:type="gramEnd"/>
      <w:r>
        <w:rPr>
          <w:rFonts w:ascii="Calibri" w:hAnsi="Calibri" w:cs="Calibri"/>
          <w:color w:val="000000" w:themeColor="text1"/>
          <w:sz w:val="22"/>
          <w:lang w:val="en-US"/>
        </w:rPr>
        <w:t xml:space="preserve"> ACK” is intended for </w:t>
      </w:r>
      <w:r>
        <w:rPr>
          <w:rFonts w:asciiTheme="minorHAnsi" w:eastAsiaTheme="minorEastAsia" w:hAnsiTheme="minorHAnsi" w:cstheme="minorHAnsi"/>
          <w:sz w:val="22"/>
          <w:szCs w:val="22"/>
          <w:lang w:eastAsia="zh-CN"/>
        </w:rPr>
        <w:t>any members. Otherwise, it would be 100%.</w:t>
      </w:r>
    </w:p>
    <w:p w14:paraId="73A7822D" w14:textId="309A0F57" w:rsidR="00692329"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7B22AFDE"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54E59CF8" w14:textId="5C8E6512" w:rsidR="00FB0E50" w:rsidRDefault="00FB0E50" w:rsidP="00FB0E5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D84A230" w14:textId="510401FD" w:rsidR="00772097" w:rsidRPr="00D64404" w:rsidRDefault="00D64404" w:rsidP="00772097">
      <w:pPr>
        <w:pStyle w:val="ListParagraph"/>
        <w:numPr>
          <w:ilvl w:val="1"/>
          <w:numId w:val="13"/>
        </w:numPr>
        <w:autoSpaceDE w:val="0"/>
        <w:autoSpaceDN w:val="0"/>
        <w:spacing w:after="0"/>
        <w:ind w:leftChars="0"/>
        <w:rPr>
          <w:rFonts w:ascii="Calibri" w:hAnsi="Calibri" w:cs="Calibri"/>
          <w:sz w:val="22"/>
          <w:lang w:val="en-US"/>
        </w:rPr>
      </w:pPr>
      <w:r w:rsidRPr="00D64404">
        <w:rPr>
          <w:rFonts w:ascii="Calibri" w:hAnsi="Calibri" w:cs="Calibri"/>
          <w:sz w:val="22"/>
          <w:lang w:val="en-US"/>
        </w:rPr>
        <w:t>Support</w:t>
      </w:r>
      <w:r w:rsidR="00772097" w:rsidRPr="00D64404">
        <w:rPr>
          <w:rFonts w:ascii="Calibri" w:hAnsi="Calibri" w:cs="Calibri"/>
          <w:sz w:val="22"/>
          <w:lang w:val="en-US"/>
        </w:rPr>
        <w:t xml:space="preserve"> (</w:t>
      </w:r>
      <w:r>
        <w:rPr>
          <w:rFonts w:ascii="Calibri" w:hAnsi="Calibri" w:cs="Calibri"/>
          <w:sz w:val="22"/>
          <w:lang w:val="en-US"/>
        </w:rPr>
        <w:t>11</w:t>
      </w:r>
      <w:r w:rsidR="00772097" w:rsidRPr="00D64404">
        <w:rPr>
          <w:rFonts w:ascii="Calibri" w:hAnsi="Calibri" w:cs="Calibri"/>
          <w:sz w:val="22"/>
          <w:lang w:val="en-US"/>
        </w:rPr>
        <w:t xml:space="preserve">): </w:t>
      </w:r>
      <w:r w:rsidRPr="00D64404">
        <w:rPr>
          <w:rFonts w:ascii="Calibri" w:hAnsi="Calibri" w:cs="Calibri"/>
          <w:sz w:val="22"/>
          <w:lang w:val="en-US"/>
        </w:rPr>
        <w:t>DCM, vivo, IDC, Apple, Intel, OPPO, Panasonic, S</w:t>
      </w:r>
      <w:r>
        <w:rPr>
          <w:rFonts w:ascii="Calibri" w:hAnsi="Calibri" w:cs="Calibri"/>
          <w:sz w:val="22"/>
          <w:lang w:val="en-US"/>
        </w:rPr>
        <w:t>preadtrum, Huawei/HiSilicon, Lenovo (</w:t>
      </w:r>
      <w:r w:rsidRPr="00D64404">
        <w:rPr>
          <w:rFonts w:ascii="Calibri" w:hAnsi="Calibri" w:cs="Calibri" w:hint="eastAsia"/>
          <w:sz w:val="22"/>
          <w:lang w:val="en-US"/>
        </w:rPr>
        <w:t>increase CWp if the latest has been used K</w:t>
      </w:r>
      <w:proofErr w:type="gramStart"/>
      <w:r w:rsidRPr="00D64404">
        <w:rPr>
          <w:rFonts w:ascii="Calibri" w:hAnsi="Calibri" w:cs="Calibri" w:hint="eastAsia"/>
          <w:sz w:val="22"/>
          <w:lang w:val="en-US"/>
        </w:rPr>
        <w:t>∈</w:t>
      </w:r>
      <w:r w:rsidRPr="00D64404">
        <w:rPr>
          <w:rFonts w:ascii="Calibri" w:hAnsi="Calibri" w:cs="Calibri" w:hint="eastAsia"/>
          <w:sz w:val="22"/>
          <w:lang w:val="en-US"/>
        </w:rPr>
        <w:t>{</w:t>
      </w:r>
      <w:proofErr w:type="gramEnd"/>
      <w:r w:rsidRPr="00D64404">
        <w:rPr>
          <w:rFonts w:ascii="Calibri" w:hAnsi="Calibri" w:cs="Calibri" w:hint="eastAsia"/>
          <w:sz w:val="22"/>
          <w:lang w:val="en-US"/>
        </w:rPr>
        <w:t>1,2,4} times</w:t>
      </w:r>
      <w:r>
        <w:rPr>
          <w:rFonts w:ascii="Calibri" w:hAnsi="Calibri" w:cs="Calibri"/>
          <w:sz w:val="22"/>
          <w:lang w:val="en-US"/>
        </w:rPr>
        <w:t>)</w:t>
      </w:r>
    </w:p>
    <w:p w14:paraId="544EE640" w14:textId="0DCDC4F1"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w:t>
      </w:r>
      <w:r w:rsidR="00D64404">
        <w:rPr>
          <w:rFonts w:ascii="Calibri" w:hAnsi="Calibri" w:cs="Calibri"/>
          <w:sz w:val="22"/>
          <w:lang w:val="en-US"/>
        </w:rPr>
        <w:t>5</w:t>
      </w:r>
      <w:r>
        <w:rPr>
          <w:rFonts w:ascii="Calibri" w:hAnsi="Calibri" w:cs="Calibri"/>
          <w:sz w:val="22"/>
          <w:lang w:val="en-US"/>
        </w:rPr>
        <w:t>): LGE</w:t>
      </w:r>
      <w:r w:rsidR="00D64404">
        <w:rPr>
          <w:rFonts w:ascii="Calibri" w:hAnsi="Calibri" w:cs="Calibri"/>
          <w:sz w:val="22"/>
          <w:lang w:val="en-US"/>
        </w:rPr>
        <w:t xml:space="preserve">, </w:t>
      </w:r>
      <w:r w:rsidR="00D64404">
        <w:rPr>
          <w:rFonts w:asciiTheme="minorHAnsi" w:eastAsia="MS Mincho" w:hAnsiTheme="minorHAnsi" w:cstheme="minorHAnsi"/>
          <w:sz w:val="22"/>
          <w:szCs w:val="22"/>
          <w:lang w:eastAsia="ja-JP"/>
        </w:rPr>
        <w:t>Fraunhofer,</w:t>
      </w:r>
      <w:r w:rsidR="00D64404">
        <w:rPr>
          <w:rFonts w:ascii="Calibri" w:hAnsi="Calibri" w:cs="Calibri"/>
          <w:sz w:val="22"/>
          <w:lang w:val="en-US"/>
        </w:rPr>
        <w:t xml:space="preserve"> Samsung, Transsion, ETRI</w:t>
      </w:r>
    </w:p>
    <w:p w14:paraId="173C40C7" w14:textId="77777777"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7D8DBE33" w14:textId="7E67C02E"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7CD6410" w14:textId="490D8508" w:rsidR="00772097" w:rsidRP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FL: </w:t>
      </w:r>
      <w:r w:rsidR="00D64404">
        <w:rPr>
          <w:rFonts w:ascii="Calibri" w:hAnsi="Calibri" w:cs="Calibri"/>
          <w:sz w:val="22"/>
          <w:lang w:val="en-US"/>
        </w:rPr>
        <w:t xml:space="preserve">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D64404">
        <w:rPr>
          <w:rFonts w:ascii="Calibri" w:hAnsi="Calibri" w:cs="Calibri"/>
          <w:sz w:val="22"/>
          <w:lang w:val="en-US"/>
        </w:rPr>
        <w:t xml:space="preserve">), Lenovo insists on safeguarding </w:t>
      </w:r>
      <w:r w:rsidR="00D64404" w:rsidRPr="00D64404">
        <w:rPr>
          <w:rFonts w:ascii="Calibri" w:hAnsi="Calibri" w:cs="Calibri"/>
          <w:sz w:val="22"/>
          <w:lang w:val="en-US"/>
        </w:rPr>
        <w:t>an indefinite use of the latest CWp</w:t>
      </w:r>
      <w:r w:rsidR="00D64404">
        <w:rPr>
          <w:rFonts w:ascii="Calibri" w:hAnsi="Calibri" w:cs="Calibri"/>
          <w:sz w:val="22"/>
          <w:lang w:val="en-US"/>
        </w:rPr>
        <w:t xml:space="preserve"> and CATT/GOHIGH would like to discuss </w:t>
      </w:r>
      <w:r w:rsidR="00D64404" w:rsidRPr="00D64404">
        <w:rPr>
          <w:rFonts w:ascii="Calibri" w:hAnsi="Calibri" w:cs="Calibri"/>
          <w:sz w:val="22"/>
          <w:lang w:val="en-US"/>
        </w:rPr>
        <w:t>how ACK/DTX ambiguous issue caused by LBT failure can be solved</w:t>
      </w:r>
      <w:r w:rsidR="008239F1">
        <w:rPr>
          <w:rFonts w:ascii="Calibri" w:hAnsi="Calibri" w:cs="Calibri"/>
          <w:sz w:val="22"/>
          <w:lang w:val="en-US"/>
        </w:rPr>
        <w:t xml:space="preserve">.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51DD7883" w14:textId="77777777" w:rsidR="0062448E" w:rsidRDefault="0062448E" w:rsidP="0062448E">
      <w:pPr>
        <w:autoSpaceDE w:val="0"/>
        <w:autoSpaceDN w:val="0"/>
        <w:spacing w:after="0"/>
        <w:rPr>
          <w:rFonts w:ascii="Calibri" w:hAnsi="Calibri" w:cs="Calibri"/>
          <w:color w:val="000000" w:themeColor="text1"/>
          <w:sz w:val="22"/>
          <w:lang w:val="en-US"/>
        </w:rPr>
      </w:pPr>
    </w:p>
    <w:p w14:paraId="044659BA" w14:textId="77777777" w:rsidR="008239F1" w:rsidRDefault="008239F1" w:rsidP="0062448E">
      <w:pPr>
        <w:autoSpaceDE w:val="0"/>
        <w:autoSpaceDN w:val="0"/>
        <w:spacing w:after="0"/>
        <w:rPr>
          <w:rFonts w:ascii="Calibri" w:hAnsi="Calibri" w:cs="Calibri"/>
          <w:color w:val="000000" w:themeColor="text1"/>
          <w:sz w:val="22"/>
          <w:lang w:val="en-US"/>
        </w:rPr>
      </w:pPr>
    </w:p>
    <w:p w14:paraId="145B840E" w14:textId="131672F3" w:rsidR="006F1D7C" w:rsidRDefault="006F1D7C" w:rsidP="006F1D7C">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15E5BACC" w14:textId="77777777" w:rsidR="006F1D7C" w:rsidRDefault="006F1D7C" w:rsidP="006F1D7C">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293BE6F2"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A17ACA6"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9475B3B"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183DB3F" w14:textId="4A9D304F"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sidRPr="006F1D7C">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7A7EE09E"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6DD05B2" w14:textId="77777777" w:rsidR="006F1D7C" w:rsidRDefault="006F1D7C" w:rsidP="006F1D7C">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FB0E50" w14:paraId="1AB2C18D" w14:textId="77777777" w:rsidTr="00405EE8">
        <w:tc>
          <w:tcPr>
            <w:tcW w:w="1555" w:type="dxa"/>
          </w:tcPr>
          <w:p w14:paraId="2DF16BE4"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C4D44F" w14:textId="77777777" w:rsidR="00FB0E50" w:rsidRDefault="00FB0E50"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711A34F"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6D41545B" w14:textId="77777777" w:rsidTr="00405EE8">
        <w:tc>
          <w:tcPr>
            <w:tcW w:w="1555" w:type="dxa"/>
          </w:tcPr>
          <w:p w14:paraId="56B80C5F"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DBF83A8"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672ABA7E"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rsidRPr="004F3EC5" w14:paraId="278D6DF5" w14:textId="77777777" w:rsidTr="00405EE8">
        <w:tc>
          <w:tcPr>
            <w:tcW w:w="1555" w:type="dxa"/>
          </w:tcPr>
          <w:p w14:paraId="7E4E0610"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124BA04E"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7A5199FD"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rsidRPr="004F3EC5" w14:paraId="1BDB7906" w14:textId="77777777" w:rsidTr="00405EE8">
        <w:tc>
          <w:tcPr>
            <w:tcW w:w="1555" w:type="dxa"/>
          </w:tcPr>
          <w:p w14:paraId="77C00AF8"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1D71CA6D"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316F74AA"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14:paraId="412F7D9F" w14:textId="77777777" w:rsidTr="00405EE8">
        <w:tc>
          <w:tcPr>
            <w:tcW w:w="1555" w:type="dxa"/>
          </w:tcPr>
          <w:p w14:paraId="4DBE97CC"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23D244ED"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4AB0D71"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14:paraId="0A1021CF" w14:textId="77777777" w:rsidTr="00405EE8">
        <w:tc>
          <w:tcPr>
            <w:tcW w:w="1555" w:type="dxa"/>
          </w:tcPr>
          <w:p w14:paraId="55F300DF"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675491F"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3C83097F"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bl>
    <w:p w14:paraId="49E3DB7B" w14:textId="77777777" w:rsidR="000C6477" w:rsidRDefault="000C6477" w:rsidP="006F1D7C">
      <w:pPr>
        <w:spacing w:after="0"/>
      </w:pPr>
    </w:p>
    <w:p w14:paraId="5FE108A6" w14:textId="77777777" w:rsidR="00772097" w:rsidRDefault="00772097" w:rsidP="006F1D7C">
      <w:pPr>
        <w:spacing w:after="0"/>
      </w:pPr>
    </w:p>
    <w:p w14:paraId="49367632" w14:textId="59358E4E" w:rsidR="00772097" w:rsidRDefault="00D64404" w:rsidP="00772097">
      <w:pPr>
        <w:autoSpaceDE w:val="0"/>
        <w:autoSpaceDN w:val="0"/>
        <w:spacing w:before="120" w:after="0"/>
        <w:rPr>
          <w:rFonts w:ascii="Calibri" w:hAnsi="Calibri" w:cs="Calibri"/>
          <w:sz w:val="22"/>
        </w:rPr>
      </w:pPr>
      <w:r>
        <w:rPr>
          <w:rFonts w:ascii="Calibri" w:hAnsi="Calibri" w:cs="Calibri"/>
          <w:b/>
          <w:bCs/>
          <w:sz w:val="22"/>
          <w:highlight w:val="yellow"/>
        </w:rPr>
        <w:t>Question</w:t>
      </w:r>
      <w:r w:rsidR="00772097">
        <w:rPr>
          <w:rFonts w:ascii="Calibri" w:hAnsi="Calibri" w:cs="Calibri"/>
          <w:b/>
          <w:bCs/>
          <w:sz w:val="22"/>
          <w:highlight w:val="yellow"/>
        </w:rPr>
        <w:t xml:space="preserve"> 4-5 (II):</w:t>
      </w:r>
      <w:r w:rsidR="00772097">
        <w:rPr>
          <w:rFonts w:ascii="Calibri" w:hAnsi="Calibri" w:cs="Calibri"/>
          <w:b/>
          <w:bCs/>
          <w:sz w:val="22"/>
        </w:rPr>
        <w:t xml:space="preserve"> </w:t>
      </w:r>
    </w:p>
    <w:p w14:paraId="49613D7F" w14:textId="7768B482" w:rsidR="00772097" w:rsidRDefault="00D64404" w:rsidP="00772097">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sz w:val="22"/>
        </w:rPr>
        <w:t xml:space="preserve">Should SL-HARQ feedback using groupcast option 1 (NACK-only) continue to be supported in SL-U in Rel-18? If yes, is there a need to resolve the </w:t>
      </w:r>
      <w:r w:rsidRPr="00D64404">
        <w:rPr>
          <w:rFonts w:ascii="Calibri" w:hAnsi="Calibri" w:cs="Calibri"/>
          <w:sz w:val="22"/>
        </w:rPr>
        <w:t xml:space="preserve">ACK/DTX </w:t>
      </w:r>
      <w:r w:rsidR="008239F1" w:rsidRPr="008239F1">
        <w:rPr>
          <w:rFonts w:ascii="Calibri" w:hAnsi="Calibri" w:cs="Calibri"/>
          <w:sz w:val="22"/>
        </w:rPr>
        <w:t xml:space="preserve">ambiguity </w:t>
      </w:r>
      <w:r w:rsidRPr="00D64404">
        <w:rPr>
          <w:rFonts w:ascii="Calibri" w:hAnsi="Calibri" w:cs="Calibri"/>
          <w:sz w:val="22"/>
        </w:rPr>
        <w:t>issue caused by LBT failure</w:t>
      </w:r>
      <w:r w:rsidR="008239F1">
        <w:rPr>
          <w:rFonts w:ascii="Calibri" w:hAnsi="Calibri" w:cs="Calibri"/>
          <w:sz w:val="22"/>
        </w:rPr>
        <w:t xml:space="preserve"> in SL-U? If there is a need, what should be the solution?</w:t>
      </w:r>
    </w:p>
    <w:p w14:paraId="75B20353" w14:textId="77777777" w:rsidR="00772097" w:rsidRDefault="00772097" w:rsidP="006F1D7C">
      <w:pPr>
        <w:spacing w:after="0"/>
      </w:pPr>
    </w:p>
    <w:tbl>
      <w:tblPr>
        <w:tblStyle w:val="TableGrid"/>
        <w:tblW w:w="9634" w:type="dxa"/>
        <w:tblLayout w:type="fixed"/>
        <w:tblLook w:val="04A0" w:firstRow="1" w:lastRow="0" w:firstColumn="1" w:lastColumn="0" w:noHBand="0" w:noVBand="1"/>
      </w:tblPr>
      <w:tblGrid>
        <w:gridCol w:w="1555"/>
        <w:gridCol w:w="1275"/>
        <w:gridCol w:w="1275"/>
        <w:gridCol w:w="5529"/>
      </w:tblGrid>
      <w:tr w:rsidR="008239F1" w14:paraId="088EC4C5" w14:textId="77777777" w:rsidTr="008239F1">
        <w:tc>
          <w:tcPr>
            <w:tcW w:w="1555" w:type="dxa"/>
          </w:tcPr>
          <w:p w14:paraId="3DCBEF2F" w14:textId="77777777" w:rsidR="008239F1" w:rsidRDefault="008239F1"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DE5C50" w14:textId="167BBB30" w:rsidR="008239F1" w:rsidRDefault="008239F1"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53A3AC26" w14:textId="5022749E" w:rsidR="008239F1" w:rsidRDefault="008239F1"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w:t>
            </w:r>
            <w:r w:rsidRPr="008239F1">
              <w:rPr>
                <w:rFonts w:asciiTheme="minorHAnsi" w:hAnsiTheme="minorHAnsi" w:cstheme="minorHAnsi"/>
                <w:b/>
                <w:bCs/>
                <w:sz w:val="22"/>
                <w:szCs w:val="22"/>
              </w:rPr>
              <w:t>ACK/DTX ambi</w:t>
            </w:r>
            <w:r>
              <w:rPr>
                <w:rFonts w:asciiTheme="minorHAnsi" w:hAnsiTheme="minorHAnsi" w:cstheme="minorHAnsi"/>
                <w:b/>
                <w:bCs/>
                <w:sz w:val="22"/>
                <w:szCs w:val="22"/>
              </w:rPr>
              <w:t>guity issue?</w:t>
            </w:r>
          </w:p>
        </w:tc>
        <w:tc>
          <w:tcPr>
            <w:tcW w:w="5529" w:type="dxa"/>
          </w:tcPr>
          <w:p w14:paraId="491011FC" w14:textId="77777777" w:rsidR="008239F1" w:rsidRDefault="008239F1"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239F1" w14:paraId="651645D8" w14:textId="77777777" w:rsidTr="008239F1">
        <w:tc>
          <w:tcPr>
            <w:tcW w:w="1555" w:type="dxa"/>
          </w:tcPr>
          <w:p w14:paraId="681F7356"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15084341"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199885CF" w14:textId="66884692"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5529" w:type="dxa"/>
          </w:tcPr>
          <w:p w14:paraId="0B520854"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r>
      <w:tr w:rsidR="008239F1" w:rsidRPr="004F3EC5" w14:paraId="00CF41DB" w14:textId="77777777" w:rsidTr="008239F1">
        <w:tc>
          <w:tcPr>
            <w:tcW w:w="1555" w:type="dxa"/>
          </w:tcPr>
          <w:p w14:paraId="22826CAD" w14:textId="77777777" w:rsidR="008239F1" w:rsidRPr="00C86741" w:rsidRDefault="008239F1"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51B5C0C"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008FF055" w14:textId="7908E3E2"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5529" w:type="dxa"/>
          </w:tcPr>
          <w:p w14:paraId="2D03AB4C" w14:textId="77777777" w:rsidR="008239F1" w:rsidRPr="00C86741" w:rsidRDefault="008239F1" w:rsidP="00405EE8">
            <w:pPr>
              <w:pStyle w:val="0Maintext"/>
              <w:spacing w:after="0" w:afterAutospacing="0"/>
              <w:ind w:firstLine="0"/>
              <w:rPr>
                <w:rFonts w:asciiTheme="minorHAnsi" w:eastAsia="MS Mincho" w:hAnsiTheme="minorHAnsi" w:cstheme="minorHAnsi"/>
                <w:sz w:val="22"/>
                <w:szCs w:val="22"/>
                <w:lang w:val="en-US" w:eastAsia="ja-JP"/>
              </w:rPr>
            </w:pPr>
          </w:p>
        </w:tc>
      </w:tr>
      <w:tr w:rsidR="008239F1" w:rsidRPr="004F3EC5" w14:paraId="52A1B8DD" w14:textId="77777777" w:rsidTr="008239F1">
        <w:tc>
          <w:tcPr>
            <w:tcW w:w="1555" w:type="dxa"/>
          </w:tcPr>
          <w:p w14:paraId="2A1E12DD" w14:textId="77777777" w:rsidR="008239F1" w:rsidRPr="00C86741" w:rsidRDefault="008239F1"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63B3725"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5EC66F21" w14:textId="65A71771"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5529" w:type="dxa"/>
          </w:tcPr>
          <w:p w14:paraId="7DA23394" w14:textId="77777777" w:rsidR="008239F1" w:rsidRPr="00C86741" w:rsidRDefault="008239F1" w:rsidP="00405EE8">
            <w:pPr>
              <w:pStyle w:val="0Maintext"/>
              <w:spacing w:after="0" w:afterAutospacing="0"/>
              <w:ind w:firstLine="0"/>
              <w:rPr>
                <w:rFonts w:asciiTheme="minorHAnsi" w:eastAsia="MS Mincho" w:hAnsiTheme="minorHAnsi" w:cstheme="minorHAnsi"/>
                <w:sz w:val="22"/>
                <w:szCs w:val="22"/>
                <w:lang w:val="en-US" w:eastAsia="ja-JP"/>
              </w:rPr>
            </w:pPr>
          </w:p>
        </w:tc>
      </w:tr>
      <w:tr w:rsidR="008239F1" w14:paraId="5D20E48E" w14:textId="77777777" w:rsidTr="008239F1">
        <w:tc>
          <w:tcPr>
            <w:tcW w:w="1555" w:type="dxa"/>
          </w:tcPr>
          <w:p w14:paraId="213DD91E"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238F5CCB"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5CBF1DC7" w14:textId="38BF7244"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5529" w:type="dxa"/>
          </w:tcPr>
          <w:p w14:paraId="2AE638E1"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r>
      <w:tr w:rsidR="008239F1" w14:paraId="06952ECF" w14:textId="77777777" w:rsidTr="008239F1">
        <w:tc>
          <w:tcPr>
            <w:tcW w:w="1555" w:type="dxa"/>
          </w:tcPr>
          <w:p w14:paraId="51ED0D1A"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48058DAC"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0E1C7F68" w14:textId="4DE7932A"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5529" w:type="dxa"/>
          </w:tcPr>
          <w:p w14:paraId="76506DE7"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r>
    </w:tbl>
    <w:p w14:paraId="68C73868" w14:textId="77777777" w:rsidR="008239F1" w:rsidRDefault="008239F1" w:rsidP="006F1D7C">
      <w:pPr>
        <w:spacing w:after="0"/>
      </w:pPr>
    </w:p>
    <w:p w14:paraId="4567D32D"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rsidP="003F39B5">
            <w:pPr>
              <w:autoSpaceDE w:val="0"/>
              <w:autoSpaceDN w:val="0"/>
              <w:spacing w:after="0"/>
              <w:rPr>
                <w:rFonts w:cs="Times"/>
                <w:b/>
                <w:bCs/>
              </w:rPr>
            </w:pPr>
            <w:r>
              <w:rPr>
                <w:rFonts w:cs="Times"/>
                <w:b/>
                <w:bCs/>
                <w:highlight w:val="green"/>
              </w:rPr>
              <w:t>Agreement</w:t>
            </w:r>
          </w:p>
          <w:p w14:paraId="7DBCF574"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52161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7CB37B4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rsidP="003F39B5">
            <w:pPr>
              <w:autoSpaceDE w:val="0"/>
              <w:autoSpaceDN w:val="0"/>
              <w:spacing w:after="0"/>
              <w:rPr>
                <w:rFonts w:ascii="Times New Roman" w:hAnsi="Times New Roman"/>
              </w:rPr>
            </w:pPr>
          </w:p>
          <w:p w14:paraId="4349124E"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bookmarkStart w:id="71" w:name="_Hlk128588531"/>
            <w:r>
              <w:rPr>
                <w:rFonts w:ascii="Times New Roman" w:hAnsi="Times New Roman"/>
                <w:szCs w:val="20"/>
              </w:rPr>
              <w:t>When the responding UE uses the shared COT for its transmission has an equal or smaller CAPC value than the CAPC value indicated in a shared COT information</w:t>
            </w:r>
            <w:bookmarkEnd w:id="71"/>
          </w:p>
          <w:p w14:paraId="1272680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7FDC0B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0CD645FB" w14:textId="77777777" w:rsidR="000C6477" w:rsidRDefault="000C6477" w:rsidP="003F39B5">
            <w:pPr>
              <w:autoSpaceDE w:val="0"/>
              <w:autoSpaceDN w:val="0"/>
              <w:spacing w:after="0"/>
              <w:rPr>
                <w:rFonts w:ascii="Times New Roman" w:hAnsi="Times New Roman"/>
              </w:rPr>
            </w:pPr>
          </w:p>
          <w:p w14:paraId="13477572"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6A339B5"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rsidP="003F39B5">
            <w:pPr>
              <w:autoSpaceDE w:val="0"/>
              <w:autoSpaceDN w:val="0"/>
              <w:spacing w:after="0"/>
              <w:rPr>
                <w:rFonts w:ascii="Times New Roman" w:hAnsi="Times New Roman"/>
                <w:lang w:val="en-US"/>
              </w:rPr>
            </w:pPr>
          </w:p>
          <w:p w14:paraId="20F0C78A"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lastRenderedPageBreak/>
              <w:t>A responding UE over a shared COT can be:</w:t>
            </w:r>
          </w:p>
          <w:p w14:paraId="03DB2BC3"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6DF7D16F" w14:textId="77777777" w:rsidR="000C6477" w:rsidRDefault="00D2363D" w:rsidP="003F39B5">
            <w:pPr>
              <w:numPr>
                <w:ilvl w:val="1"/>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rsidP="003F39B5">
            <w:pPr>
              <w:autoSpaceDE w:val="0"/>
              <w:autoSpaceDN w:val="0"/>
              <w:spacing w:after="0"/>
              <w:rPr>
                <w:rFonts w:ascii="Times New Roman" w:hAnsi="Times New Roman"/>
                <w:b/>
                <w:bCs/>
                <w:szCs w:val="20"/>
                <w:highlight w:val="green"/>
                <w:lang w:val="en-US"/>
              </w:rPr>
            </w:pPr>
          </w:p>
          <w:p w14:paraId="1660BC69"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rsidP="003F39B5">
            <w:pPr>
              <w:spacing w:after="0"/>
              <w:rPr>
                <w:lang w:val="en-US"/>
              </w:rPr>
            </w:pPr>
          </w:p>
          <w:p w14:paraId="3601CDAF"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rsidP="003F39B5">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DABB7D9"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As per regulation, only the responding UE receiving the grant from the COT initiating UE can use a shared resource for its transmission, thus for the case PSFCH transmitted within shared COT, only </w:t>
      </w:r>
      <w:r>
        <w:rPr>
          <w:rFonts w:asciiTheme="minorHAnsi" w:hAnsiTheme="minorHAnsi" w:cstheme="minorHAnsi"/>
          <w:sz w:val="22"/>
          <w:szCs w:val="28"/>
        </w:rPr>
        <w:lastRenderedPageBreak/>
        <w:t>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rsidP="003F39B5">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6D3E173"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6CF47535"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rsidP="003F39B5">
      <w:pPr>
        <w:autoSpaceDE w:val="0"/>
        <w:autoSpaceDN w:val="0"/>
        <w:spacing w:before="120" w:after="0"/>
        <w:rPr>
          <w:rFonts w:ascii="Calibri" w:hAnsi="Calibri" w:cs="Calibri"/>
          <w:color w:val="000000" w:themeColor="text1"/>
          <w:sz w:val="22"/>
        </w:rPr>
      </w:pPr>
    </w:p>
    <w:p w14:paraId="5E2CEBB2" w14:textId="77777777" w:rsidR="000C6477" w:rsidRDefault="00D2363D" w:rsidP="003F39B5">
      <w:pPr>
        <w:pStyle w:val="Heading3"/>
        <w:spacing w:after="0"/>
      </w:pPr>
      <w:r>
        <w:t>FL Proposal for round 1 discussion</w:t>
      </w:r>
    </w:p>
    <w:p w14:paraId="7C5AF7C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5-1 (I): </w:t>
      </w:r>
    </w:p>
    <w:p w14:paraId="48E0B7F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r>
              <w:lastRenderedPageBreak/>
              <w:t>InterDigital</w:t>
            </w:r>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r>
              <w:t>CableLabs</w:t>
            </w:r>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Since the proposal is backed by a negation and to avoid any misunderstanding: UE to UE COT forwarding is not supported in Rel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rsidP="003F39B5">
      <w:pPr>
        <w:autoSpaceDE w:val="0"/>
        <w:autoSpaceDN w:val="0"/>
        <w:spacing w:after="0"/>
        <w:rPr>
          <w:rFonts w:ascii="Calibri" w:hAnsi="Calibri" w:cs="Calibri"/>
          <w:sz w:val="22"/>
        </w:rPr>
      </w:pPr>
    </w:p>
    <w:p w14:paraId="1A9919DF" w14:textId="77777777" w:rsidR="000C6477" w:rsidRDefault="000C6477" w:rsidP="003F39B5">
      <w:pPr>
        <w:autoSpaceDE w:val="0"/>
        <w:autoSpaceDN w:val="0"/>
        <w:spacing w:after="0"/>
        <w:rPr>
          <w:rFonts w:ascii="Calibri" w:hAnsi="Calibri" w:cs="Calibri"/>
          <w:sz w:val="22"/>
        </w:rPr>
      </w:pPr>
    </w:p>
    <w:p w14:paraId="7E82356F"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lastRenderedPageBreak/>
        <w:t xml:space="preserve">Proposal 5-2 (I): </w:t>
      </w:r>
    </w:p>
    <w:p w14:paraId="6448D0B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r>
              <w:t>InterDigital</w:t>
            </w:r>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r>
              <w:t>CableLabs</w:t>
            </w:r>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lastRenderedPageBreak/>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SimSun"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ListParagraph"/>
              <w:numPr>
                <w:ilvl w:val="0"/>
                <w:numId w:val="12"/>
              </w:numPr>
              <w:ind w:leftChars="0"/>
            </w:pPr>
            <w:r>
              <w:t>Based on the regulation, any UE can share the COT once a grant is received from COT initiating UE.</w:t>
            </w:r>
          </w:p>
          <w:p w14:paraId="39C49D30" w14:textId="77777777" w:rsidR="000C6477" w:rsidRDefault="00D2363D">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rsidP="003F39B5">
      <w:pPr>
        <w:autoSpaceDE w:val="0"/>
        <w:autoSpaceDN w:val="0"/>
        <w:spacing w:after="0"/>
        <w:rPr>
          <w:rFonts w:ascii="Calibri" w:hAnsi="Calibri" w:cs="Calibri"/>
          <w:sz w:val="22"/>
        </w:rPr>
      </w:pPr>
    </w:p>
    <w:p w14:paraId="1D5B03A9" w14:textId="77777777" w:rsidR="000C6477" w:rsidRDefault="000C6477" w:rsidP="003F39B5">
      <w:pPr>
        <w:autoSpaceDE w:val="0"/>
        <w:autoSpaceDN w:val="0"/>
        <w:spacing w:after="0"/>
        <w:rPr>
          <w:rFonts w:ascii="Calibri" w:hAnsi="Calibri" w:cs="Calibri"/>
          <w:sz w:val="22"/>
        </w:rPr>
      </w:pPr>
    </w:p>
    <w:p w14:paraId="47A82FEE"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5-3 (I): </w:t>
      </w:r>
    </w:p>
    <w:p w14:paraId="1A4386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417089D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r>
              <w:t>InterDigital</w:t>
            </w:r>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(1) We think SLSS IDs (plus Iic)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BodyText"/>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BodyText"/>
              <w:numPr>
                <w:ilvl w:val="0"/>
                <w:numId w:val="29"/>
              </w:numPr>
              <w:rPr>
                <w:ins w:id="72" w:author="Alexander Golitschek" w:date="2023-04-17T22:42:00Z"/>
                <w:rFonts w:ascii="Times New Roman" w:hAnsi="Times New Roman"/>
                <w:sz w:val="22"/>
                <w:szCs w:val="22"/>
                <w:lang w:val="en-US"/>
              </w:rPr>
            </w:pPr>
            <w:ins w:id="7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74" w:author="Alexander Golitschek" w:date="2023-04-17T22:42:00Z">
              <w:r>
                <w:rPr>
                  <w:sz w:val="22"/>
                  <w:szCs w:val="22"/>
                  <w:lang w:val="en-US"/>
                </w:rPr>
                <w:t xml:space="preserve">Whether transmitted as part of the COT sharing information or in every PSSCH/PSSCH in the channel occupancy duration  </w:t>
              </w:r>
            </w:ins>
            <w:del w:id="75"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lastRenderedPageBreak/>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t xml:space="preserve">There can be multiple COT initiating UEs (FDMed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r>
              <w:lastRenderedPageBreak/>
              <w:t>CableLabs</w:t>
            </w:r>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72E340F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3C3D3C5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FFS the additional ID(s) are L1 ID(s) or layer 2 logical ID(s)</w:t>
            </w:r>
          </w:p>
          <w:p w14:paraId="1440677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05CD165F"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rsidP="003F39B5">
      <w:pPr>
        <w:autoSpaceDE w:val="0"/>
        <w:autoSpaceDN w:val="0"/>
        <w:spacing w:after="0"/>
        <w:rPr>
          <w:rFonts w:ascii="Calibri" w:hAnsi="Calibri" w:cs="Calibri"/>
          <w:sz w:val="22"/>
        </w:rPr>
      </w:pPr>
    </w:p>
    <w:p w14:paraId="4CFED9AF" w14:textId="77777777" w:rsidR="000C6477" w:rsidRDefault="000C6477" w:rsidP="003F39B5">
      <w:pPr>
        <w:autoSpaceDE w:val="0"/>
        <w:autoSpaceDN w:val="0"/>
        <w:spacing w:after="0"/>
        <w:rPr>
          <w:rFonts w:ascii="Calibri" w:hAnsi="Calibri" w:cs="Calibri"/>
          <w:sz w:val="22"/>
        </w:rPr>
      </w:pPr>
    </w:p>
    <w:p w14:paraId="67F1DC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5-4 (I): </w:t>
      </w:r>
    </w:p>
    <w:p w14:paraId="44B62FF7"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D74FBC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r>
              <w:t>InterDigital</w:t>
            </w:r>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r>
              <w:t>CableLabs</w:t>
            </w:r>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rsidP="003F39B5">
      <w:pPr>
        <w:autoSpaceDE w:val="0"/>
        <w:autoSpaceDN w:val="0"/>
        <w:spacing w:after="0"/>
        <w:rPr>
          <w:rFonts w:ascii="Calibri" w:hAnsi="Calibri" w:cs="Calibri"/>
          <w:sz w:val="22"/>
        </w:rPr>
      </w:pPr>
    </w:p>
    <w:p w14:paraId="6E773A34" w14:textId="77777777" w:rsidR="000C6477" w:rsidRDefault="000C6477" w:rsidP="003F39B5">
      <w:pPr>
        <w:autoSpaceDE w:val="0"/>
        <w:autoSpaceDN w:val="0"/>
        <w:spacing w:after="0"/>
        <w:rPr>
          <w:rFonts w:ascii="Calibri" w:hAnsi="Calibri" w:cs="Calibri"/>
          <w:sz w:val="22"/>
        </w:rPr>
      </w:pPr>
    </w:p>
    <w:p w14:paraId="6F00C35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5-5 (I): </w:t>
      </w:r>
    </w:p>
    <w:p w14:paraId="0B51DFF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r>
              <w:lastRenderedPageBreak/>
              <w:t>InterDigital</w:t>
            </w:r>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r>
              <w:t>CableLabs</w:t>
            </w:r>
          </w:p>
        </w:tc>
        <w:tc>
          <w:tcPr>
            <w:tcW w:w="1417" w:type="dxa"/>
          </w:tcPr>
          <w:p w14:paraId="0927C106"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rsidP="003F39B5">
      <w:pPr>
        <w:autoSpaceDE w:val="0"/>
        <w:autoSpaceDN w:val="0"/>
        <w:spacing w:after="0"/>
        <w:rPr>
          <w:rFonts w:ascii="Calibri" w:hAnsi="Calibri" w:cs="Calibri"/>
          <w:sz w:val="22"/>
        </w:rPr>
      </w:pPr>
    </w:p>
    <w:p w14:paraId="1321C6D7" w14:textId="77777777" w:rsidR="000C6477" w:rsidRDefault="00D2363D" w:rsidP="003F39B5">
      <w:pPr>
        <w:pStyle w:val="Heading3"/>
        <w:spacing w:after="0"/>
      </w:pPr>
      <w:r>
        <w:t>FL summary, comments and proposals for round 2 discussion</w:t>
      </w:r>
    </w:p>
    <w:p w14:paraId="11D5E2C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28D06C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No (2): Intel, NEC</w:t>
      </w:r>
    </w:p>
    <w:p w14:paraId="5EDD5EC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09F467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0031738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D5798C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048CA98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C1141B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17C4CA9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There is no clear majority at this stage. Hopefully, the above explanations / clarification together with comments from QC and Huawei are sufficient to resolve </w:t>
      </w:r>
      <w:r>
        <w:rPr>
          <w:rFonts w:ascii="Calibri" w:hAnsi="Calibri" w:cs="Calibri"/>
          <w:sz w:val="22"/>
          <w:lang w:val="en-US"/>
        </w:rPr>
        <w:lastRenderedPageBreak/>
        <w:t>some concerns. Let’s continue this discussion in the next round. I have not changed the proposal. Please note, ZTE’s proposed simplification could be one way to move forward.</w:t>
      </w:r>
    </w:p>
    <w:p w14:paraId="0EB5D366"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51BC0F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6BABDA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56679118"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rsidP="003F39B5">
      <w:pPr>
        <w:spacing w:after="0"/>
        <w:rPr>
          <w:lang w:val="en-US"/>
        </w:rPr>
      </w:pPr>
    </w:p>
    <w:p w14:paraId="7C734A0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rsidP="003F39B5">
      <w:pPr>
        <w:autoSpaceDE w:val="0"/>
        <w:autoSpaceDN w:val="0"/>
        <w:spacing w:after="0"/>
        <w:rPr>
          <w:rFonts w:ascii="Calibri" w:hAnsi="Calibri" w:cs="Calibri"/>
          <w:sz w:val="22"/>
          <w:lang w:val="en-US"/>
        </w:rPr>
      </w:pPr>
    </w:p>
    <w:p w14:paraId="14C0CCF8" w14:textId="77777777" w:rsidR="000C6477" w:rsidRDefault="000C6477" w:rsidP="003F39B5">
      <w:pPr>
        <w:autoSpaceDE w:val="0"/>
        <w:autoSpaceDN w:val="0"/>
        <w:spacing w:after="0"/>
        <w:rPr>
          <w:rFonts w:ascii="Calibri" w:hAnsi="Calibri" w:cs="Calibri"/>
          <w:sz w:val="22"/>
          <w:lang w:val="en-US"/>
        </w:rPr>
      </w:pPr>
    </w:p>
    <w:p w14:paraId="4383F214"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5-2 (I):</w:t>
      </w:r>
      <w:r>
        <w:rPr>
          <w:rFonts w:ascii="Calibri" w:hAnsi="Calibri" w:cs="Calibri"/>
          <w:b/>
          <w:bCs/>
          <w:sz w:val="22"/>
        </w:rPr>
        <w:t xml:space="preserve"> </w:t>
      </w:r>
    </w:p>
    <w:p w14:paraId="37EAB4A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 xml:space="preserve">only if the responding UE’s PSCCH/PSSCH transmission </w:t>
            </w:r>
            <w:r>
              <w:rPr>
                <w:rFonts w:ascii="Calibri" w:hAnsi="Calibri" w:cs="Calibri"/>
                <w:color w:val="FF0000"/>
                <w:sz w:val="22"/>
                <w:lang w:val="en-US"/>
              </w:rPr>
              <w:lastRenderedPageBreak/>
              <w:t>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lastRenderedPageBreak/>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BFB0594"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30E0B">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6D4656">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Huawei, HiSilicon</w:t>
            </w:r>
          </w:p>
        </w:tc>
        <w:tc>
          <w:tcPr>
            <w:tcW w:w="1275" w:type="dxa"/>
          </w:tcPr>
          <w:p w14:paraId="13094F02" w14:textId="77777777" w:rsidR="00DF3B1F" w:rsidRPr="00723F32" w:rsidRDefault="00DF3B1F" w:rsidP="006D4656">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6D4656">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 xml:space="preserve">We are fine with principle to move forward, but we are wondering how to share the COT to the UE with PSFCH transmissions? Based on the regulation, a grant should be received from COT initiating device, then responding UE can share the COT, so we suggest to add an FFS to further </w:t>
            </w:r>
            <w:r w:rsidRPr="00723F32">
              <w:rPr>
                <w:rFonts w:eastAsiaTheme="minorEastAsia" w:cs="Times New Roman"/>
                <w:sz w:val="22"/>
                <w:szCs w:val="22"/>
                <w:lang w:eastAsia="zh-CN"/>
              </w:rPr>
              <w:lastRenderedPageBreak/>
              <w:t>clarify what grant should be received from COT initiating UE, for example, additional IDs in PSSCH/PSCCH COT sharing.</w:t>
            </w:r>
          </w:p>
          <w:p w14:paraId="20BD1490" w14:textId="77777777" w:rsidR="00DF3B1F" w:rsidRPr="00723F32" w:rsidRDefault="00DF3B1F" w:rsidP="006D4656">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A0A1EF5" w14:textId="7742BB78" w:rsidR="00DF3B1F" w:rsidRPr="0099688D" w:rsidRDefault="00DF3B1F" w:rsidP="0099688D">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w:t>
            </w:r>
            <w:proofErr w:type="gramStart"/>
            <w:r w:rsidRPr="00723F32">
              <w:rPr>
                <w:rFonts w:ascii="Calibri" w:eastAsiaTheme="minorEastAsia" w:hAnsi="Calibri" w:cs="Calibri"/>
                <w:color w:val="00B050"/>
                <w:sz w:val="22"/>
                <w:szCs w:val="22"/>
                <w:lang w:val="en-US" w:eastAsia="zh-CN"/>
              </w:rPr>
              <w:t>e.g.</w:t>
            </w:r>
            <w:proofErr w:type="gramEnd"/>
            <w:r w:rsidRPr="00723F32">
              <w:rPr>
                <w:rFonts w:ascii="Calibri" w:eastAsiaTheme="minorEastAsia" w:hAnsi="Calibri" w:cs="Calibri"/>
                <w:color w:val="00B050"/>
                <w:sz w:val="22"/>
                <w:szCs w:val="22"/>
                <w:lang w:val="en-US" w:eastAsia="zh-CN"/>
              </w:rPr>
              <w:t xml:space="preserve">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tc>
      </w:tr>
      <w:tr w:rsidR="0099688D" w:rsidRPr="00723F32" w14:paraId="49DD550D" w14:textId="77777777" w:rsidTr="00DF3B1F">
        <w:tc>
          <w:tcPr>
            <w:tcW w:w="1555" w:type="dxa"/>
          </w:tcPr>
          <w:p w14:paraId="0A929F69" w14:textId="72162ADD" w:rsidR="0099688D" w:rsidRPr="00723F32" w:rsidRDefault="0099688D"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35FA4594" w14:textId="15F1D8DF" w:rsidR="0099688D" w:rsidRPr="00723F32" w:rsidRDefault="0099688D"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5D4C0EB6" w14:textId="0E66782C" w:rsidR="0099688D" w:rsidRPr="00723F32" w:rsidRDefault="0099688D"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051F0216" w14:textId="77777777" w:rsidR="000C6477" w:rsidRPr="00DF3B1F" w:rsidRDefault="000C6477" w:rsidP="00D37367">
      <w:pPr>
        <w:autoSpaceDE w:val="0"/>
        <w:autoSpaceDN w:val="0"/>
        <w:spacing w:after="0"/>
        <w:rPr>
          <w:rFonts w:ascii="Calibri" w:hAnsi="Calibri" w:cs="Calibri"/>
          <w:sz w:val="22"/>
        </w:rPr>
      </w:pPr>
    </w:p>
    <w:p w14:paraId="119FB700" w14:textId="77777777" w:rsidR="000C6477" w:rsidRDefault="000C6477" w:rsidP="00D37367">
      <w:pPr>
        <w:autoSpaceDE w:val="0"/>
        <w:autoSpaceDN w:val="0"/>
        <w:spacing w:after="0"/>
        <w:rPr>
          <w:rFonts w:ascii="Calibri" w:hAnsi="Calibri" w:cs="Calibri"/>
          <w:sz w:val="22"/>
          <w:lang w:val="en-US"/>
        </w:rPr>
      </w:pPr>
    </w:p>
    <w:p w14:paraId="373C2689" w14:textId="77777777" w:rsidR="000C6477" w:rsidRDefault="00D2363D" w:rsidP="00D37367">
      <w:pPr>
        <w:autoSpaceDE w:val="0"/>
        <w:autoSpaceDN w:val="0"/>
        <w:spacing w:before="120" w:after="0"/>
        <w:rPr>
          <w:rFonts w:ascii="Calibri" w:hAnsi="Calibri" w:cs="Calibri"/>
          <w:sz w:val="22"/>
        </w:rPr>
      </w:pPr>
      <w:r w:rsidRPr="00F8688A">
        <w:rPr>
          <w:rFonts w:ascii="Calibri" w:hAnsi="Calibri" w:cs="Calibri"/>
          <w:b/>
          <w:bCs/>
          <w:sz w:val="22"/>
        </w:rPr>
        <w:t>Proposal 5-3 (I):</w:t>
      </w:r>
      <w:r>
        <w:rPr>
          <w:rFonts w:ascii="Calibri" w:hAnsi="Calibri" w:cs="Calibri"/>
          <w:b/>
          <w:bCs/>
          <w:sz w:val="22"/>
        </w:rPr>
        <w:t xml:space="preserve"> </w:t>
      </w:r>
    </w:p>
    <w:p w14:paraId="199F1DB4" w14:textId="77777777" w:rsidR="000C6477" w:rsidRDefault="00D2363D" w:rsidP="00D3736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rsidP="00D3736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76" w:name="OLE_LINK65"/>
            <w:bookmarkStart w:id="77" w:name="OLE_LINK64"/>
            <w:r>
              <w:rPr>
                <w:rFonts w:asciiTheme="minorHAnsi" w:eastAsiaTheme="minorEastAsia" w:hAnsiTheme="minorHAnsi" w:cstheme="minorHAnsi"/>
                <w:sz w:val="22"/>
                <w:szCs w:val="22"/>
                <w:lang w:eastAsia="zh-CN"/>
              </w:rPr>
              <w:t>We think DCM’s question should be clarified first.</w:t>
            </w:r>
          </w:p>
          <w:bookmarkEnd w:id="76"/>
          <w:bookmarkEnd w:id="77"/>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78" w:name="OLE_LINK63"/>
            <w:r>
              <w:rPr>
                <w:rFonts w:ascii="Times New Roman" w:hAnsi="Times New Roman"/>
                <w:lang w:val="en-US"/>
              </w:rPr>
              <w:t>PSSCH/PSCCH transmission(s)</w:t>
            </w:r>
            <w:bookmarkEnd w:id="78"/>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5F9F8C0"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lastRenderedPageBreak/>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193146B5"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lastRenderedPageBreak/>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30E0B">
            <w:pPr>
              <w:pStyle w:val="0Maintext"/>
              <w:spacing w:after="0" w:afterAutospacing="0"/>
              <w:ind w:firstLine="0"/>
              <w:rPr>
                <w:rFonts w:asciiTheme="minorHAnsi" w:eastAsia="MS Mincho" w:hAnsiTheme="minorHAnsi" w:cstheme="minorHAnsi"/>
                <w:sz w:val="22"/>
                <w:szCs w:val="22"/>
                <w:lang w:eastAsia="ja-JP"/>
              </w:rPr>
            </w:pPr>
            <w:r w:rsidRPr="00F73C4A">
              <w:rPr>
                <w:rFonts w:asciiTheme="minorHAnsi" w:eastAsiaTheme="minorEastAsia" w:hAnsiTheme="minorHAnsi" w:cstheme="minorHAnsi"/>
                <w:sz w:val="22"/>
                <w:szCs w:val="22"/>
                <w:lang w:val="en-US" w:eastAsia="zh-CN"/>
              </w:rPr>
              <w:t>xiaomi</w:t>
            </w:r>
          </w:p>
        </w:tc>
        <w:tc>
          <w:tcPr>
            <w:tcW w:w="1275" w:type="dxa"/>
          </w:tcPr>
          <w:p w14:paraId="684DFF00"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t>Huawei, HiSilicon</w:t>
            </w:r>
          </w:p>
        </w:tc>
        <w:tc>
          <w:tcPr>
            <w:tcW w:w="1275" w:type="dxa"/>
          </w:tcPr>
          <w:p w14:paraId="44809BAD"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6D4656">
            <w:pPr>
              <w:pStyle w:val="0Maintext"/>
              <w:spacing w:after="0" w:afterAutospacing="0"/>
              <w:ind w:firstLine="0"/>
              <w:rPr>
                <w:rFonts w:eastAsiaTheme="minorEastAsia"/>
                <w:sz w:val="22"/>
                <w:lang w:eastAsia="zh-CN"/>
              </w:rPr>
            </w:pPr>
          </w:p>
          <w:p w14:paraId="61FF3B6D" w14:textId="77777777" w:rsidR="00DF3B1F"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6D4656">
            <w:pPr>
              <w:pStyle w:val="0Maintext"/>
              <w:spacing w:after="0" w:afterAutospacing="0"/>
              <w:ind w:firstLine="0"/>
              <w:rPr>
                <w:rFonts w:eastAsiaTheme="minorEastAsia"/>
                <w:sz w:val="22"/>
                <w:lang w:eastAsia="zh-CN"/>
              </w:rPr>
            </w:pPr>
          </w:p>
          <w:p w14:paraId="3368C987" w14:textId="77777777" w:rsidR="00DF3B1F" w:rsidRPr="009A6DAD" w:rsidRDefault="00DF3B1F" w:rsidP="006D4656">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99688D" w:rsidRPr="009A6DAD" w14:paraId="4BEA2EDE" w14:textId="77777777" w:rsidTr="00DF3B1F">
        <w:tc>
          <w:tcPr>
            <w:tcW w:w="1555" w:type="dxa"/>
          </w:tcPr>
          <w:p w14:paraId="28565256" w14:textId="173582AA"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12A176FA" w14:textId="7AE27218"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575DFE1B" w14:textId="5C4007B7"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Not convinced by explanation on overhead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5839D02B" w14:textId="77777777" w:rsidR="000C6477" w:rsidRPr="003D44D7" w:rsidRDefault="000C6477" w:rsidP="00197C4C">
      <w:pPr>
        <w:autoSpaceDE w:val="0"/>
        <w:autoSpaceDN w:val="0"/>
        <w:spacing w:after="0"/>
        <w:rPr>
          <w:rFonts w:ascii="Calibri" w:hAnsi="Calibri" w:cs="Calibri"/>
          <w:sz w:val="22"/>
        </w:rPr>
      </w:pPr>
    </w:p>
    <w:p w14:paraId="3CF3D877" w14:textId="77777777" w:rsidR="000C6477" w:rsidRDefault="000C6477" w:rsidP="00197C4C">
      <w:pPr>
        <w:autoSpaceDE w:val="0"/>
        <w:autoSpaceDN w:val="0"/>
        <w:spacing w:after="0"/>
        <w:rPr>
          <w:rFonts w:ascii="Calibri" w:hAnsi="Calibri" w:cs="Calibri"/>
          <w:sz w:val="22"/>
          <w:lang w:val="en-US"/>
        </w:rPr>
      </w:pPr>
    </w:p>
    <w:p w14:paraId="71C414B6"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5-4 (II):</w:t>
      </w:r>
      <w:r>
        <w:rPr>
          <w:rFonts w:ascii="Calibri" w:hAnsi="Calibri" w:cs="Calibri"/>
          <w:b/>
          <w:bCs/>
          <w:sz w:val="22"/>
        </w:rPr>
        <w:t xml:space="preserve"> </w:t>
      </w:r>
    </w:p>
    <w:p w14:paraId="0A5B6EE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lastRenderedPageBreak/>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EC8BEE2" w14:textId="77777777" w:rsidR="000C6477" w:rsidRDefault="00D2363D" w:rsidP="00197C4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lastRenderedPageBreak/>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4AE595E6"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5239547"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1"/>
                          <a:stretch>
                            <a:fillRect/>
                          </a:stretch>
                        </pic:blipFill>
                        <pic:spPr>
                          <a:xfrm>
                            <a:off x="0" y="0"/>
                            <a:ext cx="4183380" cy="833120"/>
                          </a:xfrm>
                          <a:prstGeom prst="rect">
                            <a:avLst/>
                          </a:prstGeom>
                        </pic:spPr>
                      </pic:pic>
                    </a:graphicData>
                  </a:graphic>
                </wp:inline>
              </w:drawing>
            </w:r>
          </w:p>
          <w:p w14:paraId="36E7AD23"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rsidP="00C633C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5E3206C"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rsidP="00C633C7">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2B0CFAF7"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We are not sure if people’s intention is that applicable RB set(s) are the RB set(s) in which COT sharing information being received, if so, we think this </w:t>
            </w:r>
            <w:r>
              <w:rPr>
                <w:rFonts w:asciiTheme="minorHAnsi" w:eastAsiaTheme="minorEastAsia" w:hAnsiTheme="minorHAnsi" w:cstheme="minorHAnsi"/>
                <w:sz w:val="22"/>
                <w:szCs w:val="22"/>
                <w:lang w:eastAsia="zh-CN"/>
              </w:rPr>
              <w:lastRenderedPageBreak/>
              <w:t>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Huawei, HiSilicon</w:t>
            </w:r>
          </w:p>
        </w:tc>
        <w:tc>
          <w:tcPr>
            <w:tcW w:w="1275" w:type="dxa"/>
          </w:tcPr>
          <w:p w14:paraId="21A419D2"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6D4656">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6D4656">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Remaining COT duration (FFS it is an absolute time length in ms or in number of slots)</w:t>
            </w:r>
          </w:p>
          <w:p w14:paraId="3863B0F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Existing / legacy R16/17 L1 source and destination IDs</w:t>
            </w:r>
          </w:p>
          <w:p w14:paraId="668BC840" w14:textId="77777777" w:rsidR="00DF3B1F" w:rsidRPr="00A47470"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r w:rsidR="00A10ED7" w:rsidRPr="00A47470" w14:paraId="5BD88905" w14:textId="77777777" w:rsidTr="00DF3B1F">
        <w:tc>
          <w:tcPr>
            <w:tcW w:w="1555" w:type="dxa"/>
          </w:tcPr>
          <w:p w14:paraId="493FCB63" w14:textId="0783FA00" w:rsidR="00A10ED7" w:rsidRPr="009A6DAD" w:rsidRDefault="00A10ED7"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2F6A6D28" w14:textId="2D5CEC8C" w:rsidR="00A10ED7" w:rsidRPr="009A6DAD" w:rsidRDefault="00A10ED7"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20EA695B" w14:textId="77777777" w:rsidR="00A10ED7" w:rsidRPr="009A6DAD" w:rsidRDefault="00A10ED7" w:rsidP="006D4656">
            <w:pPr>
              <w:pStyle w:val="0Maintext"/>
              <w:spacing w:after="0" w:afterAutospacing="0"/>
              <w:ind w:firstLine="0"/>
              <w:rPr>
                <w:rFonts w:eastAsiaTheme="minorEastAsia"/>
                <w:sz w:val="22"/>
                <w:szCs w:val="22"/>
                <w:lang w:eastAsia="zh-CN"/>
              </w:rPr>
            </w:pPr>
          </w:p>
        </w:tc>
      </w:tr>
    </w:tbl>
    <w:p w14:paraId="724B2DF2" w14:textId="77777777" w:rsidR="000C6477" w:rsidRDefault="000C6477" w:rsidP="00197C4C">
      <w:pPr>
        <w:autoSpaceDE w:val="0"/>
        <w:autoSpaceDN w:val="0"/>
        <w:spacing w:after="0"/>
        <w:rPr>
          <w:rFonts w:ascii="Calibri" w:hAnsi="Calibri" w:cs="Calibri"/>
          <w:sz w:val="22"/>
          <w:lang w:val="en-US"/>
        </w:rPr>
      </w:pPr>
    </w:p>
    <w:p w14:paraId="492E9FD0" w14:textId="77777777" w:rsidR="000C6477" w:rsidRDefault="000C6477" w:rsidP="00197C4C">
      <w:pPr>
        <w:autoSpaceDE w:val="0"/>
        <w:autoSpaceDN w:val="0"/>
        <w:spacing w:after="0"/>
        <w:rPr>
          <w:rFonts w:ascii="Calibri" w:hAnsi="Calibri" w:cs="Calibri"/>
          <w:sz w:val="22"/>
          <w:lang w:val="en-US"/>
        </w:rPr>
      </w:pPr>
    </w:p>
    <w:p w14:paraId="1CB5D4FE"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5-5 (II):</w:t>
      </w:r>
      <w:r>
        <w:rPr>
          <w:rFonts w:ascii="Calibri" w:hAnsi="Calibri" w:cs="Calibri"/>
          <w:b/>
          <w:bCs/>
          <w:sz w:val="22"/>
        </w:rPr>
        <w:t xml:space="preserve"> </w:t>
      </w:r>
    </w:p>
    <w:p w14:paraId="06B8D35E"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B916E5F"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rsidP="00197C4C">
      <w:pPr>
        <w:autoSpaceDE w:val="0"/>
        <w:autoSpaceDN w:val="0"/>
        <w:spacing w:after="0"/>
        <w:rPr>
          <w:rFonts w:ascii="Calibri" w:hAnsi="Calibri" w:cs="Calibri"/>
          <w:sz w:val="22"/>
          <w:lang w:val="en-US"/>
        </w:rPr>
      </w:pPr>
    </w:p>
    <w:p w14:paraId="369CCF9C" w14:textId="77777777" w:rsidR="006F1D7C" w:rsidRDefault="006F1D7C" w:rsidP="00197C4C">
      <w:pPr>
        <w:autoSpaceDE w:val="0"/>
        <w:autoSpaceDN w:val="0"/>
        <w:spacing w:after="0"/>
        <w:rPr>
          <w:rFonts w:ascii="Calibri" w:hAnsi="Calibri" w:cs="Calibri"/>
          <w:sz w:val="22"/>
          <w:lang w:val="en-US"/>
        </w:rPr>
      </w:pPr>
    </w:p>
    <w:p w14:paraId="25A42F73" w14:textId="3D4A3B4F" w:rsidR="006F1D7C" w:rsidRDefault="006F1D7C" w:rsidP="006F1D7C">
      <w:pPr>
        <w:pStyle w:val="Heading3"/>
        <w:spacing w:after="0"/>
      </w:pPr>
      <w:r>
        <w:t xml:space="preserve">FL summary, comments and proposals for </w:t>
      </w:r>
      <w:r w:rsidR="00B52F9B">
        <w:t>round 3 discussion</w:t>
      </w:r>
    </w:p>
    <w:p w14:paraId="26BD1057" w14:textId="77777777" w:rsidR="006F1D7C" w:rsidRDefault="006F1D7C" w:rsidP="006F1D7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28B0F9" w14:textId="1A1A305F" w:rsidR="006F1D7C" w:rsidRDefault="006F1D7C" w:rsidP="006F1D7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 </w:t>
      </w:r>
      <w:r w:rsidR="00282902">
        <w:rPr>
          <w:rFonts w:ascii="Calibri" w:hAnsi="Calibri" w:cs="Calibri"/>
          <w:color w:val="000000" w:themeColor="text1"/>
          <w:sz w:val="22"/>
          <w:lang w:val="en-US"/>
        </w:rPr>
        <w:t xml:space="preserve">it seems like LGE’s suggestion is acceptable to those who opposed to this proposal earlier. </w:t>
      </w:r>
      <w:r w:rsidR="006D0921">
        <w:rPr>
          <w:rFonts w:ascii="Calibri" w:hAnsi="Calibri" w:cs="Calibri"/>
          <w:color w:val="000000" w:themeColor="text1"/>
          <w:sz w:val="22"/>
          <w:lang w:val="en-US"/>
        </w:rPr>
        <w:t>Although</w:t>
      </w:r>
      <w:r w:rsidR="00282902">
        <w:rPr>
          <w:rFonts w:ascii="Calibri" w:hAnsi="Calibri" w:cs="Calibri"/>
          <w:color w:val="000000" w:themeColor="text1"/>
          <w:sz w:val="22"/>
          <w:lang w:val="en-US"/>
        </w:rPr>
        <w:t xml:space="preserve"> it is </w:t>
      </w:r>
      <w:r w:rsidR="006D0921">
        <w:rPr>
          <w:rFonts w:ascii="Calibri" w:hAnsi="Calibri" w:cs="Calibri"/>
          <w:color w:val="000000" w:themeColor="text1"/>
          <w:sz w:val="22"/>
          <w:lang w:val="en-US"/>
        </w:rPr>
        <w:t xml:space="preserve">much </w:t>
      </w:r>
      <w:r w:rsidR="00282902">
        <w:rPr>
          <w:rFonts w:ascii="Calibri" w:hAnsi="Calibri" w:cs="Calibri"/>
          <w:color w:val="000000" w:themeColor="text1"/>
          <w:sz w:val="22"/>
          <w:lang w:val="en-US"/>
        </w:rPr>
        <w:t xml:space="preserve">more restrictive, </w:t>
      </w:r>
      <w:r w:rsidR="001A1ACF">
        <w:rPr>
          <w:rFonts w:ascii="Calibri" w:hAnsi="Calibri" w:cs="Calibri"/>
          <w:color w:val="000000" w:themeColor="text1"/>
          <w:sz w:val="22"/>
          <w:lang w:val="en-US"/>
        </w:rPr>
        <w:t>I will try if this is acceptable to everyone.</w:t>
      </w:r>
    </w:p>
    <w:p w14:paraId="6E7550A8" w14:textId="7127895D" w:rsidR="006F1D7C" w:rsidRDefault="001A1ACF"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@HW, in the last meeting we have an agreement who can be a responding UE (i.e., data receiving UE from the COT initiator) and FFS on the additional ID(s). I don’t think we need to add the FFS on additional ID(s) here again.</w:t>
      </w:r>
    </w:p>
    <w:p w14:paraId="2A764E04" w14:textId="4DB21C42" w:rsidR="00D5178D" w:rsidRDefault="00D5178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8EE42E8" w14:textId="4A123613" w:rsidR="00F01B9B" w:rsidRDefault="00F01B9B"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w:t>
      </w:r>
      <w:r w:rsidR="00130ECC">
        <w:rPr>
          <w:rFonts w:ascii="Calibri" w:hAnsi="Calibri" w:cs="Calibri"/>
          <w:color w:val="000000" w:themeColor="text1"/>
          <w:sz w:val="22"/>
          <w:lang w:val="en-US"/>
        </w:rPr>
        <w:t>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E98083D"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256E203C" w14:textId="0B82FC14" w:rsidR="002F3E4C" w:rsidRDefault="002F3E4C" w:rsidP="002F3E4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w:t>
      </w:r>
      <w:r w:rsidR="00B52F9B">
        <w:rPr>
          <w:rFonts w:ascii="Calibri" w:hAnsi="Calibri" w:cs="Calibri"/>
          <w:color w:val="000000" w:themeColor="text1"/>
          <w:sz w:val="22"/>
          <w:lang w:val="en-US"/>
        </w:rPr>
        <w:t>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 xml:space="preserve"> </w:t>
      </w:r>
      <w:r w:rsidR="00A463AD">
        <w:rPr>
          <w:rFonts w:ascii="Calibri" w:hAnsi="Calibri" w:cs="Calibri"/>
          <w:color w:val="000000" w:themeColor="text1"/>
          <w:sz w:val="22"/>
          <w:lang w:val="en-US"/>
        </w:rPr>
        <w:t>please check detailed response comments from QC and HW. They provided answers to many questions/concerns raised.</w:t>
      </w:r>
    </w:p>
    <w:p w14:paraId="0CD76C8D" w14:textId="566DF10C" w:rsidR="002F3E4C" w:rsidRDefault="00A463AD"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w:t>
      </w:r>
      <w:r w:rsidR="00C7530B">
        <w:rPr>
          <w:rFonts w:ascii="Calibri" w:hAnsi="Calibri" w:cs="Calibri"/>
          <w:color w:val="000000" w:themeColor="text1"/>
          <w:sz w:val="22"/>
          <w:lang w:val="en-US"/>
        </w:rPr>
        <w:t xml:space="preserve"> and the benefits from COT sharing in SL-U are not utilized. Hence, the additional ID(s) would open up the COT shared regions to more UEs, as long as the responding PSCCH/PSSCH transmission targets the COT initiator UE.</w:t>
      </w:r>
    </w:p>
    <w:p w14:paraId="7543BAED" w14:textId="0234500E" w:rsidR="00C7530B" w:rsidRDefault="00C7530B"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635987AD" w14:textId="7CB6EBAF" w:rsidR="00130ECC" w:rsidRDefault="00130ECC"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53084BA"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64F1DECE" w14:textId="7434CBF0" w:rsidR="00B52F9B" w:rsidRDefault="00B52F9B" w:rsidP="00B52F9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sidRPr="00B52F9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6EABA9F8" w14:textId="1A37B85B" w:rsidR="00B52F9B"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Applicable RB set(s) – frequency domain parameter: There were suggestions during round 1 discussion that </w:t>
      </w:r>
      <w:r w:rsidRPr="00B52F9B">
        <w:rPr>
          <w:rFonts w:ascii="Calibri" w:hAnsi="Calibri" w:cs="Calibri"/>
          <w:color w:val="000000" w:themeColor="text1"/>
          <w:sz w:val="22"/>
          <w:lang w:val="en-US"/>
        </w:rPr>
        <w:t xml:space="preserve">applicable RB set(s) are the RB set(s) in which COT sharing information </w:t>
      </w:r>
      <w:r>
        <w:rPr>
          <w:rFonts w:ascii="Calibri" w:hAnsi="Calibri" w:cs="Calibri"/>
          <w:color w:val="000000" w:themeColor="text1"/>
          <w:sz w:val="22"/>
          <w:lang w:val="en-US"/>
        </w:rPr>
        <w:t>is</w:t>
      </w:r>
      <w:r w:rsidRPr="00B52F9B">
        <w:rPr>
          <w:rFonts w:ascii="Calibri" w:hAnsi="Calibri" w:cs="Calibri"/>
          <w:color w:val="000000" w:themeColor="text1"/>
          <w:sz w:val="22"/>
          <w:lang w:val="en-US"/>
        </w:rPr>
        <w:t xml:space="preserve"> received</w:t>
      </w:r>
      <w:r>
        <w:rPr>
          <w:rFonts w:ascii="Calibri" w:hAnsi="Calibri" w:cs="Calibri"/>
          <w:color w:val="000000" w:themeColor="text1"/>
          <w:sz w:val="22"/>
          <w:lang w:val="en-US"/>
        </w:rPr>
        <w:t>. This is an implicit indication mechanism and I think this is a reasonable to avoid defining a field in the SCI. Since there are still questions raised on the need of an explicit indication, let’s further study this.</w:t>
      </w:r>
    </w:p>
    <w:p w14:paraId="15E7D57C" w14:textId="5D4BAFE6" w:rsidR="007C0AC0"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w:t>
      </w:r>
      <w:r w:rsidR="007D6A1A">
        <w:rPr>
          <w:rFonts w:ascii="Calibri" w:hAnsi="Calibri" w:cs="Calibri"/>
          <w:color w:val="000000" w:themeColor="text1"/>
          <w:sz w:val="22"/>
          <w:lang w:val="en-US"/>
        </w:rPr>
        <w:t>/slot</w:t>
      </w:r>
      <w:r>
        <w:rPr>
          <w:rFonts w:ascii="Calibri" w:hAnsi="Calibri" w:cs="Calibri"/>
          <w:color w:val="000000" w:themeColor="text1"/>
          <w:sz w:val="22"/>
          <w:lang w:val="en-US"/>
        </w:rPr>
        <w:t xml:space="preserve"> – time domain parameter: </w:t>
      </w:r>
      <w:r w:rsidR="007C0AC0">
        <w:rPr>
          <w:rFonts w:ascii="Calibri" w:hAnsi="Calibri" w:cs="Calibri"/>
          <w:color w:val="000000" w:themeColor="text1"/>
          <w:sz w:val="22"/>
          <w:lang w:val="en-US"/>
        </w:rPr>
        <w:t xml:space="preserve">In addition to the remaining COT duration parameter, this is a second time domain parameter if it is included as part of COT-SI. According to vivo, </w:t>
      </w:r>
      <w:r w:rsidR="007C0AC0" w:rsidRPr="007C0AC0">
        <w:rPr>
          <w:rFonts w:ascii="Calibri" w:hAnsi="Calibri" w:cs="Calibri"/>
          <w:color w:val="000000" w:themeColor="text1"/>
          <w:sz w:val="22"/>
          <w:lang w:val="en-US"/>
        </w:rPr>
        <w:t>the initiator may perform its own transmission at the beginning of the COT, it needs to share COT to others after its own transmission</w:t>
      </w:r>
      <w:r w:rsidR="007C0AC0">
        <w:rPr>
          <w:rFonts w:ascii="Calibri" w:hAnsi="Calibri" w:cs="Calibri"/>
          <w:color w:val="000000" w:themeColor="text1"/>
          <w:sz w:val="22"/>
          <w:lang w:val="en-US"/>
        </w:rPr>
        <w:t xml:space="preserve">. My thinking is, there can be two scenarios and both of which do not really require a starting offset. </w:t>
      </w:r>
      <w:r w:rsidR="007D6A1A">
        <w:rPr>
          <w:rFonts w:ascii="Calibri" w:hAnsi="Calibri" w:cs="Calibri"/>
          <w:color w:val="000000" w:themeColor="text1"/>
          <w:sz w:val="22"/>
          <w:lang w:val="en-US"/>
        </w:rPr>
        <w:t>But we can further discuss the necessity of this parameter.</w:t>
      </w:r>
    </w:p>
    <w:p w14:paraId="5C5337D9" w14:textId="4B930F76" w:rsidR="00B52F9B"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15B72EEA" w14:textId="211ACDFB" w:rsidR="007C0AC0"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2) the initiator shares its COT at the beginning of the COT, it is up to the responder to decide when to start using the COT, since the responder selects resource</w:t>
      </w:r>
      <w:r w:rsidR="007D6A1A">
        <w:rPr>
          <w:rFonts w:ascii="Calibri" w:hAnsi="Calibri" w:cs="Calibri"/>
          <w:color w:val="000000" w:themeColor="text1"/>
          <w:sz w:val="22"/>
          <w:lang w:val="en-US"/>
        </w:rPr>
        <w:t>s</w:t>
      </w:r>
      <w:r>
        <w:rPr>
          <w:rFonts w:ascii="Calibri" w:hAnsi="Calibri" w:cs="Calibri"/>
          <w:color w:val="000000" w:themeColor="text1"/>
          <w:sz w:val="22"/>
          <w:lang w:val="en-US"/>
        </w:rPr>
        <w:t xml:space="preserve"> on its own according to mode 2 RA and the initiator cannot schedule SL transmission to the responder. </w:t>
      </w:r>
      <w:r w:rsidR="007D6A1A">
        <w:rPr>
          <w:rFonts w:ascii="Calibri" w:hAnsi="Calibri" w:cs="Calibri"/>
          <w:color w:val="000000" w:themeColor="text1"/>
          <w:sz w:val="22"/>
          <w:lang w:val="en-US"/>
        </w:rPr>
        <w:t>There can be a case of concurrent transmission between the initiator and the responder.</w:t>
      </w:r>
    </w:p>
    <w:p w14:paraId="72934700" w14:textId="4E91968F" w:rsidR="003C303F" w:rsidRPr="003C303F" w:rsidRDefault="003C303F" w:rsidP="003C303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FDM’ed. Once the initiator is ready to share its own, the COT-SI can be transmitted at a time taking into account of the responder processing time of COT-SI. If the initiator wishes to send early and repeats the COT-SI, SL transmissions can be performed concurrently. </w:t>
      </w:r>
      <w:r w:rsidR="0004739C">
        <w:rPr>
          <w:rFonts w:ascii="Calibri" w:hAnsi="Calibri" w:cs="Calibri"/>
          <w:color w:val="000000" w:themeColor="text1"/>
          <w:sz w:val="22"/>
          <w:lang w:val="en-US"/>
        </w:rPr>
        <w:t>Different shared regions for different UEs, since a SL UE cannot schedule another SL UE and mode 2 UE selects its own resources without considering COT-SI, it is unclear is there a benefit of scheduling shared regions to different UEs.</w:t>
      </w:r>
    </w:p>
    <w:p w14:paraId="03702686" w14:textId="681FD54B"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39368FE" w14:textId="35488792"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w:t>
      </w:r>
      <w:r w:rsidR="003C303F">
        <w:rPr>
          <w:rFonts w:ascii="Calibri" w:hAnsi="Calibri" w:cs="Calibri"/>
          <w:color w:val="000000" w:themeColor="text1"/>
          <w:sz w:val="22"/>
          <w:lang w:val="en-US"/>
        </w:rPr>
        <w:t>value</w:t>
      </w:r>
      <w:r>
        <w:rPr>
          <w:rFonts w:ascii="Calibri" w:hAnsi="Calibri" w:cs="Calibri"/>
          <w:color w:val="000000" w:themeColor="text1"/>
          <w:sz w:val="22"/>
          <w:lang w:val="en-US"/>
        </w:rPr>
        <w:t xml:space="preserve"> needs to be </w:t>
      </w:r>
      <w:r w:rsidR="003C303F" w:rsidRPr="003C303F">
        <w:rPr>
          <w:rFonts w:ascii="Calibri" w:hAnsi="Calibri" w:cs="Calibri"/>
          <w:color w:val="000000" w:themeColor="text1"/>
          <w:sz w:val="22"/>
          <w:lang w:val="en-US"/>
        </w:rPr>
        <w:t>equal or smaller than the CAPC value indicated in the COT sharing information</w:t>
      </w:r>
      <w:r>
        <w:rPr>
          <w:rFonts w:ascii="Calibri" w:hAnsi="Calibri" w:cs="Calibri"/>
          <w:color w:val="000000" w:themeColor="text1"/>
          <w:sz w:val="22"/>
          <w:lang w:val="en-US"/>
        </w:rPr>
        <w:t xml:space="preserve">. </w:t>
      </w:r>
      <w:r w:rsidR="003C303F">
        <w:rPr>
          <w:rFonts w:ascii="Calibri" w:hAnsi="Calibri" w:cs="Calibri"/>
          <w:color w:val="000000" w:themeColor="text1"/>
          <w:sz w:val="22"/>
          <w:lang w:val="en-US"/>
        </w:rPr>
        <w:t xml:space="preserve">So, we have agreed this field needs to be included. </w:t>
      </w:r>
    </w:p>
    <w:p w14:paraId="35CEFF66" w14:textId="1AEC3176" w:rsidR="003C303F"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0A045802" w14:textId="2916FB43" w:rsidR="0004739C" w:rsidRPr="006F1D7C"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764BB1C7" w14:textId="77777777" w:rsidR="000C6477" w:rsidRDefault="000C6477" w:rsidP="00197C4C">
      <w:pPr>
        <w:spacing w:after="0"/>
        <w:rPr>
          <w:lang w:val="en-US"/>
        </w:rPr>
      </w:pPr>
    </w:p>
    <w:p w14:paraId="22843112" w14:textId="77777777" w:rsidR="006F1D7C" w:rsidRDefault="006F1D7C" w:rsidP="00197C4C">
      <w:pPr>
        <w:spacing w:after="0"/>
        <w:rPr>
          <w:lang w:val="en-US"/>
        </w:rPr>
      </w:pPr>
    </w:p>
    <w:p w14:paraId="1D2B63EA" w14:textId="74B1E0F4" w:rsidR="006F1D7C" w:rsidRDefault="006F1D7C" w:rsidP="006F1D7C">
      <w:pPr>
        <w:autoSpaceDE w:val="0"/>
        <w:autoSpaceDN w:val="0"/>
        <w:spacing w:before="120" w:after="0"/>
        <w:rPr>
          <w:rFonts w:ascii="Calibri" w:hAnsi="Calibri" w:cs="Calibri"/>
          <w:sz w:val="22"/>
        </w:rPr>
      </w:pPr>
      <w:r w:rsidRPr="00D5178D">
        <w:rPr>
          <w:rFonts w:ascii="Calibri" w:hAnsi="Calibri" w:cs="Calibri"/>
          <w:b/>
          <w:bCs/>
          <w:sz w:val="22"/>
        </w:rPr>
        <w:t>Proposal 5-2 (II):</w:t>
      </w:r>
      <w:r>
        <w:rPr>
          <w:rFonts w:ascii="Calibri" w:hAnsi="Calibri" w:cs="Calibri"/>
          <w:b/>
          <w:bCs/>
          <w:sz w:val="22"/>
        </w:rPr>
        <w:t xml:space="preserve"> </w:t>
      </w:r>
    </w:p>
    <w:p w14:paraId="24A4D1F7" w14:textId="37634BB6" w:rsidR="006F1D7C" w:rsidRDefault="006F1D7C" w:rsidP="006F1D7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7BEBB929" w14:textId="77777777" w:rsidR="006F1D7C" w:rsidRDefault="006F1D7C" w:rsidP="00197C4C">
      <w:pPr>
        <w:spacing w:after="0"/>
        <w:rPr>
          <w:lang w:val="en-US"/>
        </w:rPr>
      </w:pPr>
    </w:p>
    <w:p w14:paraId="2DA68E08" w14:textId="44F2EBF3" w:rsidR="00D5178D" w:rsidRDefault="00D5178D" w:rsidP="00D5178D">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69A397C3" w14:textId="2CAB1A50" w:rsidR="00D5178D" w:rsidRDefault="00D5178D" w:rsidP="00D5178D">
      <w:pPr>
        <w:pStyle w:val="ListParagraph"/>
        <w:numPr>
          <w:ilvl w:val="0"/>
          <w:numId w:val="13"/>
        </w:numPr>
        <w:autoSpaceDE w:val="0"/>
        <w:autoSpaceDN w:val="0"/>
        <w:spacing w:after="0"/>
        <w:ind w:leftChars="0"/>
        <w:rPr>
          <w:rFonts w:ascii="Calibri" w:hAnsi="Calibri" w:cs="Calibri"/>
          <w:sz w:val="22"/>
          <w:lang w:val="en-US"/>
        </w:rPr>
      </w:pPr>
      <w:r w:rsidRPr="00D5178D">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F6C21AD" w14:textId="0F307DFD" w:rsidR="00D5178D" w:rsidRPr="00D5178D" w:rsidRDefault="00D5178D" w:rsidP="00D5178D">
      <w:pPr>
        <w:pStyle w:val="ListParagraph"/>
        <w:numPr>
          <w:ilvl w:val="1"/>
          <w:numId w:val="13"/>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036DFD99" w14:textId="77777777" w:rsidR="00D5178D" w:rsidRDefault="00D5178D"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322421F" w14:textId="77777777" w:rsidTr="00405EE8">
        <w:tc>
          <w:tcPr>
            <w:tcW w:w="1555" w:type="dxa"/>
          </w:tcPr>
          <w:p w14:paraId="2170D3E8"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07E24FB" w14:textId="77777777" w:rsidR="00130ECC" w:rsidRDefault="00130ECC"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5D5F6B"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5E9A45A5" w14:textId="77777777" w:rsidTr="00405EE8">
        <w:tc>
          <w:tcPr>
            <w:tcW w:w="1555" w:type="dxa"/>
          </w:tcPr>
          <w:p w14:paraId="644F71B7"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56CA71E4"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2F800DB3"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rsidRPr="004F3EC5" w14:paraId="53F40A45" w14:textId="77777777" w:rsidTr="00405EE8">
        <w:tc>
          <w:tcPr>
            <w:tcW w:w="1555" w:type="dxa"/>
          </w:tcPr>
          <w:p w14:paraId="5F6EBEEE"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369F9132"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2291F1C0"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rsidRPr="004F3EC5" w14:paraId="133C2821" w14:textId="77777777" w:rsidTr="00405EE8">
        <w:tc>
          <w:tcPr>
            <w:tcW w:w="1555" w:type="dxa"/>
          </w:tcPr>
          <w:p w14:paraId="543AE9C2"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73269882"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2AB595AF"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14:paraId="00C7C6BA" w14:textId="77777777" w:rsidTr="00405EE8">
        <w:tc>
          <w:tcPr>
            <w:tcW w:w="1555" w:type="dxa"/>
          </w:tcPr>
          <w:p w14:paraId="05DC2D65"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6AC62008"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4DC7B06B"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14:paraId="4831305B" w14:textId="77777777" w:rsidTr="00405EE8">
        <w:tc>
          <w:tcPr>
            <w:tcW w:w="1555" w:type="dxa"/>
          </w:tcPr>
          <w:p w14:paraId="0B1F767C"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51112D44"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1B027437"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bl>
    <w:p w14:paraId="2C5DB954" w14:textId="77777777" w:rsidR="00130ECC" w:rsidRDefault="00130ECC" w:rsidP="00197C4C">
      <w:pPr>
        <w:spacing w:after="0"/>
        <w:rPr>
          <w:lang w:val="en-US"/>
        </w:rPr>
      </w:pPr>
    </w:p>
    <w:p w14:paraId="4412D48C" w14:textId="77777777" w:rsidR="00130ECC" w:rsidRDefault="00130ECC" w:rsidP="00197C4C">
      <w:pPr>
        <w:spacing w:after="0"/>
        <w:rPr>
          <w:lang w:val="en-US"/>
        </w:rPr>
      </w:pPr>
    </w:p>
    <w:p w14:paraId="5DB03742" w14:textId="77777777" w:rsidR="00F8688A" w:rsidRDefault="00F8688A" w:rsidP="00197C4C">
      <w:pPr>
        <w:spacing w:after="0"/>
        <w:rPr>
          <w:lang w:val="en-US"/>
        </w:rPr>
      </w:pPr>
    </w:p>
    <w:p w14:paraId="21FC2D30" w14:textId="7BB8FD0D" w:rsidR="00C7530B" w:rsidRDefault="00C7530B" w:rsidP="00C7530B">
      <w:pPr>
        <w:autoSpaceDE w:val="0"/>
        <w:autoSpaceDN w:val="0"/>
        <w:spacing w:after="0"/>
        <w:rPr>
          <w:rFonts w:ascii="Calibri" w:hAnsi="Calibri" w:cs="Calibri"/>
          <w:sz w:val="22"/>
        </w:rPr>
      </w:pPr>
      <w:r w:rsidRPr="00130ECC">
        <w:rPr>
          <w:rFonts w:ascii="Calibri" w:hAnsi="Calibri" w:cs="Calibri"/>
          <w:b/>
          <w:bCs/>
          <w:sz w:val="22"/>
        </w:rPr>
        <w:lastRenderedPageBreak/>
        <w:t>Proposal 5-3 (II):</w:t>
      </w:r>
      <w:r>
        <w:rPr>
          <w:rFonts w:ascii="Calibri" w:hAnsi="Calibri" w:cs="Calibri"/>
          <w:b/>
          <w:bCs/>
          <w:sz w:val="22"/>
        </w:rPr>
        <w:t xml:space="preserve"> </w:t>
      </w:r>
    </w:p>
    <w:p w14:paraId="625E51FE" w14:textId="7C824697" w:rsidR="00C7530B" w:rsidRDefault="00C7530B" w:rsidP="00C7530B">
      <w:pPr>
        <w:pStyle w:val="ListParagraph"/>
        <w:numPr>
          <w:ilvl w:val="0"/>
          <w:numId w:val="13"/>
        </w:numPr>
        <w:autoSpaceDE w:val="0"/>
        <w:autoSpaceDN w:val="0"/>
        <w:spacing w:after="0"/>
        <w:ind w:leftChars="0"/>
        <w:rPr>
          <w:rFonts w:ascii="Calibri" w:hAnsi="Calibri" w:cs="Calibri"/>
          <w:sz w:val="22"/>
          <w:lang w:val="en-US"/>
        </w:rPr>
      </w:pPr>
      <w:r w:rsidRPr="00C7530B">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577C6905" w14:textId="77777777" w:rsidR="00C7530B" w:rsidRPr="00C7530B" w:rsidRDefault="00C7530B" w:rsidP="00C7530B">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32A51135" w14:textId="31A6CC41" w:rsidR="00C7530B" w:rsidRPr="00C7530B" w:rsidRDefault="00C7530B" w:rsidP="00C7530B">
      <w:pPr>
        <w:pStyle w:val="ListParagraph"/>
        <w:numPr>
          <w:ilvl w:val="1"/>
          <w:numId w:val="13"/>
        </w:numPr>
        <w:autoSpaceDE w:val="0"/>
        <w:autoSpaceDN w:val="0"/>
        <w:spacing w:after="0"/>
        <w:ind w:leftChars="0"/>
        <w:rPr>
          <w:rFonts w:ascii="Calibri" w:hAnsi="Calibri" w:cs="Calibri"/>
          <w:color w:val="FF0000"/>
          <w:sz w:val="22"/>
          <w:lang w:val="en-US"/>
        </w:rPr>
      </w:pPr>
      <w:r w:rsidRPr="00C7530B">
        <w:rPr>
          <w:rFonts w:ascii="Calibri" w:hAnsi="Calibri" w:cs="Calibri"/>
          <w:color w:val="FF0000"/>
          <w:sz w:val="22"/>
          <w:lang w:val="en-US"/>
        </w:rPr>
        <w:t>A source/destination ID-pair for a unicast or two destination IDs for groupcast/broadcast.</w:t>
      </w:r>
    </w:p>
    <w:p w14:paraId="5AD5C64C" w14:textId="3AC1AA0A"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6253783" w14:textId="77777777"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198B27" w14:textId="77777777" w:rsidR="00C7530B" w:rsidRDefault="00C7530B" w:rsidP="00C7530B">
      <w:pPr>
        <w:spacing w:after="0"/>
        <w:rPr>
          <w:lang w:val="en-US"/>
        </w:rPr>
      </w:pPr>
    </w:p>
    <w:p w14:paraId="16F44FCA" w14:textId="47ED0E79" w:rsidR="00130ECC" w:rsidRDefault="00130ECC" w:rsidP="00130ECC">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35A5A4D1" w14:textId="68D74078" w:rsidR="00130ECC" w:rsidRPr="00130ECC" w:rsidRDefault="00130ECC" w:rsidP="00130ECC">
      <w:pPr>
        <w:pStyle w:val="ListParagraph"/>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 across cast types</w:t>
      </w:r>
      <w:r w:rsidRPr="00130ECC">
        <w:rPr>
          <w:rFonts w:ascii="Calibri" w:hAnsi="Calibri" w:cs="Calibri"/>
          <w:color w:val="0070C0"/>
          <w:sz w:val="22"/>
          <w:lang w:val="en-US"/>
        </w:rPr>
        <w:t>.</w:t>
      </w:r>
    </w:p>
    <w:p w14:paraId="2EB0B4C0" w14:textId="77777777" w:rsidR="00130ECC" w:rsidRPr="00C7530B"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4C1306E3" w14:textId="77777777" w:rsidR="00130ECC" w:rsidRPr="00130ECC"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130ECC">
        <w:rPr>
          <w:rFonts w:ascii="Calibri" w:hAnsi="Calibri" w:cs="Calibri"/>
          <w:strike/>
          <w:color w:val="FF0000"/>
          <w:sz w:val="22"/>
          <w:lang w:val="en-US"/>
        </w:rPr>
        <w:t>A source/destination ID-pair for a unicast or two destination IDs for groupcast/broadcast.</w:t>
      </w:r>
    </w:p>
    <w:p w14:paraId="6B318881" w14:textId="73E959E4" w:rsidR="00130ECC" w:rsidRPr="00130ECC" w:rsidRDefault="00130ECC" w:rsidP="00130ECC">
      <w:pPr>
        <w:pStyle w:val="ListParagraph"/>
        <w:numPr>
          <w:ilvl w:val="1"/>
          <w:numId w:val="13"/>
        </w:numPr>
        <w:autoSpaceDE w:val="0"/>
        <w:autoSpaceDN w:val="0"/>
        <w:spacing w:after="0"/>
        <w:ind w:leftChars="0"/>
        <w:rPr>
          <w:rFonts w:asciiTheme="minorHAnsi" w:hAnsiTheme="minorHAnsi" w:cstheme="minorHAnsi"/>
          <w:color w:val="0070C0"/>
          <w:sz w:val="24"/>
          <w:szCs w:val="28"/>
          <w:lang w:val="en-US"/>
        </w:rPr>
      </w:pPr>
      <w:r w:rsidRPr="00130ECC">
        <w:rPr>
          <w:rFonts w:asciiTheme="minorHAnsi" w:eastAsia="Times New Roman" w:hAnsiTheme="minorHAnsi" w:cstheme="minorHAnsi"/>
          <w:color w:val="0070C0"/>
          <w:sz w:val="22"/>
          <w:szCs w:val="28"/>
        </w:rPr>
        <w:t>FFS details on additional IDs, e.g., the number and the nature of additional IDs</w:t>
      </w:r>
    </w:p>
    <w:p w14:paraId="10FC03D7"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F2C0C9F"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7152F7AB" w14:textId="77777777" w:rsidR="00130ECC" w:rsidRDefault="00130EC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0D84B644" w14:textId="77777777" w:rsidTr="00405EE8">
        <w:tc>
          <w:tcPr>
            <w:tcW w:w="1555" w:type="dxa"/>
          </w:tcPr>
          <w:p w14:paraId="78EE4DF1"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9311B79" w14:textId="77777777" w:rsidR="00130ECC" w:rsidRDefault="00130ECC"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BF7D3CA"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4D47E0A3" w14:textId="77777777" w:rsidTr="00405EE8">
        <w:tc>
          <w:tcPr>
            <w:tcW w:w="1555" w:type="dxa"/>
          </w:tcPr>
          <w:p w14:paraId="375105ED"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3A5D29EB"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231DE787"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rsidRPr="004F3EC5" w14:paraId="01515357" w14:textId="77777777" w:rsidTr="00405EE8">
        <w:tc>
          <w:tcPr>
            <w:tcW w:w="1555" w:type="dxa"/>
          </w:tcPr>
          <w:p w14:paraId="5981A8B3"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E31D2E9"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38752676"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rsidRPr="004F3EC5" w14:paraId="6E324C0C" w14:textId="77777777" w:rsidTr="00405EE8">
        <w:tc>
          <w:tcPr>
            <w:tcW w:w="1555" w:type="dxa"/>
          </w:tcPr>
          <w:p w14:paraId="27F6D53F"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35FA4E9"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47464783"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14:paraId="05DB9312" w14:textId="77777777" w:rsidTr="00405EE8">
        <w:tc>
          <w:tcPr>
            <w:tcW w:w="1555" w:type="dxa"/>
          </w:tcPr>
          <w:p w14:paraId="1A9C51F0"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7A00151D"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7036EAD3"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14:paraId="16EC42CD" w14:textId="77777777" w:rsidTr="00405EE8">
        <w:tc>
          <w:tcPr>
            <w:tcW w:w="1555" w:type="dxa"/>
          </w:tcPr>
          <w:p w14:paraId="53A5DB1A"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1CD34BD0"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71103C75"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bl>
    <w:p w14:paraId="66E84D67" w14:textId="77777777" w:rsidR="00130ECC" w:rsidRDefault="00130ECC" w:rsidP="00C7530B">
      <w:pPr>
        <w:spacing w:after="0"/>
        <w:rPr>
          <w:lang w:val="en-US"/>
        </w:rPr>
      </w:pPr>
    </w:p>
    <w:p w14:paraId="183AD41F" w14:textId="77777777" w:rsidR="00130ECC" w:rsidRDefault="00130ECC" w:rsidP="00C7530B">
      <w:pPr>
        <w:spacing w:after="0"/>
        <w:rPr>
          <w:lang w:val="en-US"/>
        </w:rPr>
      </w:pPr>
    </w:p>
    <w:p w14:paraId="31C7641C" w14:textId="77777777" w:rsidR="0004739C" w:rsidRDefault="0004739C" w:rsidP="00C7530B">
      <w:pPr>
        <w:spacing w:after="0"/>
        <w:rPr>
          <w:lang w:val="en-US"/>
        </w:rPr>
      </w:pPr>
    </w:p>
    <w:p w14:paraId="6024EE5B" w14:textId="77777777" w:rsidR="0004739C" w:rsidRDefault="0004739C" w:rsidP="0004739C">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03D90243" w14:textId="77777777" w:rsidR="0004739C" w:rsidRDefault="0004739C" w:rsidP="0004739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73878B7"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C7BDD0D"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6DBE3AA" w14:textId="77777777" w:rsidR="0004739C" w:rsidRDefault="0004739C" w:rsidP="0004739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CB99D1E"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7CD4FC1" w14:textId="6A7FC464"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Pr>
          <w:rFonts w:ascii="Calibri" w:hAnsi="Calibri" w:cs="Calibri"/>
          <w:color w:val="0070C0"/>
          <w:sz w:val="22"/>
          <w:lang w:val="en-US"/>
        </w:rPr>
        <w:t>s</w:t>
      </w:r>
      <w:r w:rsidRPr="0004739C">
        <w:rPr>
          <w:rFonts w:ascii="Calibri" w:hAnsi="Calibri" w:cs="Calibri"/>
          <w:color w:val="0070C0"/>
          <w:sz w:val="22"/>
          <w:lang w:val="en-US"/>
        </w:rPr>
        <w:t xml:space="preserve">tarting offset/slot, </w:t>
      </w:r>
      <w:r>
        <w:rPr>
          <w:rFonts w:ascii="Calibri" w:hAnsi="Calibri" w:cs="Calibri"/>
          <w:color w:val="0070C0"/>
          <w:sz w:val="22"/>
          <w:lang w:val="en-US"/>
        </w:rPr>
        <w:t>n</w:t>
      </w:r>
      <w:r w:rsidRPr="0004739C">
        <w:rPr>
          <w:rFonts w:ascii="Calibri" w:hAnsi="Calibri" w:cs="Calibri"/>
          <w:color w:val="0070C0"/>
          <w:sz w:val="22"/>
          <w:lang w:val="en-US"/>
        </w:rPr>
        <w:t>umber of shared slots</w:t>
      </w:r>
      <w:r>
        <w:rPr>
          <w:rFonts w:ascii="Calibri" w:hAnsi="Calibri" w:cs="Calibri"/>
          <w:color w:val="0070C0"/>
          <w:sz w:val="22"/>
          <w:lang w:val="en-US"/>
        </w:rPr>
        <w:t xml:space="preserve">,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5F371B73" w14:textId="77777777" w:rsidR="0004739C" w:rsidRDefault="0004739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8C85BC1" w14:textId="77777777" w:rsidTr="00405EE8">
        <w:tc>
          <w:tcPr>
            <w:tcW w:w="1555" w:type="dxa"/>
          </w:tcPr>
          <w:p w14:paraId="16A21215"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9C7739" w14:textId="77777777" w:rsidR="00130ECC" w:rsidRDefault="00130ECC"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796A1C2"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79399B09" w14:textId="77777777" w:rsidTr="00405EE8">
        <w:tc>
          <w:tcPr>
            <w:tcW w:w="1555" w:type="dxa"/>
          </w:tcPr>
          <w:p w14:paraId="1974D182"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31962C43"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692CDD7B"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rsidRPr="004F3EC5" w14:paraId="7DB248D9" w14:textId="77777777" w:rsidTr="00405EE8">
        <w:tc>
          <w:tcPr>
            <w:tcW w:w="1555" w:type="dxa"/>
          </w:tcPr>
          <w:p w14:paraId="31FDA2EE"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A604546"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0A4E6CD8"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rsidRPr="004F3EC5" w14:paraId="7D55EDF4" w14:textId="77777777" w:rsidTr="00405EE8">
        <w:tc>
          <w:tcPr>
            <w:tcW w:w="1555" w:type="dxa"/>
          </w:tcPr>
          <w:p w14:paraId="3BA19761"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1394977"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4DC44348"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14:paraId="51906FAD" w14:textId="77777777" w:rsidTr="00405EE8">
        <w:tc>
          <w:tcPr>
            <w:tcW w:w="1555" w:type="dxa"/>
          </w:tcPr>
          <w:p w14:paraId="6496B0CF"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0409E91E"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0B40D74E"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14:paraId="616795F9" w14:textId="77777777" w:rsidTr="00405EE8">
        <w:tc>
          <w:tcPr>
            <w:tcW w:w="1555" w:type="dxa"/>
          </w:tcPr>
          <w:p w14:paraId="2D191D5C"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37882046"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7C4AECB3"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bl>
    <w:p w14:paraId="265143C8" w14:textId="77777777" w:rsidR="00130ECC" w:rsidRDefault="00130ECC" w:rsidP="00C7530B">
      <w:pPr>
        <w:spacing w:after="0"/>
        <w:rPr>
          <w:lang w:val="en-US"/>
        </w:rPr>
      </w:pPr>
    </w:p>
    <w:p w14:paraId="0DABAB3B" w14:textId="77777777" w:rsidR="00130ECC" w:rsidRDefault="00130ECC" w:rsidP="00C7530B">
      <w:pPr>
        <w:spacing w:after="0"/>
        <w:rPr>
          <w:lang w:val="en-US"/>
        </w:rPr>
      </w:pPr>
    </w:p>
    <w:p w14:paraId="35390247" w14:textId="77777777" w:rsidR="00130ECC" w:rsidRDefault="00130ECC" w:rsidP="00C7530B">
      <w:pPr>
        <w:spacing w:after="0"/>
        <w:rPr>
          <w:lang w:val="en-US"/>
        </w:rPr>
      </w:pPr>
    </w:p>
    <w:p w14:paraId="50F008A4"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rsidP="00197C4C">
            <w:pPr>
              <w:autoSpaceDE w:val="0"/>
              <w:autoSpaceDN w:val="0"/>
              <w:spacing w:after="0"/>
              <w:rPr>
                <w:rFonts w:cs="Times"/>
                <w:b/>
                <w:bCs/>
              </w:rPr>
            </w:pPr>
            <w:r>
              <w:rPr>
                <w:rFonts w:cs="Times"/>
                <w:b/>
                <w:bCs/>
                <w:highlight w:val="green"/>
              </w:rPr>
              <w:lastRenderedPageBreak/>
              <w:t>Agreement</w:t>
            </w:r>
          </w:p>
          <w:p w14:paraId="5BC75704" w14:textId="77777777" w:rsidR="000C6477" w:rsidRDefault="00D2363D" w:rsidP="00197C4C">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962273F" w14:textId="77777777" w:rsidR="000C6477" w:rsidRDefault="00D2363D" w:rsidP="00197C4C">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rsidP="00197C4C">
            <w:pPr>
              <w:autoSpaceDE w:val="0"/>
              <w:autoSpaceDN w:val="0"/>
              <w:spacing w:after="0"/>
              <w:rPr>
                <w:b/>
                <w:bCs/>
                <w:iCs/>
                <w:szCs w:val="20"/>
                <w:highlight w:val="green"/>
                <w:u w:val="single"/>
              </w:rPr>
            </w:pPr>
          </w:p>
          <w:p w14:paraId="2AEBE25A" w14:textId="77777777" w:rsidR="000C6477" w:rsidRDefault="00D2363D" w:rsidP="00197C4C">
            <w:pPr>
              <w:autoSpaceDE w:val="0"/>
              <w:autoSpaceDN w:val="0"/>
              <w:spacing w:after="0"/>
              <w:rPr>
                <w:szCs w:val="20"/>
              </w:rPr>
            </w:pPr>
            <w:r>
              <w:rPr>
                <w:b/>
                <w:bCs/>
                <w:iCs/>
                <w:szCs w:val="20"/>
                <w:highlight w:val="green"/>
                <w:u w:val="single"/>
              </w:rPr>
              <w:t>Agreement</w:t>
            </w:r>
          </w:p>
          <w:p w14:paraId="36576E96" w14:textId="77777777" w:rsidR="000C6477" w:rsidRDefault="00D2363D" w:rsidP="00197C4C">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rsidP="00197C4C">
            <w:pPr>
              <w:spacing w:after="0"/>
              <w:rPr>
                <w:rStyle w:val="Strong"/>
                <w:rFonts w:ascii="Times New Roman" w:hAnsi="Times New Roman"/>
                <w:szCs w:val="20"/>
                <w:highlight w:val="green"/>
              </w:rPr>
            </w:pPr>
          </w:p>
          <w:p w14:paraId="2D486E1A" w14:textId="77777777" w:rsidR="000C6477" w:rsidRDefault="00D2363D" w:rsidP="00197C4C">
            <w:pPr>
              <w:spacing w:after="0"/>
              <w:rPr>
                <w:rFonts w:ascii="Times New Roman" w:hAnsi="Times New Roman"/>
                <w:szCs w:val="20"/>
                <w:lang w:eastAsia="zh-CN"/>
              </w:rPr>
            </w:pPr>
            <w:r>
              <w:rPr>
                <w:rStyle w:val="Strong"/>
                <w:rFonts w:ascii="Times New Roman" w:hAnsi="Times New Roman"/>
                <w:szCs w:val="20"/>
                <w:highlight w:val="green"/>
              </w:rPr>
              <w:t>Agreement</w:t>
            </w:r>
          </w:p>
          <w:p w14:paraId="4EB4B403" w14:textId="77777777" w:rsidR="000C6477" w:rsidRDefault="00D2363D" w:rsidP="00197C4C">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rsidP="00197C4C">
            <w:pPr>
              <w:pStyle w:val="ListParagraph"/>
              <w:numPr>
                <w:ilvl w:val="1"/>
                <w:numId w:val="13"/>
              </w:numPr>
              <w:autoSpaceDE w:val="0"/>
              <w:autoSpaceDN w:val="0"/>
              <w:spacing w:after="0"/>
              <w:ind w:leftChars="0"/>
            </w:pPr>
            <w:r>
              <w:t>FFS: the case for S-SSB if agreed to transmit S-SSB (or S-SSB can be (pre-)configured) in more than one RB set</w:t>
            </w:r>
          </w:p>
          <w:p w14:paraId="6757C00C" w14:textId="77777777" w:rsidR="000C6477" w:rsidRDefault="00D2363D" w:rsidP="00197C4C">
            <w:pPr>
              <w:pStyle w:val="ListParagraph"/>
              <w:numPr>
                <w:ilvl w:val="1"/>
                <w:numId w:val="13"/>
              </w:numPr>
              <w:autoSpaceDE w:val="0"/>
              <w:autoSpaceDN w:val="0"/>
              <w:spacing w:after="0"/>
              <w:ind w:leftChars="0"/>
              <w:rPr>
                <w:highlight w:val="yellow"/>
              </w:rPr>
            </w:pPr>
            <w:r>
              <w:rPr>
                <w:highlight w:val="yellow"/>
              </w:rPr>
              <w:t>FFS: whether type A or type B or both will be supported for this case for PSFCH</w:t>
            </w:r>
          </w:p>
          <w:p w14:paraId="2C6F7A95" w14:textId="77777777" w:rsidR="000C6477" w:rsidRDefault="00D2363D" w:rsidP="00197C4C">
            <w:pPr>
              <w:pStyle w:val="ListParagraph"/>
              <w:numPr>
                <w:ilvl w:val="1"/>
                <w:numId w:val="13"/>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ListParagraph"/>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ListParagraph"/>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lastRenderedPageBreak/>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rsidP="003F39B5">
      <w:pPr>
        <w:autoSpaceDE w:val="0"/>
        <w:autoSpaceDN w:val="0"/>
        <w:spacing w:before="120" w:after="0"/>
        <w:rPr>
          <w:rFonts w:ascii="Calibri" w:hAnsi="Calibri" w:cs="Calibri"/>
          <w:color w:val="000000" w:themeColor="text1"/>
          <w:sz w:val="22"/>
        </w:rPr>
      </w:pPr>
    </w:p>
    <w:p w14:paraId="40F3A3FE" w14:textId="77777777" w:rsidR="000C6477" w:rsidRDefault="00D2363D" w:rsidP="003F39B5">
      <w:pPr>
        <w:pStyle w:val="Heading3"/>
        <w:spacing w:after="0"/>
      </w:pPr>
      <w:r>
        <w:t>FL Proposal for round 1 discussion</w:t>
      </w:r>
    </w:p>
    <w:p w14:paraId="5DE719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6-1 (I): </w:t>
      </w:r>
    </w:p>
    <w:p w14:paraId="05DA33A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27D875B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behavior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r>
              <w:t>CableLabs</w:t>
            </w:r>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lastRenderedPageBreak/>
              <w:t>Huawei, HiSilicon</w:t>
            </w:r>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rsidP="003F39B5">
      <w:pPr>
        <w:autoSpaceDE w:val="0"/>
        <w:autoSpaceDN w:val="0"/>
        <w:spacing w:after="0"/>
        <w:rPr>
          <w:rFonts w:ascii="Calibri" w:hAnsi="Calibri" w:cs="Calibri"/>
          <w:sz w:val="22"/>
        </w:rPr>
      </w:pPr>
    </w:p>
    <w:p w14:paraId="3DC1A2EA" w14:textId="77777777" w:rsidR="000C6477" w:rsidRDefault="000C6477" w:rsidP="003F39B5">
      <w:pPr>
        <w:autoSpaceDE w:val="0"/>
        <w:autoSpaceDN w:val="0"/>
        <w:spacing w:after="0"/>
        <w:rPr>
          <w:rFonts w:ascii="Calibri" w:hAnsi="Calibri" w:cs="Calibri"/>
          <w:sz w:val="22"/>
        </w:rPr>
      </w:pPr>
    </w:p>
    <w:p w14:paraId="4893C6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6-2 (I): </w:t>
      </w:r>
    </w:p>
    <w:p w14:paraId="684406E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discus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r>
              <w:t>CableLabs</w:t>
            </w:r>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rsidP="003F39B5">
      <w:pPr>
        <w:autoSpaceDE w:val="0"/>
        <w:autoSpaceDN w:val="0"/>
        <w:spacing w:after="0"/>
        <w:rPr>
          <w:rFonts w:ascii="Calibri" w:hAnsi="Calibri" w:cs="Calibri"/>
          <w:sz w:val="22"/>
        </w:rPr>
      </w:pPr>
    </w:p>
    <w:p w14:paraId="51265F0E" w14:textId="77777777" w:rsidR="000C6477" w:rsidRDefault="000C6477" w:rsidP="003F39B5">
      <w:pPr>
        <w:autoSpaceDE w:val="0"/>
        <w:autoSpaceDN w:val="0"/>
        <w:spacing w:after="0"/>
        <w:rPr>
          <w:rFonts w:ascii="Calibri" w:hAnsi="Calibri" w:cs="Calibri"/>
          <w:sz w:val="22"/>
        </w:rPr>
      </w:pPr>
    </w:p>
    <w:p w14:paraId="4819787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r>
              <w:t>CableLabs</w:t>
            </w:r>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rsidP="00197C4C">
      <w:pPr>
        <w:autoSpaceDE w:val="0"/>
        <w:autoSpaceDN w:val="0"/>
        <w:spacing w:after="0"/>
        <w:rPr>
          <w:rFonts w:ascii="Calibri" w:hAnsi="Calibri" w:cs="Calibri"/>
          <w:sz w:val="22"/>
        </w:rPr>
      </w:pPr>
    </w:p>
    <w:p w14:paraId="45E22CB0" w14:textId="77777777" w:rsidR="000C6477" w:rsidRDefault="000C6477" w:rsidP="00197C4C">
      <w:pPr>
        <w:autoSpaceDE w:val="0"/>
        <w:autoSpaceDN w:val="0"/>
        <w:spacing w:after="0"/>
        <w:rPr>
          <w:rFonts w:ascii="Calibri" w:hAnsi="Calibri" w:cs="Calibri"/>
          <w:sz w:val="22"/>
        </w:rPr>
      </w:pPr>
    </w:p>
    <w:p w14:paraId="10D92333" w14:textId="77777777" w:rsidR="000C6477" w:rsidRDefault="00D2363D" w:rsidP="00197C4C">
      <w:pPr>
        <w:pStyle w:val="Heading3"/>
        <w:spacing w:after="0"/>
      </w:pPr>
      <w:r>
        <w:t>FL summary, comments and proposals for round 2 discussion</w:t>
      </w:r>
    </w:p>
    <w:p w14:paraId="75280509"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1850229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rsidP="00197C4C">
      <w:pPr>
        <w:spacing w:after="0"/>
        <w:rPr>
          <w:lang w:val="en-US"/>
        </w:rPr>
      </w:pPr>
    </w:p>
    <w:p w14:paraId="120F6919" w14:textId="77777777" w:rsidR="000C6477" w:rsidRDefault="000C6477" w:rsidP="00197C4C">
      <w:pPr>
        <w:spacing w:after="0"/>
      </w:pPr>
    </w:p>
    <w:p w14:paraId="743FB1DB" w14:textId="77777777" w:rsidR="000C6477" w:rsidRDefault="000C6477" w:rsidP="00197C4C">
      <w:pPr>
        <w:spacing w:after="0"/>
      </w:pPr>
    </w:p>
    <w:p w14:paraId="4A970D3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46747DA" w14:textId="77777777" w:rsidR="000C6477" w:rsidRDefault="000C6477" w:rsidP="00197C4C">
      <w:pPr>
        <w:spacing w:after="0"/>
        <w:rPr>
          <w:lang w:val="en-US"/>
        </w:rPr>
      </w:pPr>
    </w:p>
    <w:p w14:paraId="493C54D4" w14:textId="77777777" w:rsidR="000C6477" w:rsidRDefault="000C6477" w:rsidP="00197C4C">
      <w:pPr>
        <w:spacing w:after="0"/>
        <w:rPr>
          <w:lang w:val="en-US"/>
        </w:rPr>
      </w:pPr>
    </w:p>
    <w:p w14:paraId="2A8F32AB" w14:textId="77777777" w:rsidR="000C6477" w:rsidRDefault="00D2363D" w:rsidP="00197C4C">
      <w:pPr>
        <w:autoSpaceDE w:val="0"/>
        <w:autoSpaceDN w:val="0"/>
        <w:spacing w:before="120" w:after="0"/>
        <w:rPr>
          <w:rFonts w:ascii="Calibri" w:hAnsi="Calibri" w:cs="Calibri"/>
          <w:sz w:val="22"/>
        </w:rPr>
      </w:pPr>
      <w:bookmarkStart w:id="79" w:name="_Hlk132978499"/>
      <w:r w:rsidRPr="00155949">
        <w:rPr>
          <w:rFonts w:ascii="Calibri" w:hAnsi="Calibri" w:cs="Calibri"/>
          <w:b/>
          <w:bCs/>
          <w:sz w:val="22"/>
        </w:rPr>
        <w:t>Proposal 6-2</w:t>
      </w:r>
      <w:bookmarkEnd w:id="79"/>
      <w:r w:rsidRPr="00155949">
        <w:rPr>
          <w:rFonts w:ascii="Calibri" w:hAnsi="Calibri" w:cs="Calibri"/>
          <w:b/>
          <w:bCs/>
          <w:sz w:val="22"/>
        </w:rPr>
        <w:t xml:space="preserve"> (II):</w:t>
      </w:r>
      <w:r>
        <w:rPr>
          <w:rFonts w:ascii="Calibri" w:hAnsi="Calibri" w:cs="Calibri"/>
          <w:b/>
          <w:bCs/>
          <w:sz w:val="22"/>
        </w:rPr>
        <w:t xml:space="preserve"> </w:t>
      </w:r>
    </w:p>
    <w:p w14:paraId="529781F1"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17B92E2"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30E0B">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6D4656">
            <w:pPr>
              <w:pStyle w:val="0Maintext"/>
              <w:spacing w:after="0" w:afterAutospacing="0"/>
              <w:ind w:firstLine="0"/>
            </w:pPr>
            <w:r w:rsidRPr="00BF1B64">
              <w:rPr>
                <w:rFonts w:eastAsiaTheme="minorEastAsia"/>
                <w:lang w:eastAsia="zh-CN"/>
              </w:rPr>
              <w:t>Huawei, HiSilicon</w:t>
            </w:r>
          </w:p>
        </w:tc>
        <w:tc>
          <w:tcPr>
            <w:tcW w:w="1417" w:type="dxa"/>
          </w:tcPr>
          <w:p w14:paraId="483ADF55" w14:textId="77777777" w:rsidR="00303363" w:rsidRPr="00BF1B64" w:rsidRDefault="00303363" w:rsidP="006D4656">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6D4656">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r w:rsidR="00105E77" w:rsidRPr="00BF1B64" w14:paraId="7E673AA7" w14:textId="77777777" w:rsidTr="00303363">
        <w:tc>
          <w:tcPr>
            <w:tcW w:w="1555" w:type="dxa"/>
          </w:tcPr>
          <w:p w14:paraId="4B4BC297" w14:textId="0CA643C2" w:rsidR="00105E77" w:rsidRPr="00BF1B64" w:rsidRDefault="00105E77" w:rsidP="006D4656">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47503C2" w14:textId="57A34E0D" w:rsidR="00105E77" w:rsidRPr="00BF1B64" w:rsidRDefault="00105E77" w:rsidP="006D4656">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81DE858" w14:textId="77777777" w:rsidR="00105E77" w:rsidRPr="00BF1B64" w:rsidRDefault="00105E77" w:rsidP="006D4656">
            <w:pPr>
              <w:pStyle w:val="0Maintext"/>
              <w:spacing w:after="0" w:afterAutospacing="0"/>
              <w:ind w:firstLine="0"/>
              <w:rPr>
                <w:rFonts w:eastAsiaTheme="minorEastAsia"/>
                <w:lang w:eastAsia="zh-CN"/>
              </w:rPr>
            </w:pPr>
          </w:p>
        </w:tc>
      </w:tr>
    </w:tbl>
    <w:p w14:paraId="30513EF4" w14:textId="77777777" w:rsidR="000C6477" w:rsidRDefault="000C6477" w:rsidP="00197C4C">
      <w:pPr>
        <w:spacing w:after="0"/>
      </w:pPr>
    </w:p>
    <w:p w14:paraId="37E8ECE2" w14:textId="77777777" w:rsidR="000C6477" w:rsidRDefault="000C6477" w:rsidP="00197C4C">
      <w:pPr>
        <w:spacing w:after="0"/>
      </w:pPr>
    </w:p>
    <w:p w14:paraId="7DD4768F" w14:textId="77777777" w:rsidR="000C6477" w:rsidRDefault="000C6477" w:rsidP="00197C4C">
      <w:pPr>
        <w:spacing w:after="0"/>
      </w:pPr>
    </w:p>
    <w:p w14:paraId="5AD551B2" w14:textId="77777777" w:rsidR="000C6477" w:rsidRDefault="00D2363D" w:rsidP="00197C4C">
      <w:pPr>
        <w:autoSpaceDE w:val="0"/>
        <w:autoSpaceDN w:val="0"/>
        <w:spacing w:before="120" w:after="0"/>
        <w:rPr>
          <w:rFonts w:ascii="Calibri" w:hAnsi="Calibri" w:cs="Calibri"/>
          <w:sz w:val="22"/>
        </w:rPr>
      </w:pPr>
      <w:r w:rsidRPr="006C7C37">
        <w:rPr>
          <w:rFonts w:ascii="Calibri" w:hAnsi="Calibri" w:cs="Calibri"/>
          <w:b/>
          <w:bCs/>
          <w:sz w:val="22"/>
        </w:rPr>
        <w:t>Proposal 6-3 (II):</w:t>
      </w:r>
      <w:r>
        <w:rPr>
          <w:rFonts w:ascii="Calibri" w:hAnsi="Calibri" w:cs="Calibri"/>
          <w:b/>
          <w:bCs/>
          <w:sz w:val="22"/>
        </w:rPr>
        <w:t xml:space="preserve"> </w:t>
      </w:r>
    </w:p>
    <w:p w14:paraId="44ABFC58"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Question 2: If multiple PSFCHs can be transmitted over non-contiguous RB sets, is there a limitation(s) on e.g., number of RB sets, max. frequency separation between the RB sets, etc?</w:t>
      </w:r>
    </w:p>
    <w:p w14:paraId="3672478E"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OK with vivo’s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Support Vivo's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9F10DA9"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30E0B">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6D4656">
            <w:pPr>
              <w:pStyle w:val="0Maintext"/>
              <w:spacing w:after="0" w:afterAutospacing="0"/>
              <w:ind w:firstLine="0"/>
            </w:pPr>
            <w:r>
              <w:rPr>
                <w:rFonts w:eastAsiaTheme="minorEastAsia"/>
                <w:lang w:eastAsia="zh-CN"/>
              </w:rPr>
              <w:t>Huawei, HiSilicon</w:t>
            </w:r>
          </w:p>
        </w:tc>
        <w:tc>
          <w:tcPr>
            <w:tcW w:w="1417" w:type="dxa"/>
          </w:tcPr>
          <w:p w14:paraId="5BFA35FF" w14:textId="77777777" w:rsidR="00303363" w:rsidRDefault="00303363" w:rsidP="006D4656">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6D4656">
            <w:pPr>
              <w:pStyle w:val="0Maintext"/>
              <w:spacing w:after="0" w:afterAutospacing="0"/>
              <w:ind w:firstLine="0"/>
            </w:pPr>
          </w:p>
        </w:tc>
      </w:tr>
    </w:tbl>
    <w:p w14:paraId="09099158" w14:textId="77777777" w:rsidR="000C6477" w:rsidRDefault="000C6477"/>
    <w:p w14:paraId="0474DA59" w14:textId="77777777" w:rsidR="00C7530B" w:rsidRDefault="00C7530B"/>
    <w:p w14:paraId="08165686" w14:textId="77777777" w:rsidR="00C7530B" w:rsidRDefault="00C7530B" w:rsidP="00C7530B">
      <w:pPr>
        <w:pStyle w:val="Heading3"/>
        <w:spacing w:after="0"/>
      </w:pPr>
      <w:r>
        <w:t>FL summary, comments and proposals for Thursday GTW</w:t>
      </w:r>
    </w:p>
    <w:p w14:paraId="5C01F55F" w14:textId="77777777" w:rsidR="00C7530B" w:rsidRDefault="00C7530B" w:rsidP="00C7530B">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4CDD46" w14:textId="2CE9EB0B" w:rsidR="000353E4" w:rsidRPr="00B40061" w:rsidRDefault="00C7530B" w:rsidP="00B40061">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6-2</w:t>
      </w:r>
      <w:r w:rsidRPr="003F61A6">
        <w:rPr>
          <w:rFonts w:ascii="Calibri" w:hAnsi="Calibri" w:cs="Calibri"/>
          <w:color w:val="000000" w:themeColor="text1"/>
          <w:sz w:val="22"/>
          <w:lang w:val="en-US"/>
        </w:rPr>
        <w:t xml:space="preserve"> (I), </w:t>
      </w:r>
      <w:r w:rsidR="000353E4">
        <w:rPr>
          <w:rFonts w:ascii="Calibri" w:hAnsi="Calibri" w:cs="Calibri"/>
          <w:color w:val="000000" w:themeColor="text1"/>
          <w:sz w:val="22"/>
          <w:lang w:val="en-US"/>
        </w:rPr>
        <w:t>let me also include the case for PSCCH/PSSCH in the first FFS. Moreover, let’s also try leaving to UE implementation to perform either Type A or Type B multi-channel access for PSFCH (like in NR-U).</w:t>
      </w:r>
    </w:p>
    <w:p w14:paraId="3DCD4D2C" w14:textId="77777777" w:rsidR="00C7530B" w:rsidRPr="00C7530B" w:rsidRDefault="00C7530B">
      <w:pPr>
        <w:rPr>
          <w:lang w:val="en-US"/>
        </w:rPr>
      </w:pPr>
    </w:p>
    <w:p w14:paraId="4A697E64" w14:textId="0A16F230" w:rsidR="000353E4" w:rsidRDefault="000353E4" w:rsidP="00B40061">
      <w:pPr>
        <w:autoSpaceDE w:val="0"/>
        <w:autoSpaceDN w:val="0"/>
        <w:spacing w:after="0"/>
        <w:rPr>
          <w:rFonts w:ascii="Calibri" w:hAnsi="Calibri" w:cs="Calibri"/>
          <w:sz w:val="22"/>
        </w:rPr>
      </w:pPr>
      <w:r w:rsidRPr="006A4702">
        <w:rPr>
          <w:rFonts w:ascii="Calibri" w:hAnsi="Calibri" w:cs="Calibri"/>
          <w:b/>
          <w:bCs/>
          <w:sz w:val="22"/>
        </w:rPr>
        <w:t>Proposal 6-2 (III):</w:t>
      </w:r>
      <w:r>
        <w:rPr>
          <w:rFonts w:ascii="Calibri" w:hAnsi="Calibri" w:cs="Calibri"/>
          <w:b/>
          <w:bCs/>
          <w:sz w:val="22"/>
        </w:rPr>
        <w:t xml:space="preserve"> </w:t>
      </w:r>
    </w:p>
    <w:p w14:paraId="4C22A8AE" w14:textId="77777777"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0D2CE76" w14:textId="128926B7" w:rsidR="000353E4" w:rsidRPr="000353E4" w:rsidRDefault="000353E4" w:rsidP="00B40061">
      <w:pPr>
        <w:pStyle w:val="ListParagraph"/>
        <w:numPr>
          <w:ilvl w:val="1"/>
          <w:numId w:val="13"/>
        </w:numPr>
        <w:autoSpaceDE w:val="0"/>
        <w:autoSpaceDN w:val="0"/>
        <w:spacing w:after="0"/>
        <w:ind w:leftChars="0"/>
        <w:rPr>
          <w:rFonts w:ascii="Calibri" w:hAnsi="Calibri" w:cs="Calibri"/>
          <w:color w:val="FF0000"/>
          <w:sz w:val="22"/>
          <w:lang w:val="en-US"/>
        </w:rPr>
      </w:pPr>
      <w:r w:rsidRPr="000353E4">
        <w:rPr>
          <w:rFonts w:ascii="Calibri" w:hAnsi="Calibri" w:cs="Calibri"/>
          <w:color w:val="FF0000"/>
          <w:sz w:val="22"/>
          <w:lang w:val="en-US"/>
        </w:rPr>
        <w:t>It is up to UE implementation to perform either Type A or Type B multi-channel access procedure.</w:t>
      </w:r>
    </w:p>
    <w:p w14:paraId="68ADF9B1" w14:textId="658D42FE"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FFS: the case when UE has a shared COT in one or more RB set(s) for PSFCH </w:t>
      </w:r>
      <w:r w:rsidRPr="000353E4">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7550FD60" w14:textId="77777777" w:rsidR="000353E4" w:rsidRPr="000353E4" w:rsidRDefault="000353E4" w:rsidP="00B40061">
      <w:pPr>
        <w:pStyle w:val="ListParagraph"/>
        <w:numPr>
          <w:ilvl w:val="1"/>
          <w:numId w:val="13"/>
        </w:numPr>
        <w:autoSpaceDE w:val="0"/>
        <w:autoSpaceDN w:val="0"/>
        <w:spacing w:after="0"/>
        <w:ind w:leftChars="0"/>
        <w:rPr>
          <w:rFonts w:ascii="Calibri" w:hAnsi="Calibri" w:cs="Calibri"/>
          <w:strike/>
          <w:color w:val="FF0000"/>
          <w:sz w:val="22"/>
          <w:lang w:val="en-US"/>
        </w:rPr>
      </w:pPr>
      <w:r w:rsidRPr="000353E4">
        <w:rPr>
          <w:rFonts w:ascii="Calibri" w:hAnsi="Calibri" w:cs="Calibri"/>
          <w:strike/>
          <w:color w:val="FF0000"/>
          <w:sz w:val="22"/>
          <w:lang w:val="en-US"/>
        </w:rPr>
        <w:t>FFS: how to determine Type A or Type B multi-channel access procedure should be performed by the UE for PSFCH transmissions on multiple channels</w:t>
      </w:r>
    </w:p>
    <w:p w14:paraId="4F19A580" w14:textId="77777777" w:rsidR="000C6477" w:rsidRDefault="000C6477" w:rsidP="000353E4">
      <w:pPr>
        <w:spacing w:after="0"/>
        <w:rPr>
          <w:lang w:val="en-US"/>
        </w:rPr>
      </w:pPr>
    </w:p>
    <w:p w14:paraId="7820F4AC" w14:textId="5B0A3CA0" w:rsidR="006A4702" w:rsidRDefault="006A4702" w:rsidP="006A4702">
      <w:pPr>
        <w:autoSpaceDE w:val="0"/>
        <w:autoSpaceDN w:val="0"/>
        <w:spacing w:after="0"/>
        <w:rPr>
          <w:rFonts w:ascii="Calibri" w:hAnsi="Calibri" w:cs="Calibri"/>
          <w:sz w:val="22"/>
          <w:u w:val="single"/>
        </w:rPr>
      </w:pPr>
      <w:r>
        <w:rPr>
          <w:rFonts w:ascii="Calibri" w:hAnsi="Calibri" w:cs="Calibri"/>
          <w:sz w:val="22"/>
          <w:u w:val="single"/>
        </w:rPr>
        <w:t>Outcome of Thursday GTW:</w:t>
      </w:r>
    </w:p>
    <w:p w14:paraId="2C0B80C3" w14:textId="77777777" w:rsidR="006A4702" w:rsidRPr="00A84473" w:rsidRDefault="006A4702" w:rsidP="006A4702">
      <w:pPr>
        <w:spacing w:after="0"/>
        <w:rPr>
          <w:b/>
          <w:lang w:val="en-US" w:eastAsia="x-none"/>
        </w:rPr>
      </w:pPr>
      <w:r w:rsidRPr="00A84473">
        <w:rPr>
          <w:rFonts w:hint="eastAsia"/>
          <w:b/>
          <w:highlight w:val="green"/>
          <w:lang w:val="en-US" w:eastAsia="x-none"/>
        </w:rPr>
        <w:t>Agreement</w:t>
      </w:r>
    </w:p>
    <w:p w14:paraId="50578D22" w14:textId="77777777" w:rsidR="006A4702" w:rsidRPr="005B4078" w:rsidRDefault="006A4702" w:rsidP="006A4702">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49CE3874" w14:textId="77777777" w:rsidR="006A4702" w:rsidRPr="005B4078" w:rsidRDefault="006A4702" w:rsidP="006A4702">
      <w:pPr>
        <w:numPr>
          <w:ilvl w:val="0"/>
          <w:numId w:val="46"/>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07589196" w14:textId="77777777" w:rsidR="006A4702" w:rsidRPr="005B4078" w:rsidRDefault="006A4702" w:rsidP="006A4702">
      <w:pPr>
        <w:numPr>
          <w:ilvl w:val="0"/>
          <w:numId w:val="46"/>
        </w:numPr>
        <w:spacing w:after="0" w:line="240" w:lineRule="auto"/>
        <w:jc w:val="left"/>
        <w:rPr>
          <w:lang w:val="en-US" w:eastAsia="x-none"/>
        </w:rPr>
      </w:pPr>
      <w:r w:rsidRPr="005B4078">
        <w:rPr>
          <w:lang w:val="en-US" w:eastAsia="x-none"/>
        </w:rPr>
        <w:t>FFS: whether this can initiate a shared COT</w:t>
      </w:r>
    </w:p>
    <w:p w14:paraId="6BD5D9FE" w14:textId="77777777" w:rsidR="006A4702" w:rsidRDefault="006A4702" w:rsidP="006A4702">
      <w:pPr>
        <w:numPr>
          <w:ilvl w:val="0"/>
          <w:numId w:val="46"/>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00DB3118" w14:textId="77777777" w:rsidR="006A4702" w:rsidRDefault="006A4702" w:rsidP="006A4702">
      <w:pPr>
        <w:spacing w:after="0" w:line="240" w:lineRule="auto"/>
        <w:jc w:val="left"/>
        <w:rPr>
          <w:lang w:val="en-US" w:eastAsia="x-none"/>
        </w:rPr>
      </w:pPr>
    </w:p>
    <w:p w14:paraId="7F89B073" w14:textId="77777777" w:rsidR="006C7C37" w:rsidRDefault="006C7C37" w:rsidP="006A4702">
      <w:pPr>
        <w:spacing w:after="0" w:line="240" w:lineRule="auto"/>
        <w:jc w:val="left"/>
        <w:rPr>
          <w:lang w:val="en-US" w:eastAsia="x-none"/>
        </w:rPr>
      </w:pPr>
    </w:p>
    <w:p w14:paraId="5F28C887" w14:textId="291CEE5E" w:rsidR="006C7C37" w:rsidRDefault="006C7C37" w:rsidP="006C7C37">
      <w:pPr>
        <w:pStyle w:val="Heading3"/>
        <w:spacing w:after="0"/>
      </w:pPr>
      <w:r>
        <w:t>FL summary, comments and proposals for round 3 discussion</w:t>
      </w:r>
    </w:p>
    <w:p w14:paraId="3AA1CB92" w14:textId="77777777" w:rsidR="006C7C37" w:rsidRDefault="006C7C37" w:rsidP="006C7C3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32A68EB" w14:textId="77777777" w:rsidR="007634D1" w:rsidRDefault="006C7C37" w:rsidP="006C7C37">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I</w:t>
      </w:r>
      <w:r w:rsidRPr="003F61A6">
        <w:rPr>
          <w:rFonts w:ascii="Calibri" w:hAnsi="Calibri" w:cs="Calibri"/>
          <w:color w:val="000000" w:themeColor="text1"/>
          <w:sz w:val="22"/>
          <w:lang w:val="en-US"/>
        </w:rPr>
        <w:t xml:space="preserve">), </w:t>
      </w:r>
    </w:p>
    <w:p w14:paraId="6C0B626C" w14:textId="73D9BCBC" w:rsidR="006C7C37" w:rsidRDefault="006C7C37"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80" w:name="_Hlk132978940"/>
      <w:r>
        <w:rPr>
          <w:rFonts w:ascii="Calibri" w:hAnsi="Calibri" w:cs="Calibri"/>
          <w:color w:val="000000" w:themeColor="text1"/>
          <w:sz w:val="22"/>
          <w:lang w:val="en-US"/>
        </w:rPr>
        <w:t xml:space="preserve">when multiple PSFCHs are transmitted over multiple RB sets, these SL-HARQ feedbacks are each intended for a received PSSCH according to R16/17 SL-HARQ feedback / PFSCH procedure. </w:t>
      </w:r>
      <w:r w:rsidR="007634D1">
        <w:rPr>
          <w:rFonts w:ascii="Calibri" w:hAnsi="Calibri" w:cs="Calibri"/>
          <w:color w:val="000000" w:themeColor="text1"/>
          <w:sz w:val="22"/>
          <w:lang w:val="en-US"/>
        </w:rPr>
        <w:t xml:space="preserve">For example, when UE receives 4 PSSCH transmissions the UE will need to transmit corresponding 4 PSFCHs, which could be spread across multiple RB sets depending on PSFCH resource configuration. So, </w:t>
      </w:r>
      <w:r w:rsidR="007634D1" w:rsidRPr="007634D1">
        <w:rPr>
          <w:rFonts w:ascii="Calibri" w:hAnsi="Calibri" w:cs="Calibri"/>
          <w:color w:val="000000" w:themeColor="text1"/>
          <w:sz w:val="22"/>
          <w:lang w:val="en-US"/>
        </w:rPr>
        <w:t>th</w:t>
      </w:r>
      <w:r w:rsidR="007634D1">
        <w:rPr>
          <w:rFonts w:ascii="Calibri" w:hAnsi="Calibri" w:cs="Calibri"/>
          <w:color w:val="000000" w:themeColor="text1"/>
          <w:sz w:val="22"/>
          <w:lang w:val="en-US"/>
        </w:rPr>
        <w:t>e</w:t>
      </w:r>
      <w:r w:rsidR="007634D1" w:rsidRPr="007634D1">
        <w:rPr>
          <w:rFonts w:ascii="Calibri" w:hAnsi="Calibri" w:cs="Calibri"/>
          <w:color w:val="000000" w:themeColor="text1"/>
          <w:sz w:val="22"/>
          <w:lang w:val="en-US"/>
        </w:rPr>
        <w:t xml:space="preserve">se PSFCH transmissions are </w:t>
      </w:r>
      <w:r w:rsidR="007634D1">
        <w:rPr>
          <w:rFonts w:ascii="Calibri" w:hAnsi="Calibri" w:cs="Calibri"/>
          <w:color w:val="000000" w:themeColor="text1"/>
          <w:sz w:val="22"/>
          <w:lang w:val="en-US"/>
        </w:rPr>
        <w:t xml:space="preserve">not </w:t>
      </w:r>
      <w:r w:rsidR="007634D1" w:rsidRPr="007634D1">
        <w:rPr>
          <w:rFonts w:ascii="Calibri" w:hAnsi="Calibri" w:cs="Calibri"/>
          <w:color w:val="000000" w:themeColor="text1"/>
          <w:sz w:val="22"/>
          <w:lang w:val="en-US"/>
        </w:rPr>
        <w:t>repetition of one HARQ-ACK bit</w:t>
      </w:r>
      <w:r w:rsidR="007634D1">
        <w:rPr>
          <w:rFonts w:ascii="Calibri" w:hAnsi="Calibri" w:cs="Calibri"/>
          <w:color w:val="000000" w:themeColor="text1"/>
          <w:sz w:val="22"/>
          <w:lang w:val="en-US"/>
        </w:rPr>
        <w:t>. So far in SL, there is no PSFCH repetition behavior within a PSFCH symbol.</w:t>
      </w:r>
      <w:bookmarkEnd w:id="80"/>
    </w:p>
    <w:p w14:paraId="7B707FFC" w14:textId="5567E3E6" w:rsidR="007634D1" w:rsidRDefault="007634D1"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9716B29" w14:textId="77777777" w:rsidR="006C7C37" w:rsidRDefault="006C7C37" w:rsidP="006A4702">
      <w:pPr>
        <w:spacing w:after="0" w:line="240" w:lineRule="auto"/>
        <w:jc w:val="left"/>
        <w:rPr>
          <w:lang w:val="en-US" w:eastAsia="x-none"/>
        </w:rPr>
      </w:pPr>
    </w:p>
    <w:p w14:paraId="085AF289" w14:textId="77777777" w:rsidR="006A4702" w:rsidRPr="005B4078" w:rsidRDefault="006A4702" w:rsidP="006A4702">
      <w:pPr>
        <w:spacing w:after="0" w:line="240" w:lineRule="auto"/>
        <w:jc w:val="left"/>
        <w:rPr>
          <w:lang w:val="en-US" w:eastAsia="x-none"/>
        </w:rPr>
      </w:pPr>
    </w:p>
    <w:p w14:paraId="25EEF2BF" w14:textId="77777777" w:rsidR="000C6477" w:rsidRDefault="00D2363D">
      <w:pPr>
        <w:pStyle w:val="Heading2"/>
        <w:rPr>
          <w:color w:val="000000" w:themeColor="text1"/>
        </w:rPr>
      </w:pPr>
      <w:r>
        <w:rPr>
          <w:color w:val="000000" w:themeColor="text1"/>
        </w:rPr>
        <w:t>[ACTIVE] Topic #7: Multi-consecutive slots transmission (MCSt)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rsidP="003F39B5">
            <w:pPr>
              <w:autoSpaceDE w:val="0"/>
              <w:autoSpaceDN w:val="0"/>
              <w:spacing w:after="0"/>
              <w:rPr>
                <w:szCs w:val="20"/>
              </w:rPr>
            </w:pPr>
            <w:r>
              <w:rPr>
                <w:b/>
                <w:bCs/>
                <w:iCs/>
                <w:szCs w:val="20"/>
                <w:highlight w:val="green"/>
                <w:u w:val="single"/>
              </w:rPr>
              <w:t>Agreement</w:t>
            </w:r>
          </w:p>
          <w:p w14:paraId="75D5D740"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27AFAEC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19D1044D"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093D1B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7883EC1D"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806006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It is up to the higher (MAC) layer to select a set of single-slot resources that are consecutive in logical slots</w:t>
            </w:r>
          </w:p>
          <w:p w14:paraId="27C5B50B"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0FBD091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rsidP="003F39B5">
      <w:pPr>
        <w:autoSpaceDE w:val="0"/>
        <w:autoSpaceDN w:val="0"/>
        <w:spacing w:after="0"/>
        <w:rPr>
          <w:rFonts w:ascii="Calibri" w:hAnsi="Calibri" w:cs="Calibri"/>
          <w:color w:val="000000" w:themeColor="text1"/>
          <w:sz w:val="22"/>
          <w:szCs w:val="22"/>
        </w:rPr>
      </w:pPr>
    </w:p>
    <w:p w14:paraId="573AB9B0" w14:textId="77777777" w:rsidR="000C6477" w:rsidRDefault="00D2363D" w:rsidP="003F39B5">
      <w:pPr>
        <w:pStyle w:val="Heading3"/>
        <w:spacing w:after="0"/>
      </w:pPr>
      <w:r>
        <w:t>FL Proposal for round 1 discussion</w:t>
      </w:r>
    </w:p>
    <w:p w14:paraId="02F2881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rsidP="003F39B5">
            <w:pPr>
              <w:autoSpaceDE w:val="0"/>
              <w:autoSpaceDN w:val="0"/>
              <w:spacing w:after="0"/>
              <w:rPr>
                <w:szCs w:val="20"/>
              </w:rPr>
            </w:pPr>
            <w:r>
              <w:rPr>
                <w:b/>
                <w:bCs/>
                <w:iCs/>
                <w:szCs w:val="20"/>
                <w:highlight w:val="green"/>
                <w:u w:val="single"/>
              </w:rPr>
              <w:t>Agreement</w:t>
            </w:r>
          </w:p>
          <w:p w14:paraId="4467412B"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483BD906"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3B01A3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2927FBF4"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DF982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0B49A61"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lastRenderedPageBreak/>
        <w:t xml:space="preserve">When L1 is triggered for reporting a subset of candidate resources for MCSt, Option 1 is selected </w:t>
      </w:r>
    </w:p>
    <w:p w14:paraId="2B821059"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7B9E32D"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2BA05290"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MCSt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t>We think that we can make a single set of multi-slot resources by using multiple S_</w:t>
            </w:r>
            <w:proofErr w:type="gramStart"/>
            <w:r>
              <w:rPr>
                <w:rFonts w:hint="eastAsia"/>
                <w:lang w:eastAsia="ko-KR"/>
              </w:rPr>
              <w:t>A,i</w:t>
            </w:r>
            <w:proofErr w:type="gramEnd"/>
            <w:r>
              <w:rPr>
                <w:rFonts w:hint="eastAsia"/>
                <w:lang w:eastAsia="ko-KR"/>
              </w:rPr>
              <w:t xml:space="preserve"> </w:t>
            </w:r>
            <w:r>
              <w:rPr>
                <w:lang w:eastAsia="ko-KR"/>
              </w:rPr>
              <w:t xml:space="preserve">for TB#i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w:t>
            </w:r>
            <w:proofErr w:type="gramStart"/>
            <w:r>
              <w:rPr>
                <w:lang w:eastAsia="ko-KR"/>
              </w:rPr>
              <w:t>A,i</w:t>
            </w:r>
            <w:proofErr w:type="gramEnd"/>
            <w:r>
              <w:rPr>
                <w:lang w:eastAsia="ko-KR"/>
              </w:rPr>
              <w:t xml:space="preserve"> for TB#i.</w:t>
            </w:r>
          </w:p>
        </w:tc>
      </w:tr>
      <w:tr w:rsidR="000C6477" w14:paraId="68AC5F21" w14:textId="77777777">
        <w:tc>
          <w:tcPr>
            <w:tcW w:w="1555" w:type="dxa"/>
          </w:tcPr>
          <w:p w14:paraId="6E2D738A" w14:textId="77777777" w:rsidR="000C6477" w:rsidRDefault="00D2363D">
            <w:pPr>
              <w:pStyle w:val="0Maintext"/>
              <w:spacing w:after="0" w:afterAutospacing="0"/>
              <w:ind w:firstLine="0"/>
            </w:pPr>
            <w:r>
              <w:t>InterDigital</w:t>
            </w:r>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 xml:space="preserve">We believe that RAN1 could still discuss how MAC finally select a candidate, for this purpose, it could use the information of previously selected resources </w:t>
            </w:r>
            <w:r>
              <w:lastRenderedPageBreak/>
              <w:t>to select the next one consecutively. In this case, it would still be possible to select consecutive resources across resource selection triggers, that is useful when there are TBs with different prioTX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lastRenderedPageBreak/>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rsidP="003F39B5">
      <w:pPr>
        <w:autoSpaceDE w:val="0"/>
        <w:autoSpaceDN w:val="0"/>
        <w:spacing w:after="0"/>
        <w:rPr>
          <w:rFonts w:ascii="Calibri" w:hAnsi="Calibri" w:cs="Calibri"/>
          <w:color w:val="FF0000"/>
          <w:sz w:val="22"/>
        </w:rPr>
      </w:pPr>
    </w:p>
    <w:p w14:paraId="0C1E23CA" w14:textId="77777777" w:rsidR="000C6477" w:rsidRDefault="00D2363D" w:rsidP="003F39B5">
      <w:pPr>
        <w:pStyle w:val="Heading3"/>
        <w:spacing w:after="0"/>
      </w:pPr>
      <w:r>
        <w:t>FL summary, comments and proposals for round 2 discussion</w:t>
      </w:r>
    </w:p>
    <w:p w14:paraId="7B4FAA3C"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4B1AEB8F"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62CBB68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038D1821"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rsidP="003F39B5">
      <w:pPr>
        <w:autoSpaceDE w:val="0"/>
        <w:autoSpaceDN w:val="0"/>
        <w:spacing w:after="0"/>
        <w:rPr>
          <w:rFonts w:ascii="Calibri" w:hAnsi="Calibri" w:cs="Calibri"/>
          <w:color w:val="FF0000"/>
          <w:sz w:val="22"/>
          <w:lang w:val="en-US"/>
        </w:rPr>
      </w:pPr>
    </w:p>
    <w:p w14:paraId="6D90985D" w14:textId="77777777" w:rsidR="000C6477" w:rsidRDefault="00D2363D" w:rsidP="003F39B5">
      <w:pPr>
        <w:autoSpaceDE w:val="0"/>
        <w:autoSpaceDN w:val="0"/>
        <w:spacing w:before="120" w:after="0"/>
        <w:rPr>
          <w:rFonts w:ascii="Calibri" w:hAnsi="Calibri" w:cs="Calibri"/>
          <w:sz w:val="22"/>
        </w:rPr>
      </w:pPr>
      <w:r w:rsidRPr="009D7D5E">
        <w:rPr>
          <w:rFonts w:ascii="Calibri" w:hAnsi="Calibri" w:cs="Calibri"/>
          <w:b/>
          <w:bCs/>
          <w:sz w:val="22"/>
        </w:rPr>
        <w:t>Proposal 7 (II):</w:t>
      </w:r>
      <w:r>
        <w:rPr>
          <w:rFonts w:ascii="Calibri" w:hAnsi="Calibri" w:cs="Calibri"/>
          <w:sz w:val="22"/>
        </w:rPr>
        <w:t xml:space="preserve"> </w:t>
      </w:r>
    </w:p>
    <w:p w14:paraId="5F32126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F90BE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52B4588A"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lastRenderedPageBreak/>
        <w:t>When L1 reports a subset of candidate resources for MCSt,</w:t>
      </w:r>
    </w:p>
    <w:p w14:paraId="6BB5966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3D12CFF6" w14:textId="77777777" w:rsidR="000C6477" w:rsidRDefault="00D2363D" w:rsidP="003F39B5">
      <w:pPr>
        <w:pStyle w:val="ListParagraph"/>
        <w:numPr>
          <w:ilvl w:val="3"/>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15C0ED35"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rsidP="003F39B5">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MCSt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3620087B"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r>
              <w:lastRenderedPageBreak/>
              <w:t>InterDigital</w:t>
            </w:r>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rsidP="00C633C7">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A8D6D89"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1EB00986"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rsidP="00C633C7">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92B8D58" w14:textId="77777777" w:rsidR="000C647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lastRenderedPageBreak/>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611AC14" w14:textId="7E6CEBF5" w:rsidR="000C6477" w:rsidRPr="00C633C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x</w:t>
            </w:r>
            <w:r>
              <w:rPr>
                <w:rFonts w:eastAsia="SimSun"/>
                <w:lang w:val="en-US" w:eastAsia="zh-CN"/>
              </w:rPr>
              <w:t>iaomi</w:t>
            </w:r>
          </w:p>
        </w:tc>
        <w:tc>
          <w:tcPr>
            <w:tcW w:w="1417" w:type="dxa"/>
          </w:tcPr>
          <w:p w14:paraId="32ED6CDB"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SimSun"/>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SimSun"/>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 xml:space="preserve">To make a decision on a procedure it might be better to clarify first what is the approach to follow: For this </w:t>
            </w:r>
            <w:proofErr w:type="gramStart"/>
            <w:r>
              <w:t>reason</w:t>
            </w:r>
            <w:proofErr w:type="gramEnd"/>
            <w:r>
              <w:t xml:space="preserve"> we propose the following decision point first on how to deal with MCSt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6586E050" w14:textId="35991FC1" w:rsidR="001440D2" w:rsidRPr="00C633C7" w:rsidRDefault="001440D2" w:rsidP="00C633C7">
            <w:pPr>
              <w:pStyle w:val="0Maintext"/>
              <w:numPr>
                <w:ilvl w:val="0"/>
                <w:numId w:val="43"/>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130CE9" w14:paraId="1D33E9E1" w14:textId="77777777" w:rsidTr="00130CE9">
        <w:tc>
          <w:tcPr>
            <w:tcW w:w="1555" w:type="dxa"/>
          </w:tcPr>
          <w:p w14:paraId="552F5392" w14:textId="77777777" w:rsidR="00130CE9" w:rsidRDefault="00130CE9" w:rsidP="006D4656">
            <w:pPr>
              <w:pStyle w:val="0Maintext"/>
              <w:spacing w:after="0" w:afterAutospacing="0"/>
              <w:ind w:firstLine="0"/>
              <w:rPr>
                <w:rFonts w:eastAsia="MS Mincho"/>
                <w:lang w:eastAsia="ja-JP"/>
              </w:rPr>
            </w:pPr>
            <w:r>
              <w:rPr>
                <w:rFonts w:eastAsiaTheme="minorEastAsia"/>
                <w:lang w:eastAsia="zh-CN"/>
              </w:rPr>
              <w:t>Huawei, HiSilicon</w:t>
            </w:r>
          </w:p>
        </w:tc>
        <w:tc>
          <w:tcPr>
            <w:tcW w:w="1417" w:type="dxa"/>
          </w:tcPr>
          <w:p w14:paraId="13A5F19E" w14:textId="77777777" w:rsidR="00130CE9" w:rsidRDefault="00130CE9" w:rsidP="006D4656">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6D4656">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1C77E093" w14:textId="77777777" w:rsidR="00130CE9" w:rsidRDefault="00130CE9" w:rsidP="006D4656">
            <w:pPr>
              <w:pStyle w:val="0Maintext"/>
              <w:spacing w:after="0" w:afterAutospacing="0"/>
              <w:ind w:firstLine="0"/>
              <w:rPr>
                <w:rFonts w:eastAsia="MS Mincho"/>
                <w:lang w:eastAsia="ja-JP"/>
              </w:rPr>
            </w:pPr>
          </w:p>
          <w:p w14:paraId="3DEF3793" w14:textId="77777777" w:rsidR="00130CE9" w:rsidRDefault="00130CE9" w:rsidP="006D4656">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number of slots for MCSt”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4784AF8A" w14:textId="77777777" w:rsidR="005F39D6" w:rsidRDefault="005F39D6">
      <w:pPr>
        <w:autoSpaceDE w:val="0"/>
        <w:autoSpaceDN w:val="0"/>
        <w:rPr>
          <w:rFonts w:asciiTheme="minorHAnsi" w:hAnsiTheme="minorHAnsi" w:cstheme="minorHAnsi"/>
          <w:color w:val="FF0000"/>
          <w:sz w:val="24"/>
          <w:szCs w:val="28"/>
        </w:rPr>
      </w:pPr>
    </w:p>
    <w:p w14:paraId="44FE5B12" w14:textId="3B005830" w:rsidR="005F39D6" w:rsidRDefault="005F39D6" w:rsidP="005F39D6">
      <w:pPr>
        <w:pStyle w:val="Heading3"/>
        <w:spacing w:after="0"/>
      </w:pPr>
      <w:r>
        <w:t>FL summary, comments and proposals for round 3 discussion</w:t>
      </w:r>
    </w:p>
    <w:p w14:paraId="6CF8AAD0" w14:textId="28863DB9" w:rsidR="005F39D6" w:rsidRDefault="005F39D6" w:rsidP="005F39D6">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ABDCF46" w14:textId="2CE1B5C2" w:rsidR="005F39D6" w:rsidRDefault="005F39D6" w:rsidP="005F39D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w:t>
      </w:r>
      <w:r w:rsidR="00100DCB">
        <w:rPr>
          <w:rFonts w:ascii="Calibri" w:hAnsi="Calibri" w:cs="Calibri"/>
          <w:color w:val="000000" w:themeColor="text1"/>
          <w:sz w:val="22"/>
          <w:lang w:val="en-US"/>
        </w:rPr>
        <w:t xml:space="preserve">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242C74BB" w14:textId="654E9546"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w:t>
      </w:r>
      <w:r w:rsidR="00316B57">
        <w:rPr>
          <w:rFonts w:ascii="Calibri" w:hAnsi="Calibri" w:cs="Calibri"/>
          <w:color w:val="000000" w:themeColor="text1"/>
          <w:sz w:val="22"/>
          <w:lang w:val="en-US"/>
        </w:rPr>
        <w:t xml:space="preserve"> for multiple TBs</w:t>
      </w:r>
      <w:r>
        <w:rPr>
          <w:rFonts w:ascii="Calibri" w:hAnsi="Calibri" w:cs="Calibri"/>
          <w:color w:val="000000" w:themeColor="text1"/>
          <w:sz w:val="22"/>
          <w:lang w:val="en-US"/>
        </w:rPr>
        <w:t>”</w:t>
      </w:r>
    </w:p>
    <w:p w14:paraId="1AC80448" w14:textId="2BB214DB" w:rsidR="00100DCB"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100DCB">
        <w:rPr>
          <w:rFonts w:ascii="Calibri" w:hAnsi="Calibri" w:cs="Calibri"/>
          <w:color w:val="000000" w:themeColor="text1"/>
          <w:sz w:val="22"/>
          <w:lang w:val="en-US"/>
        </w:rPr>
        <w:t>Higher layer triggers L1 resource selection for one TB with one set of parameters (R16</w:t>
      </w:r>
      <w:r>
        <w:rPr>
          <w:rFonts w:ascii="Calibri" w:hAnsi="Calibri" w:cs="Calibri"/>
          <w:color w:val="000000" w:themeColor="text1"/>
          <w:sz w:val="22"/>
          <w:lang w:val="en-US"/>
        </w:rPr>
        <w:t>/17</w:t>
      </w:r>
      <w:r w:rsidR="00100DCB">
        <w:rPr>
          <w:rFonts w:ascii="Calibri" w:hAnsi="Calibri" w:cs="Calibri"/>
          <w:color w:val="000000" w:themeColor="text1"/>
          <w:sz w:val="22"/>
          <w:lang w:val="en-US"/>
        </w:rPr>
        <w:t xml:space="preserve"> be</w:t>
      </w:r>
      <w:r>
        <w:rPr>
          <w:rFonts w:ascii="Calibri" w:hAnsi="Calibri" w:cs="Calibri"/>
          <w:color w:val="000000" w:themeColor="text1"/>
          <w:sz w:val="22"/>
          <w:lang w:val="en-US"/>
        </w:rPr>
        <w:t>havior</w:t>
      </w:r>
      <w:r w:rsidR="00100DCB">
        <w:rPr>
          <w:rFonts w:ascii="Calibri" w:hAnsi="Calibri" w:cs="Calibri"/>
          <w:color w:val="000000" w:themeColor="text1"/>
          <w:sz w:val="22"/>
          <w:lang w:val="en-US"/>
        </w:rPr>
        <w:t>)</w:t>
      </w:r>
      <w:r>
        <w:rPr>
          <w:rFonts w:ascii="Calibri" w:hAnsi="Calibri" w:cs="Calibri"/>
          <w:color w:val="000000" w:themeColor="text1"/>
          <w:sz w:val="22"/>
          <w:lang w:val="en-US"/>
        </w:rPr>
        <w:t>.</w:t>
      </w:r>
    </w:p>
    <w:p w14:paraId="66841A3E" w14:textId="12D9DC49"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sidRPr="00316B57">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3C1EEAB3" w14:textId="761B38F7"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w:t>
      </w:r>
      <w:r w:rsidR="007C3692">
        <w:rPr>
          <w:rFonts w:ascii="Calibri" w:hAnsi="Calibri" w:cs="Calibri"/>
          <w:color w:val="000000" w:themeColor="text1"/>
          <w:sz w:val="22"/>
          <w:lang w:val="en-US"/>
        </w:rPr>
        <w:t>according to</w:t>
      </w:r>
      <w:r>
        <w:rPr>
          <w:rFonts w:ascii="Calibri" w:hAnsi="Calibri" w:cs="Calibri"/>
          <w:color w:val="000000" w:themeColor="text1"/>
          <w:sz w:val="22"/>
          <w:lang w:val="en-US"/>
        </w:rPr>
        <w:t xml:space="preserve"> a consecutive-slots criterion (new behavior) to achieve MCSt.</w:t>
      </w:r>
    </w:p>
    <w:p w14:paraId="0018AD6B" w14:textId="7340D9BE"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47B44369" w14:textId="02917CB9" w:rsid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randomly</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achieve by chance / probability could be low.</w:t>
      </w:r>
    </w:p>
    <w:p w14:paraId="220F336C" w14:textId="3409CE0B" w:rsidR="00316B57" w:rsidRP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according to a consecutive-slots criterion</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w:t>
      </w:r>
      <w:r w:rsidR="00E63D32">
        <w:rPr>
          <w:rFonts w:ascii="Calibri" w:hAnsi="Calibri" w:cs="Calibri"/>
          <w:color w:val="000000" w:themeColor="text1"/>
          <w:sz w:val="22"/>
          <w:lang w:val="en-US"/>
        </w:rPr>
        <w:t xml:space="preserve">achieved based on </w:t>
      </w:r>
      <w:r>
        <w:rPr>
          <w:rFonts w:ascii="Calibri" w:hAnsi="Calibri" w:cs="Calibri"/>
          <w:color w:val="000000" w:themeColor="text1"/>
          <w:sz w:val="22"/>
          <w:lang w:val="en-US"/>
        </w:rPr>
        <w:t>a “best effort” manner. There is no guarantee that the higher layer can achieve MCSt for multiple TBs.</w:t>
      </w:r>
    </w:p>
    <w:p w14:paraId="567D6536" w14:textId="36E6A6FE"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w:t>
      </w:r>
      <w:r w:rsidR="005F39D6">
        <w:rPr>
          <w:rFonts w:ascii="Calibri" w:hAnsi="Calibri" w:cs="Calibri"/>
          <w:color w:val="000000" w:themeColor="text1"/>
          <w:sz w:val="22"/>
          <w:lang w:val="en-US"/>
        </w:rPr>
        <w:t>:</w:t>
      </w:r>
      <w:r w:rsidR="007C3692">
        <w:rPr>
          <w:rFonts w:ascii="Calibri" w:hAnsi="Calibri" w:cs="Calibri"/>
          <w:color w:val="000000" w:themeColor="text1"/>
          <w:sz w:val="22"/>
          <w:lang w:val="en-US"/>
        </w:rPr>
        <w:t xml:space="preserve"> “guarantee MCSt for single TB and best effort for multiple TBs”</w:t>
      </w:r>
    </w:p>
    <w:p w14:paraId="376043A2" w14:textId="2F9BF199" w:rsidR="00316B57" w:rsidRDefault="00316B57"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7C3692">
        <w:rPr>
          <w:rFonts w:ascii="Calibri" w:hAnsi="Calibri" w:cs="Calibri"/>
          <w:color w:val="000000" w:themeColor="text1"/>
          <w:sz w:val="22"/>
          <w:lang w:val="en-US"/>
        </w:rPr>
        <w:t>Higher layer triggers L1 resource selection for one TB with one set of parameters + “number of slots for MCSt” which can be derived based on CAPC of the logical channel/TB.</w:t>
      </w:r>
    </w:p>
    <w:p w14:paraId="64A978C1" w14:textId="51E3B80B"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7E8EA2F" w14:textId="68F32AFD"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DCCEB1F" w14:textId="34626EF0"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4: </w:t>
      </w:r>
      <w:r w:rsidR="00E63D32">
        <w:rPr>
          <w:rFonts w:ascii="Calibri" w:hAnsi="Calibri" w:cs="Calibri"/>
          <w:color w:val="000000" w:themeColor="text1"/>
          <w:sz w:val="22"/>
          <w:lang w:val="en-US"/>
        </w:rPr>
        <w:t>Repeat Step 1-3 for different TB.</w:t>
      </w:r>
    </w:p>
    <w:p w14:paraId="16C76651" w14:textId="5B3534D6" w:rsid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by chance / probability could be low.</w:t>
      </w:r>
    </w:p>
    <w:p w14:paraId="55FEE244" w14:textId="6B890B59" w:rsidR="00E63D32" w:rsidRP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based on a “best effort” manner. There is no guarantee that the higher layer can achieve MCSt for multiple TBs.</w:t>
      </w:r>
    </w:p>
    <w:p w14:paraId="4B447BA8" w14:textId="6333D6C0"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w:t>
      </w:r>
      <w:r w:rsidR="00E63D32">
        <w:rPr>
          <w:rFonts w:ascii="Calibri" w:hAnsi="Calibri" w:cs="Calibri"/>
          <w:color w:val="000000" w:themeColor="text1"/>
          <w:sz w:val="22"/>
          <w:lang w:val="en-US"/>
        </w:rPr>
        <w:t>“guarantee MCSt for multiple TBs”</w:t>
      </w:r>
    </w:p>
    <w:p w14:paraId="0154F0A5" w14:textId="2EA9A20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sidRPr="00E63D32">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32A09840" w14:textId="7777777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55FD8C77" w14:textId="7C1A5DEA"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Step 3: Higher layer selects a candidate multi-slot resource randomly (R16/17 behavior)</w:t>
      </w:r>
      <w:r w:rsidR="00EA08A2">
        <w:rPr>
          <w:rFonts w:ascii="Calibri" w:hAnsi="Calibri" w:cs="Calibri"/>
          <w:color w:val="000000" w:themeColor="text1"/>
          <w:sz w:val="22"/>
          <w:lang w:val="en-US"/>
        </w:rPr>
        <w:t xml:space="preserve"> for the multiple TBs</w:t>
      </w:r>
      <w:r>
        <w:rPr>
          <w:rFonts w:ascii="Calibri" w:hAnsi="Calibri" w:cs="Calibri"/>
          <w:color w:val="000000" w:themeColor="text1"/>
          <w:sz w:val="22"/>
          <w:lang w:val="en-US"/>
        </w:rPr>
        <w:t>.</w:t>
      </w:r>
    </w:p>
    <w:p w14:paraId="7D2F1669" w14:textId="6E6AEB86" w:rsidR="007C3692" w:rsidRPr="00E63D32" w:rsidRDefault="00EA08A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always guaranteed.</w:t>
      </w:r>
    </w:p>
    <w:p w14:paraId="248FC3AB" w14:textId="627C7CBC" w:rsidR="007C3692" w:rsidRDefault="0099628C" w:rsidP="00100DC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According to FL’s understanding and assessment</w:t>
      </w:r>
      <w:r w:rsidR="007C3692">
        <w:rPr>
          <w:rFonts w:ascii="Calibri" w:hAnsi="Calibri" w:cs="Calibri"/>
          <w:color w:val="000000" w:themeColor="text1"/>
          <w:sz w:val="22"/>
          <w:lang w:val="en-US"/>
        </w:rPr>
        <w:t xml:space="preserve">, </w:t>
      </w:r>
    </w:p>
    <w:p w14:paraId="5A8D9E20" w14:textId="41EF25B2" w:rsidR="00100DCB" w:rsidRDefault="007C369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w:t>
      </w:r>
      <w:r w:rsidR="0099628C">
        <w:rPr>
          <w:rFonts w:ascii="Calibri" w:hAnsi="Calibri" w:cs="Calibri"/>
          <w:color w:val="000000" w:themeColor="text1"/>
          <w:sz w:val="22"/>
          <w:lang w:val="en-US"/>
        </w:rPr>
        <w:t xml:space="preserve">selecting resources according to a consecutive-slots criterion </w:t>
      </w:r>
      <w:r w:rsidR="00EA08A2">
        <w:rPr>
          <w:rFonts w:ascii="Calibri" w:hAnsi="Calibri" w:cs="Calibri"/>
          <w:color w:val="000000" w:themeColor="text1"/>
          <w:sz w:val="22"/>
          <w:lang w:val="en-US"/>
        </w:rPr>
        <w:t xml:space="preserve">(compare to approach 2 and 3) </w:t>
      </w:r>
      <w:r>
        <w:rPr>
          <w:rFonts w:ascii="Calibri" w:hAnsi="Calibri" w:cs="Calibri"/>
          <w:color w:val="000000" w:themeColor="text1"/>
          <w:sz w:val="22"/>
          <w:lang w:val="en-US"/>
        </w:rPr>
        <w:t xml:space="preserve">and no change to L1 procedure. But relies on a best effort manner. </w:t>
      </w:r>
    </w:p>
    <w:p w14:paraId="72D42743" w14:textId="1E7CD18D" w:rsidR="007C3692" w:rsidRDefault="00EA08A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w:t>
      </w:r>
      <w:r w:rsidR="0099628C">
        <w:rPr>
          <w:rFonts w:ascii="Calibri" w:hAnsi="Calibri" w:cs="Calibri"/>
          <w:color w:val="000000" w:themeColor="text1"/>
          <w:sz w:val="22"/>
          <w:lang w:val="en-US"/>
        </w:rPr>
        <w:t xml:space="preserve">a slightly more </w:t>
      </w:r>
      <w:r>
        <w:rPr>
          <w:rFonts w:ascii="Calibri" w:hAnsi="Calibri" w:cs="Calibri"/>
          <w:color w:val="000000" w:themeColor="text1"/>
          <w:sz w:val="22"/>
          <w:lang w:val="en-US"/>
        </w:rPr>
        <w:t>specification impact to determine “number of slots for MCSt” based on CAPC value and selecting candidate resources according to a consecutive-slots criterion in Step 3</w:t>
      </w:r>
      <w:r w:rsidR="0099628C">
        <w:rPr>
          <w:rFonts w:ascii="Calibri" w:hAnsi="Calibri" w:cs="Calibri"/>
          <w:color w:val="000000" w:themeColor="text1"/>
          <w:sz w:val="22"/>
          <w:lang w:val="en-US"/>
        </w:rPr>
        <w:t>. L1 specification changes on updating to candidate multi-slot resources in step 4, SL-RSRP calculation and threshold determination (if necessary).</w:t>
      </w:r>
    </w:p>
    <w:p w14:paraId="03CF772E" w14:textId="51539780" w:rsidR="009E12F6" w:rsidRDefault="009E12F6" w:rsidP="009E12F6">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40BAC501" w14:textId="1754B40E"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14:paraId="4858142C" w14:textId="456975F6"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w:t>
      </w:r>
      <w:r w:rsidR="009E12F6">
        <w:rPr>
          <w:rFonts w:ascii="Calibri" w:hAnsi="Calibri" w:cs="Calibri"/>
          <w:color w:val="000000" w:themeColor="text1"/>
          <w:sz w:val="22"/>
          <w:lang w:val="en-US"/>
        </w:rPr>
        <w:t xml:space="preserve">in RAN1, then if </w:t>
      </w:r>
      <w:proofErr w:type="gramStart"/>
      <w:r w:rsidR="009E12F6">
        <w:rPr>
          <w:rFonts w:ascii="Calibri" w:hAnsi="Calibri" w:cs="Calibri"/>
          <w:color w:val="000000" w:themeColor="text1"/>
          <w:sz w:val="22"/>
          <w:lang w:val="en-US"/>
        </w:rPr>
        <w:t>necessary</w:t>
      </w:r>
      <w:proofErr w:type="gramEnd"/>
      <w:r w:rsidR="009E12F6">
        <w:rPr>
          <w:rFonts w:ascii="Calibri" w:hAnsi="Calibri" w:cs="Calibri"/>
          <w:color w:val="000000" w:themeColor="text1"/>
          <w:sz w:val="22"/>
          <w:lang w:val="en-US"/>
        </w:rPr>
        <w:t xml:space="preserve"> send an LS to RAN2 for their confirmation.</w:t>
      </w:r>
    </w:p>
    <w:p w14:paraId="72ACFF65" w14:textId="256BB139" w:rsidR="009E12F6" w:rsidRDefault="009E12F6" w:rsidP="009E12F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Round 3 discussion, FL suggests that we discuss about these 3 approaches and determine what is the majority preference. </w:t>
      </w:r>
      <w:proofErr w:type="gramStart"/>
      <w:r>
        <w:rPr>
          <w:rFonts w:ascii="Calibri" w:hAnsi="Calibri" w:cs="Calibri"/>
          <w:color w:val="000000" w:themeColor="text1"/>
          <w:sz w:val="22"/>
          <w:lang w:val="en-US"/>
        </w:rPr>
        <w:t>Then</w:t>
      </w:r>
      <w:proofErr w:type="gramEnd"/>
      <w:r>
        <w:rPr>
          <w:rFonts w:ascii="Calibri" w:hAnsi="Calibri" w:cs="Calibri"/>
          <w:color w:val="000000" w:themeColor="text1"/>
          <w:sz w:val="22"/>
          <w:lang w:val="en-US"/>
        </w:rPr>
        <w:t xml:space="preserve"> if necessary, we can send an LS to RAN2 for confirmation.</w:t>
      </w:r>
    </w:p>
    <w:p w14:paraId="10815EF7" w14:textId="77777777" w:rsidR="009E12F6" w:rsidRPr="009E12F6" w:rsidRDefault="009E12F6" w:rsidP="009E12F6">
      <w:pPr>
        <w:autoSpaceDE w:val="0"/>
        <w:autoSpaceDN w:val="0"/>
        <w:spacing w:after="0"/>
        <w:rPr>
          <w:rFonts w:ascii="Calibri" w:hAnsi="Calibri" w:cs="Calibri"/>
          <w:color w:val="000000" w:themeColor="text1"/>
          <w:sz w:val="22"/>
          <w:lang w:val="en-US"/>
        </w:rPr>
      </w:pPr>
    </w:p>
    <w:p w14:paraId="259D69A7" w14:textId="2AA71BC6" w:rsidR="009E12F6" w:rsidRDefault="009E12F6" w:rsidP="009E12F6">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22EAF433" w14:textId="7782D335" w:rsidR="009E12F6" w:rsidRDefault="009E12F6" w:rsidP="009E12F6">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63806EF6" w14:textId="77777777" w:rsidR="009E12F6" w:rsidRPr="009E12F6" w:rsidRDefault="009E12F6" w:rsidP="009E12F6">
      <w:pPr>
        <w:autoSpaceDE w:val="0"/>
        <w:autoSpaceDN w:val="0"/>
        <w:adjustRightInd w:val="0"/>
        <w:snapToGrid w:val="0"/>
        <w:spacing w:after="0" w:line="276" w:lineRule="auto"/>
        <w:rPr>
          <w:rFonts w:asciiTheme="minorHAnsi" w:hAnsiTheme="minorHAnsi" w:cstheme="minorHAnsi"/>
          <w:sz w:val="22"/>
          <w:szCs w:val="22"/>
        </w:rPr>
      </w:pPr>
    </w:p>
    <w:tbl>
      <w:tblPr>
        <w:tblStyle w:val="TableGrid"/>
        <w:tblW w:w="9634" w:type="dxa"/>
        <w:tblLayout w:type="fixed"/>
        <w:tblLook w:val="04A0" w:firstRow="1" w:lastRow="0" w:firstColumn="1" w:lastColumn="0" w:noHBand="0" w:noVBand="1"/>
      </w:tblPr>
      <w:tblGrid>
        <w:gridCol w:w="1555"/>
        <w:gridCol w:w="1275"/>
        <w:gridCol w:w="6804"/>
      </w:tblGrid>
      <w:tr w:rsidR="009E12F6" w14:paraId="5DC7EC29" w14:textId="77777777" w:rsidTr="00405EE8">
        <w:tc>
          <w:tcPr>
            <w:tcW w:w="1555" w:type="dxa"/>
          </w:tcPr>
          <w:p w14:paraId="31623996" w14:textId="77777777" w:rsidR="009E12F6" w:rsidRDefault="009E12F6"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047F1A8" w14:textId="6992FF9F" w:rsidR="009E12F6" w:rsidRDefault="009E12F6"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030E7C6C" w14:textId="77777777" w:rsidR="009E12F6" w:rsidRDefault="009E12F6"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E12F6" w14:paraId="406DCD2C" w14:textId="77777777" w:rsidTr="00405EE8">
        <w:tc>
          <w:tcPr>
            <w:tcW w:w="1555" w:type="dxa"/>
          </w:tcPr>
          <w:p w14:paraId="59BBD230"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1275" w:type="dxa"/>
          </w:tcPr>
          <w:p w14:paraId="157B5E7F"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6804" w:type="dxa"/>
          </w:tcPr>
          <w:p w14:paraId="38E4E68F"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r>
      <w:tr w:rsidR="009E12F6" w:rsidRPr="004F3EC5" w14:paraId="7F035F40" w14:textId="77777777" w:rsidTr="00405EE8">
        <w:tc>
          <w:tcPr>
            <w:tcW w:w="1555" w:type="dxa"/>
          </w:tcPr>
          <w:p w14:paraId="4F64E6ED" w14:textId="77777777" w:rsidR="009E12F6" w:rsidRPr="00C86741" w:rsidRDefault="009E12F6"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CFBF90C"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6804" w:type="dxa"/>
          </w:tcPr>
          <w:p w14:paraId="198E313B" w14:textId="77777777" w:rsidR="009E12F6" w:rsidRPr="00C86741" w:rsidRDefault="009E12F6" w:rsidP="00405EE8">
            <w:pPr>
              <w:pStyle w:val="0Maintext"/>
              <w:spacing w:after="0" w:afterAutospacing="0"/>
              <w:ind w:firstLine="0"/>
              <w:rPr>
                <w:rFonts w:asciiTheme="minorHAnsi" w:eastAsia="MS Mincho" w:hAnsiTheme="minorHAnsi" w:cstheme="minorHAnsi"/>
                <w:sz w:val="22"/>
                <w:szCs w:val="22"/>
                <w:lang w:val="en-US" w:eastAsia="ja-JP"/>
              </w:rPr>
            </w:pPr>
          </w:p>
        </w:tc>
      </w:tr>
      <w:tr w:rsidR="009E12F6" w:rsidRPr="004F3EC5" w14:paraId="7DA04514" w14:textId="77777777" w:rsidTr="00405EE8">
        <w:tc>
          <w:tcPr>
            <w:tcW w:w="1555" w:type="dxa"/>
          </w:tcPr>
          <w:p w14:paraId="3F6A0AA5" w14:textId="77777777" w:rsidR="009E12F6" w:rsidRPr="00C86741" w:rsidRDefault="009E12F6"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2272119"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6804" w:type="dxa"/>
          </w:tcPr>
          <w:p w14:paraId="122DAF06" w14:textId="77777777" w:rsidR="009E12F6" w:rsidRPr="00C86741" w:rsidRDefault="009E12F6" w:rsidP="00405EE8">
            <w:pPr>
              <w:pStyle w:val="0Maintext"/>
              <w:spacing w:after="0" w:afterAutospacing="0"/>
              <w:ind w:firstLine="0"/>
              <w:rPr>
                <w:rFonts w:asciiTheme="minorHAnsi" w:eastAsia="MS Mincho" w:hAnsiTheme="minorHAnsi" w:cstheme="minorHAnsi"/>
                <w:sz w:val="22"/>
                <w:szCs w:val="22"/>
                <w:lang w:val="en-US" w:eastAsia="ja-JP"/>
              </w:rPr>
            </w:pPr>
          </w:p>
        </w:tc>
      </w:tr>
      <w:tr w:rsidR="009E12F6" w14:paraId="3BE29E26" w14:textId="77777777" w:rsidTr="00405EE8">
        <w:tc>
          <w:tcPr>
            <w:tcW w:w="1555" w:type="dxa"/>
          </w:tcPr>
          <w:p w14:paraId="0887108C"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1275" w:type="dxa"/>
          </w:tcPr>
          <w:p w14:paraId="40927D23"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6804" w:type="dxa"/>
          </w:tcPr>
          <w:p w14:paraId="4ED77CFC"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r>
      <w:tr w:rsidR="009E12F6" w14:paraId="7A2C1C0A" w14:textId="77777777" w:rsidTr="00405EE8">
        <w:tc>
          <w:tcPr>
            <w:tcW w:w="1555" w:type="dxa"/>
          </w:tcPr>
          <w:p w14:paraId="7FD9E008"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1275" w:type="dxa"/>
          </w:tcPr>
          <w:p w14:paraId="64749701"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6804" w:type="dxa"/>
          </w:tcPr>
          <w:p w14:paraId="67D1E431"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r>
    </w:tbl>
    <w:p w14:paraId="1B271286" w14:textId="77777777" w:rsidR="005F39D6" w:rsidRDefault="005F39D6">
      <w:pPr>
        <w:autoSpaceDE w:val="0"/>
        <w:autoSpaceDN w:val="0"/>
        <w:rPr>
          <w:rFonts w:asciiTheme="minorHAnsi" w:hAnsiTheme="minorHAnsi" w:cstheme="minorHAnsi"/>
          <w:color w:val="FF0000"/>
          <w:sz w:val="24"/>
          <w:szCs w:val="28"/>
        </w:rPr>
      </w:pPr>
    </w:p>
    <w:p w14:paraId="18ABE943" w14:textId="77777777" w:rsidR="009E12F6" w:rsidRDefault="009E12F6">
      <w:pPr>
        <w:autoSpaceDE w:val="0"/>
        <w:autoSpaceDN w:val="0"/>
        <w:rPr>
          <w:rFonts w:asciiTheme="minorHAnsi" w:hAnsiTheme="minorHAnsi" w:cstheme="minorHAnsi"/>
          <w:color w:val="FF0000"/>
          <w:sz w:val="24"/>
          <w:szCs w:val="28"/>
        </w:rPr>
      </w:pPr>
    </w:p>
    <w:p w14:paraId="686FE529" w14:textId="77777777" w:rsidR="000C6477" w:rsidRDefault="00D2363D">
      <w:pPr>
        <w:pStyle w:val="Heading2"/>
        <w:rPr>
          <w:color w:val="000000" w:themeColor="text1"/>
        </w:rPr>
      </w:pPr>
      <w:r>
        <w:rPr>
          <w:color w:val="000000" w:themeColor="text1"/>
        </w:rPr>
        <w:t>[ACTIVE] Topic #8: Type 1 LBT blocking issue</w:t>
      </w:r>
    </w:p>
    <w:p w14:paraId="27B74DB5"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RAN2 will study how MAC performs resource (re)selection with the consideration of LBT impact to its own candidate resource (intra-UE case).</w:t>
      </w:r>
    </w:p>
    <w:p w14:paraId="11E76EC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rsidP="003F39B5">
      <w:pPr>
        <w:pStyle w:val="Heading3"/>
        <w:spacing w:after="0"/>
      </w:pPr>
      <w:r>
        <w:t>FL Proposal for round 1 discussion</w:t>
      </w:r>
    </w:p>
    <w:p w14:paraId="5097AF6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8 (I):</w:t>
      </w:r>
    </w:p>
    <w:p w14:paraId="66304D24"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rsidP="003F39B5">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02F85D1"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C118600"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lastRenderedPageBreak/>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r>
              <w:t>InterDigital</w:t>
            </w:r>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w:t>
            </w:r>
            <w:r>
              <w:lastRenderedPageBreak/>
              <w:t xml:space="preserve">selection window can be adjusted. We also see option 4 is a general solution not only applies to inter-UE, also applies to WiFi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lastRenderedPageBreak/>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0C6477" w14:paraId="0E4239BA" w14:textId="77777777">
        <w:tc>
          <w:tcPr>
            <w:tcW w:w="1555" w:type="dxa"/>
          </w:tcPr>
          <w:p w14:paraId="0A1C2C84" w14:textId="77777777" w:rsidR="000C6477" w:rsidRDefault="00D2363D">
            <w:pPr>
              <w:pStyle w:val="0Maintext"/>
              <w:spacing w:after="0" w:afterAutospacing="0"/>
              <w:ind w:firstLine="0"/>
            </w:pPr>
            <w:r>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gramEnd"/>
            <w:r>
              <w:rPr>
                <w:rFonts w:ascii="Calibri" w:eastAsiaTheme="minorEastAsia" w:hAnsi="Calibri" w:cs="Calibri"/>
                <w:sz w:val="22"/>
                <w:szCs w:val="24"/>
                <w:lang w:val="en-US" w:eastAsia="zh-CN"/>
              </w:rPr>
              <w:t xml:space="preserv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SimSun" w:cs="SimSun"/>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lastRenderedPageBreak/>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ListParagraph"/>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Heading3"/>
      </w:pPr>
      <w:r>
        <w:t>FL summary, comments and proposals for round 2 discussion</w:t>
      </w:r>
    </w:p>
    <w:p w14:paraId="087FAE2C"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7C684E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57CEC34C"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07D620B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rsidP="00197C4C">
      <w:pPr>
        <w:autoSpaceDE w:val="0"/>
        <w:autoSpaceDN w:val="0"/>
        <w:spacing w:after="0"/>
        <w:rPr>
          <w:rFonts w:ascii="Calibri" w:hAnsi="Calibri" w:cs="Calibri"/>
          <w:color w:val="FF0000"/>
          <w:sz w:val="22"/>
          <w:lang w:val="en-US"/>
        </w:rPr>
      </w:pPr>
    </w:p>
    <w:p w14:paraId="354D3A4A" w14:textId="77777777" w:rsidR="000C6477" w:rsidRDefault="000C6477" w:rsidP="00197C4C">
      <w:pPr>
        <w:autoSpaceDE w:val="0"/>
        <w:autoSpaceDN w:val="0"/>
        <w:spacing w:after="0"/>
        <w:rPr>
          <w:rFonts w:ascii="Calibri" w:hAnsi="Calibri" w:cs="Calibri"/>
          <w:color w:val="FF0000"/>
          <w:sz w:val="22"/>
          <w:lang w:val="en-US"/>
        </w:rPr>
      </w:pPr>
    </w:p>
    <w:p w14:paraId="6EC1FCBA"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8 (II):</w:t>
      </w:r>
    </w:p>
    <w:p w14:paraId="23094F3A" w14:textId="77777777" w:rsidR="000C6477" w:rsidRDefault="00D2363D" w:rsidP="00197C4C">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rsidP="00197C4C">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rsidP="00197C4C">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rsidP="00197C4C">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lastRenderedPageBreak/>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r>
              <w:t>InterDigital</w:t>
            </w:r>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ListParagraph"/>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Type1 LBT cannot be finished within (T1-T0)</w:t>
            </w:r>
          </w:p>
          <w:p w14:paraId="1BA333E2"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F0A3520" w14:textId="77777777" w:rsidR="000C6477" w:rsidRDefault="00D2363D">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ListParagraph"/>
              <w:ind w:leftChars="160" w:left="320"/>
              <w:rPr>
                <w:rFonts w:ascii="Calibri" w:hAnsi="Calibri" w:cs="Calibri"/>
                <w:sz w:val="22"/>
                <w:szCs w:val="22"/>
                <w:lang w:eastAsia="zh-TW"/>
              </w:rPr>
            </w:pPr>
          </w:p>
          <w:p w14:paraId="421EB56B"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 xml:space="preserve">We have strong concern on Option1. There is no need to leave one slot offset between resources since 2 starting symbol configuration allows UE to transmit even Type1 LBT does not success on symbol#13 </w:t>
            </w:r>
            <w:r>
              <w:rPr>
                <w:rFonts w:ascii="Calibri" w:hAnsi="Calibri" w:cs="Calibri"/>
                <w:sz w:val="22"/>
                <w:szCs w:val="22"/>
                <w:lang w:eastAsia="zh-TW"/>
              </w:rPr>
              <w:lastRenderedPageBreak/>
              <w:t>before the transmission slot. Plus, Option1 also causes resource efficiency issue.</w:t>
            </w:r>
          </w:p>
          <w:p w14:paraId="2F22B3BF" w14:textId="77777777" w:rsidR="000C6477" w:rsidRDefault="000C6477">
            <w:pPr>
              <w:pStyle w:val="ListParagraph"/>
              <w:ind w:leftChars="0" w:left="360"/>
              <w:rPr>
                <w:rFonts w:ascii="Calibri" w:hAnsi="Calibri" w:cs="Calibri"/>
                <w:sz w:val="22"/>
                <w:szCs w:val="22"/>
                <w:lang w:eastAsia="zh-TW"/>
              </w:rPr>
            </w:pPr>
          </w:p>
          <w:p w14:paraId="6156731D"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lastRenderedPageBreak/>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lastRenderedPageBreak/>
              <w:t>Transsion</w:t>
            </w:r>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4E6EEDA" w14:textId="77777777" w:rsidR="003D44D7" w:rsidRPr="00827451"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30E0B">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6D4656">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34485A45" w14:textId="77777777" w:rsidR="006C4499" w:rsidRDefault="006C4499" w:rsidP="006D4656">
            <w:pPr>
              <w:pStyle w:val="0Maintext"/>
              <w:spacing w:after="0" w:afterAutospacing="0"/>
              <w:ind w:firstLine="0"/>
            </w:pPr>
            <w:r>
              <w:t>Ok with modifications</w:t>
            </w:r>
          </w:p>
        </w:tc>
        <w:tc>
          <w:tcPr>
            <w:tcW w:w="6662" w:type="dxa"/>
          </w:tcPr>
          <w:p w14:paraId="56BBE766" w14:textId="77777777" w:rsidR="006C4499" w:rsidRDefault="006C4499" w:rsidP="006D4656">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the key is to avoid being blocked 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6D4656">
            <w:pPr>
              <w:pStyle w:val="0Maintext"/>
              <w:spacing w:after="0" w:afterAutospacing="0"/>
              <w:ind w:firstLine="0"/>
              <w:rPr>
                <w:rFonts w:eastAsia="MS Mincho"/>
                <w:lang w:val="en-US" w:eastAsia="ja-JP"/>
              </w:rPr>
            </w:pPr>
          </w:p>
          <w:p w14:paraId="3F4EE063" w14:textId="77777777" w:rsidR="006C4499" w:rsidRPr="00723F32" w:rsidRDefault="006C4499" w:rsidP="006D4656">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352B0DA6" w14:textId="3EA8AC7C" w:rsidR="00204E6E" w:rsidRDefault="00204E6E" w:rsidP="00204E6E">
      <w:pPr>
        <w:pStyle w:val="Heading3"/>
      </w:pPr>
      <w:r>
        <w:t>FL summary, comments and proposals for round 3 discussion</w:t>
      </w:r>
    </w:p>
    <w:p w14:paraId="4FB75D57" w14:textId="2D3379D2" w:rsidR="00204E6E" w:rsidRDefault="00204E6E" w:rsidP="00204E6E">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97EF52C" w14:textId="2E72A246" w:rsidR="00AF3DC2" w:rsidRDefault="00204E6E"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w:t>
      </w:r>
      <w:r w:rsidR="00C848A7">
        <w:rPr>
          <w:rFonts w:ascii="Calibri" w:hAnsi="Calibri" w:cs="Calibri"/>
          <w:color w:val="000000" w:themeColor="text1"/>
          <w:sz w:val="22"/>
          <w:lang w:val="en-US"/>
        </w:rPr>
        <w:t>I</w:t>
      </w:r>
      <w:r>
        <w:rPr>
          <w:rFonts w:ascii="Calibri" w:hAnsi="Calibri" w:cs="Calibri"/>
          <w:color w:val="000000" w:themeColor="text1"/>
          <w:sz w:val="22"/>
          <w:lang w:val="en-US"/>
        </w:rPr>
        <w:t xml:space="preserve">), </w:t>
      </w:r>
      <w:r w:rsidR="00C848A7">
        <w:rPr>
          <w:rFonts w:ascii="Calibri" w:hAnsi="Calibri" w:cs="Calibri"/>
          <w:color w:val="000000" w:themeColor="text1"/>
          <w:sz w:val="22"/>
          <w:lang w:val="en-US"/>
        </w:rPr>
        <w:t>as indicate by some, this is not the most essential work to complete in SL-U in Rel-18, as shown by 11 companies selecting Option X in the 1</w:t>
      </w:r>
      <w:r w:rsidR="00C848A7" w:rsidRPr="00C848A7">
        <w:rPr>
          <w:rFonts w:ascii="Calibri" w:hAnsi="Calibri" w:cs="Calibri"/>
          <w:color w:val="000000" w:themeColor="text1"/>
          <w:sz w:val="22"/>
          <w:vertAlign w:val="superscript"/>
          <w:lang w:val="en-US"/>
        </w:rPr>
        <w:t>st</w:t>
      </w:r>
      <w:r w:rsidR="00C848A7">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w:t>
      </w:r>
      <w:r w:rsidR="00AF3DC2">
        <w:rPr>
          <w:rFonts w:ascii="Calibri" w:hAnsi="Calibri" w:cs="Calibri"/>
          <w:color w:val="000000" w:themeColor="text1"/>
          <w:sz w:val="22"/>
          <w:lang w:val="en-US"/>
        </w:rPr>
        <w:t xml:space="preserve"> For one of the options, </w:t>
      </w:r>
      <w:r w:rsidR="00C848A7">
        <w:rPr>
          <w:rFonts w:ascii="Calibri" w:hAnsi="Calibri" w:cs="Calibri"/>
          <w:color w:val="000000" w:themeColor="text1"/>
          <w:sz w:val="22"/>
          <w:lang w:val="en-US"/>
        </w:rPr>
        <w:t xml:space="preserve">I am not </w:t>
      </w:r>
      <w:r w:rsidR="00AF3DC2">
        <w:rPr>
          <w:rFonts w:ascii="Calibri" w:hAnsi="Calibri" w:cs="Calibri"/>
          <w:color w:val="000000" w:themeColor="text1"/>
          <w:sz w:val="22"/>
          <w:lang w:val="en-US"/>
        </w:rPr>
        <w:t>sure whether it is allowed by regulation by ignoring transmissions within the same RAT in EDT checking.</w:t>
      </w:r>
    </w:p>
    <w:p w14:paraId="041210E6" w14:textId="23A2F508" w:rsid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C4E6CD4" w14:textId="2E2C92A0" w:rsidR="00AF3DC2" w:rsidRP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37BEFE35" w14:textId="77777777" w:rsidR="00204E6E" w:rsidRDefault="00204E6E">
      <w:pPr>
        <w:autoSpaceDE w:val="0"/>
        <w:autoSpaceDN w:val="0"/>
        <w:rPr>
          <w:rFonts w:ascii="Calibri" w:hAnsi="Calibri" w:cs="Calibri"/>
          <w:color w:val="FF0000"/>
          <w:sz w:val="22"/>
          <w:lang w:val="en-US"/>
        </w:rPr>
      </w:pPr>
    </w:p>
    <w:p w14:paraId="759C7ADF" w14:textId="5DB5B8AE" w:rsidR="00AF3DC2" w:rsidRDefault="00AF3DC2" w:rsidP="00AF3DC2">
      <w:pPr>
        <w:autoSpaceDE w:val="0"/>
        <w:autoSpaceDN w:val="0"/>
        <w:spacing w:before="120" w:after="0"/>
        <w:rPr>
          <w:rFonts w:ascii="Calibri" w:hAnsi="Calibri" w:cs="Calibri"/>
          <w:sz w:val="22"/>
        </w:rPr>
      </w:pPr>
      <w:r>
        <w:rPr>
          <w:rFonts w:ascii="Calibri" w:hAnsi="Calibri" w:cs="Calibri"/>
          <w:b/>
          <w:bCs/>
          <w:sz w:val="22"/>
          <w:highlight w:val="yellow"/>
        </w:rPr>
        <w:t>Proposal 8 (II</w:t>
      </w:r>
      <w:r w:rsidR="009D7D5E">
        <w:rPr>
          <w:rFonts w:ascii="Calibri" w:hAnsi="Calibri" w:cs="Calibri"/>
          <w:b/>
          <w:bCs/>
          <w:sz w:val="22"/>
          <w:highlight w:val="yellow"/>
        </w:rPr>
        <w:t>I</w:t>
      </w:r>
      <w:r>
        <w:rPr>
          <w:rFonts w:ascii="Calibri" w:hAnsi="Calibri" w:cs="Calibri"/>
          <w:b/>
          <w:bCs/>
          <w:sz w:val="22"/>
          <w:highlight w:val="yellow"/>
        </w:rPr>
        <w:t>):</w:t>
      </w:r>
    </w:p>
    <w:p w14:paraId="0F22B93F" w14:textId="77777777" w:rsidR="00AF3DC2" w:rsidRDefault="00AF3DC2" w:rsidP="00AF3DC2">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42295FA8"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48478B98" w14:textId="77777777" w:rsidR="00AF3DC2" w:rsidRDefault="00AF3DC2" w:rsidP="00AF3DC2">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BC31EB5"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lastRenderedPageBreak/>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7DF374"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5F159A0"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07F03F"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6985F4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E8CF293" w14:textId="0CF88F2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sidRPr="00AF3DC2">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4042D6E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5F3C4705" w14:textId="77777777" w:rsidR="00AF3DC2" w:rsidRDefault="00AF3DC2" w:rsidP="00AF3DC2">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4E8F96E4" w14:textId="77777777" w:rsidR="00AF3DC2" w:rsidRDefault="00AF3DC2">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AF3DC2" w14:paraId="0D6B96D3" w14:textId="77777777" w:rsidTr="00405EE8">
        <w:tc>
          <w:tcPr>
            <w:tcW w:w="1555" w:type="dxa"/>
          </w:tcPr>
          <w:p w14:paraId="57607E53" w14:textId="77777777" w:rsidR="00AF3DC2" w:rsidRDefault="00AF3DC2"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DB1311" w14:textId="77777777" w:rsidR="00AF3DC2" w:rsidRDefault="00AF3DC2"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772FA5" w14:textId="77777777" w:rsidR="00AF3DC2" w:rsidRDefault="00AF3DC2"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F3DC2" w14:paraId="5E7EBE75" w14:textId="77777777" w:rsidTr="00405EE8">
        <w:tc>
          <w:tcPr>
            <w:tcW w:w="1555" w:type="dxa"/>
          </w:tcPr>
          <w:p w14:paraId="7385D3DF" w14:textId="7488FCD8" w:rsidR="00AF3DC2" w:rsidRDefault="00AF3DC2" w:rsidP="00405EE8">
            <w:pPr>
              <w:pStyle w:val="0Maintext"/>
              <w:spacing w:after="0" w:afterAutospacing="0"/>
              <w:ind w:firstLine="0"/>
              <w:rPr>
                <w:rFonts w:eastAsia="MS Mincho"/>
                <w:lang w:eastAsia="ja-JP"/>
              </w:rPr>
            </w:pPr>
          </w:p>
        </w:tc>
        <w:tc>
          <w:tcPr>
            <w:tcW w:w="1417" w:type="dxa"/>
          </w:tcPr>
          <w:p w14:paraId="701E0D31" w14:textId="6BAD5B00" w:rsidR="00AF3DC2" w:rsidRDefault="00AF3DC2" w:rsidP="00405EE8">
            <w:pPr>
              <w:pStyle w:val="0Maintext"/>
              <w:spacing w:after="0" w:afterAutospacing="0"/>
              <w:ind w:firstLine="0"/>
              <w:rPr>
                <w:rFonts w:eastAsia="MS Mincho"/>
                <w:lang w:eastAsia="ja-JP"/>
              </w:rPr>
            </w:pPr>
          </w:p>
        </w:tc>
        <w:tc>
          <w:tcPr>
            <w:tcW w:w="6662" w:type="dxa"/>
          </w:tcPr>
          <w:p w14:paraId="4BED0251" w14:textId="77777777" w:rsidR="00AF3DC2" w:rsidRDefault="00AF3DC2" w:rsidP="00405EE8">
            <w:pPr>
              <w:pStyle w:val="0Maintext"/>
              <w:spacing w:after="0" w:afterAutospacing="0"/>
              <w:ind w:firstLine="0"/>
            </w:pPr>
          </w:p>
        </w:tc>
      </w:tr>
      <w:tr w:rsidR="00AF3DC2" w14:paraId="28550CA4" w14:textId="77777777" w:rsidTr="00405EE8">
        <w:tc>
          <w:tcPr>
            <w:tcW w:w="1555" w:type="dxa"/>
          </w:tcPr>
          <w:p w14:paraId="3F5D70F6" w14:textId="5819494E" w:rsidR="00AF3DC2" w:rsidRDefault="00AF3DC2" w:rsidP="00405EE8">
            <w:pPr>
              <w:pStyle w:val="0Maintext"/>
              <w:spacing w:after="0" w:afterAutospacing="0"/>
              <w:ind w:firstLine="0"/>
            </w:pPr>
          </w:p>
        </w:tc>
        <w:tc>
          <w:tcPr>
            <w:tcW w:w="1417" w:type="dxa"/>
          </w:tcPr>
          <w:p w14:paraId="7EC35AC4" w14:textId="4658CF66" w:rsidR="00AF3DC2" w:rsidRDefault="00AF3DC2" w:rsidP="00405EE8">
            <w:pPr>
              <w:pStyle w:val="0Maintext"/>
              <w:spacing w:after="0" w:afterAutospacing="0"/>
              <w:ind w:firstLine="0"/>
            </w:pPr>
          </w:p>
        </w:tc>
        <w:tc>
          <w:tcPr>
            <w:tcW w:w="6662" w:type="dxa"/>
          </w:tcPr>
          <w:p w14:paraId="277E0365" w14:textId="77777777" w:rsidR="00AF3DC2" w:rsidRDefault="00AF3DC2" w:rsidP="00405EE8">
            <w:pPr>
              <w:pStyle w:val="0Maintext"/>
              <w:spacing w:after="0" w:afterAutospacing="0"/>
              <w:ind w:firstLine="0"/>
            </w:pPr>
          </w:p>
        </w:tc>
      </w:tr>
      <w:tr w:rsidR="00AF3DC2" w14:paraId="5BD792C8" w14:textId="77777777" w:rsidTr="00405EE8">
        <w:tc>
          <w:tcPr>
            <w:tcW w:w="1555" w:type="dxa"/>
          </w:tcPr>
          <w:p w14:paraId="61D2A5F9" w14:textId="37712F02" w:rsidR="00AF3DC2" w:rsidRDefault="00AF3DC2" w:rsidP="00405EE8">
            <w:pPr>
              <w:pStyle w:val="0Maintext"/>
              <w:spacing w:after="0" w:afterAutospacing="0"/>
              <w:ind w:firstLine="0"/>
            </w:pPr>
          </w:p>
        </w:tc>
        <w:tc>
          <w:tcPr>
            <w:tcW w:w="1417" w:type="dxa"/>
          </w:tcPr>
          <w:p w14:paraId="69363CB6" w14:textId="66C8910B" w:rsidR="00AF3DC2" w:rsidRDefault="00AF3DC2" w:rsidP="00405EE8">
            <w:pPr>
              <w:pStyle w:val="0Maintext"/>
              <w:spacing w:after="0" w:afterAutospacing="0"/>
              <w:ind w:firstLine="0"/>
            </w:pPr>
          </w:p>
        </w:tc>
        <w:tc>
          <w:tcPr>
            <w:tcW w:w="6662" w:type="dxa"/>
          </w:tcPr>
          <w:p w14:paraId="60C40A9A" w14:textId="5D1E1997" w:rsidR="00AF3DC2" w:rsidRDefault="00AF3DC2" w:rsidP="00405EE8">
            <w:pPr>
              <w:pStyle w:val="0Maintext"/>
              <w:spacing w:after="0" w:afterAutospacing="0"/>
              <w:ind w:firstLine="0"/>
            </w:pPr>
          </w:p>
        </w:tc>
      </w:tr>
      <w:tr w:rsidR="00AF3DC2" w14:paraId="14EF176E" w14:textId="77777777" w:rsidTr="00405EE8">
        <w:tc>
          <w:tcPr>
            <w:tcW w:w="1555" w:type="dxa"/>
          </w:tcPr>
          <w:p w14:paraId="7826DE84" w14:textId="327161A9" w:rsidR="00AF3DC2" w:rsidRDefault="00AF3DC2" w:rsidP="00405EE8">
            <w:pPr>
              <w:pStyle w:val="0Maintext"/>
              <w:spacing w:after="0" w:afterAutospacing="0"/>
              <w:ind w:firstLine="0"/>
              <w:rPr>
                <w:rFonts w:eastAsiaTheme="minorEastAsia"/>
                <w:lang w:eastAsia="zh-CN"/>
              </w:rPr>
            </w:pPr>
          </w:p>
        </w:tc>
        <w:tc>
          <w:tcPr>
            <w:tcW w:w="1417" w:type="dxa"/>
          </w:tcPr>
          <w:p w14:paraId="06336252" w14:textId="0B6EBDBB" w:rsidR="00AF3DC2" w:rsidRDefault="00AF3DC2" w:rsidP="00405EE8">
            <w:pPr>
              <w:pStyle w:val="0Maintext"/>
              <w:spacing w:after="0" w:afterAutospacing="0"/>
              <w:ind w:firstLine="0"/>
              <w:rPr>
                <w:rFonts w:eastAsiaTheme="minorEastAsia"/>
                <w:lang w:eastAsia="zh-CN"/>
              </w:rPr>
            </w:pPr>
          </w:p>
        </w:tc>
        <w:tc>
          <w:tcPr>
            <w:tcW w:w="6662" w:type="dxa"/>
          </w:tcPr>
          <w:p w14:paraId="7C4F9AB5" w14:textId="0C253BAB" w:rsidR="00AF3DC2" w:rsidRDefault="00AF3DC2" w:rsidP="00405EE8">
            <w:pPr>
              <w:pStyle w:val="0Maintext"/>
              <w:spacing w:after="0" w:afterAutospacing="0"/>
              <w:ind w:firstLine="0"/>
              <w:rPr>
                <w:rFonts w:eastAsiaTheme="minorEastAsia"/>
                <w:lang w:eastAsia="zh-CN"/>
              </w:rPr>
            </w:pPr>
          </w:p>
        </w:tc>
      </w:tr>
      <w:tr w:rsidR="00AF3DC2" w14:paraId="7CB8F4A7" w14:textId="77777777" w:rsidTr="00405EE8">
        <w:tc>
          <w:tcPr>
            <w:tcW w:w="1555" w:type="dxa"/>
          </w:tcPr>
          <w:p w14:paraId="33628C3C" w14:textId="4ED60D9F" w:rsidR="00AF3DC2" w:rsidRDefault="00AF3DC2" w:rsidP="00405EE8">
            <w:pPr>
              <w:pStyle w:val="0Maintext"/>
              <w:spacing w:after="0" w:afterAutospacing="0"/>
              <w:ind w:firstLine="0"/>
              <w:rPr>
                <w:rFonts w:eastAsiaTheme="minorEastAsia"/>
                <w:lang w:eastAsia="zh-CN"/>
              </w:rPr>
            </w:pPr>
          </w:p>
        </w:tc>
        <w:tc>
          <w:tcPr>
            <w:tcW w:w="1417" w:type="dxa"/>
          </w:tcPr>
          <w:p w14:paraId="66AAB941" w14:textId="51193368" w:rsidR="00AF3DC2" w:rsidRDefault="00AF3DC2" w:rsidP="00405EE8">
            <w:pPr>
              <w:pStyle w:val="0Maintext"/>
              <w:spacing w:after="0" w:afterAutospacing="0"/>
              <w:ind w:firstLine="0"/>
              <w:rPr>
                <w:rFonts w:eastAsiaTheme="minorEastAsia"/>
                <w:lang w:eastAsia="zh-CN"/>
              </w:rPr>
            </w:pPr>
          </w:p>
        </w:tc>
        <w:tc>
          <w:tcPr>
            <w:tcW w:w="6662" w:type="dxa"/>
          </w:tcPr>
          <w:p w14:paraId="3E91DC30" w14:textId="42BC691C" w:rsidR="00AF3DC2" w:rsidRDefault="00AF3DC2" w:rsidP="00405EE8">
            <w:pPr>
              <w:pStyle w:val="0Maintext"/>
              <w:spacing w:after="0" w:afterAutospacing="0"/>
              <w:ind w:firstLine="0"/>
              <w:rPr>
                <w:rFonts w:eastAsiaTheme="minorEastAsia"/>
                <w:lang w:eastAsia="zh-CN"/>
              </w:rPr>
            </w:pPr>
          </w:p>
        </w:tc>
      </w:tr>
    </w:tbl>
    <w:p w14:paraId="509AA2B3" w14:textId="77777777" w:rsidR="00AF3DC2" w:rsidRPr="00AF3DC2" w:rsidRDefault="00AF3DC2">
      <w:pPr>
        <w:autoSpaceDE w:val="0"/>
        <w:autoSpaceDN w:val="0"/>
        <w:rPr>
          <w:rFonts w:ascii="Calibri" w:hAnsi="Calibri" w:cs="Calibri"/>
          <w:color w:val="FF0000"/>
          <w:sz w:val="22"/>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Heading2"/>
        <w:rPr>
          <w:color w:val="000000" w:themeColor="text1"/>
        </w:rPr>
      </w:pPr>
      <w:r>
        <w:rPr>
          <w:color w:val="000000" w:themeColor="text1"/>
        </w:rPr>
        <w:t>[CLOSED] Topic #9: RAN2 LS on SL resource (re)selection (R1-2302278)</w:t>
      </w:r>
    </w:p>
    <w:p w14:paraId="7BE1BC0C"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F5D69D9"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0DB25DE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The LBT failure situation is regarded as equivalent to the resource (re)selection trigger by the re-evaluation or pre-emption of the resources according to the existing (Rel-16/17) procedures.</w:t>
      </w:r>
    </w:p>
    <w:p w14:paraId="45E67265"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34BF563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500815B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49557EC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6FECE68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5377A95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30A83C75"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0539562"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w:t>
      </w:r>
      <w:r>
        <w:rPr>
          <w:rFonts w:ascii="Calibri" w:hAnsi="Calibri" w:cs="Calibri"/>
          <w:color w:val="000000" w:themeColor="text1"/>
          <w:sz w:val="22"/>
          <w:szCs w:val="22"/>
        </w:rPr>
        <w:lastRenderedPageBreak/>
        <w:t>resources within a resource pool. How the MAC layer (re-)selects resources and how to take into account of consistent LBT failure in an RB set can be decided by higher layer (e.g., RAN2).</w:t>
      </w:r>
    </w:p>
    <w:p w14:paraId="6DECED8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3560A2AB"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574D3922" w14:textId="77777777" w:rsidR="000C6477" w:rsidRDefault="00D2363D" w:rsidP="003F39B5">
      <w:pPr>
        <w:pStyle w:val="Heading3"/>
        <w:spacing w:after="0"/>
      </w:pPr>
      <w:r>
        <w:t>FL Proposal for round 1 discussion</w:t>
      </w:r>
    </w:p>
    <w:p w14:paraId="4895C45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9 (I):</w:t>
      </w:r>
    </w:p>
    <w:p w14:paraId="349A022A"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r>
              <w:t>InterDigital</w:t>
            </w:r>
          </w:p>
        </w:tc>
        <w:tc>
          <w:tcPr>
            <w:tcW w:w="8076" w:type="dxa"/>
          </w:tcPr>
          <w:p w14:paraId="0CD6A067" w14:textId="77777777" w:rsidR="000C6477" w:rsidRDefault="00D2363D">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r>
              <w:t>CableLabs</w:t>
            </w:r>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40495FA2" w14:textId="16E268A0" w:rsidR="000C6477" w:rsidRPr="003F39B5"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0C6477" w14:paraId="2C2B19CD" w14:textId="77777777">
        <w:tc>
          <w:tcPr>
            <w:tcW w:w="1555" w:type="dxa"/>
          </w:tcPr>
          <w:p w14:paraId="7DAD0B4B" w14:textId="77777777" w:rsidR="000C6477" w:rsidRDefault="00D2363D">
            <w:pPr>
              <w:pStyle w:val="0Maintext"/>
              <w:spacing w:after="0" w:afterAutospacing="0"/>
              <w:ind w:firstLine="0"/>
            </w:pPr>
            <w:r>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8076" w:type="dxa"/>
          </w:tcPr>
          <w:p w14:paraId="2EAF4746" w14:textId="77777777"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1C5E2476" w14:textId="77777777"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rsidP="003F39B5">
      <w:pPr>
        <w:autoSpaceDE w:val="0"/>
        <w:autoSpaceDN w:val="0"/>
        <w:spacing w:after="0"/>
        <w:rPr>
          <w:rFonts w:ascii="Calibri" w:hAnsi="Calibri" w:cs="Calibri"/>
          <w:color w:val="FF0000"/>
          <w:sz w:val="22"/>
        </w:rPr>
      </w:pPr>
    </w:p>
    <w:p w14:paraId="3815221C" w14:textId="77777777" w:rsidR="000C6477" w:rsidRDefault="00D2363D" w:rsidP="003F39B5">
      <w:pPr>
        <w:pStyle w:val="Heading3"/>
        <w:spacing w:after="0"/>
      </w:pPr>
      <w:r>
        <w:t>FL summary, comments and proposals for round 2 discussion</w:t>
      </w:r>
    </w:p>
    <w:p w14:paraId="1DCA6CD5"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6F6D141C"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rsidP="003F39B5">
      <w:pPr>
        <w:autoSpaceDE w:val="0"/>
        <w:autoSpaceDN w:val="0"/>
        <w:spacing w:after="0"/>
        <w:rPr>
          <w:rFonts w:ascii="Calibri" w:hAnsi="Calibri" w:cs="Calibri"/>
          <w:color w:val="FF0000"/>
          <w:sz w:val="22"/>
          <w:lang w:val="en-US"/>
        </w:rPr>
      </w:pPr>
    </w:p>
    <w:p w14:paraId="6A512483" w14:textId="6796002F" w:rsidR="000C6477" w:rsidRDefault="00D2363D">
      <w:pPr>
        <w:pStyle w:val="Heading2"/>
        <w:rPr>
          <w:color w:val="000000" w:themeColor="text1"/>
        </w:rPr>
      </w:pPr>
      <w:r>
        <w:rPr>
          <w:color w:val="000000" w:themeColor="text1"/>
        </w:rPr>
        <w:t>[</w:t>
      </w:r>
      <w:r w:rsidR="009C38B0">
        <w:rPr>
          <w:color w:val="000000" w:themeColor="text1"/>
        </w:rPr>
        <w:t>CLOSED</w:t>
      </w:r>
      <w:r>
        <w:rPr>
          <w:color w:val="000000" w:themeColor="text1"/>
        </w:rPr>
        <w:t>] Topic #10: RAN2 LS on LBT and SL resource (re)selection (R1-2302283)</w:t>
      </w:r>
    </w:p>
    <w:p w14:paraId="45F2A2D6"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RAN2 will study how MAC performs resource (re)selection with the consideration of LBT impact to its own candidate resource (intra-UE case).</w:t>
      </w:r>
    </w:p>
    <w:p w14:paraId="7C8A8E1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rsidP="003F39B5">
      <w:pPr>
        <w:autoSpaceDE w:val="0"/>
        <w:autoSpaceDN w:val="0"/>
        <w:spacing w:before="120" w:after="0"/>
        <w:rPr>
          <w:rFonts w:ascii="Calibri" w:hAnsi="Calibri" w:cs="Calibri"/>
          <w:color w:val="000000" w:themeColor="text1"/>
          <w:sz w:val="22"/>
          <w:szCs w:val="22"/>
        </w:rPr>
      </w:pPr>
    </w:p>
    <w:p w14:paraId="5DC74432" w14:textId="77777777" w:rsidR="000C6477" w:rsidRDefault="00D2363D" w:rsidP="003F39B5">
      <w:pPr>
        <w:pStyle w:val="Heading3"/>
        <w:spacing w:after="0"/>
      </w:pPr>
      <w:r>
        <w:t>FL Proposal for round 1 discussion</w:t>
      </w:r>
    </w:p>
    <w:p w14:paraId="409023C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10 (I):</w:t>
      </w:r>
    </w:p>
    <w:p w14:paraId="74B88B09"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lastRenderedPageBreak/>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rsidP="003F39B5">
      <w:pPr>
        <w:autoSpaceDE w:val="0"/>
        <w:autoSpaceDN w:val="0"/>
        <w:spacing w:after="0"/>
        <w:rPr>
          <w:rFonts w:ascii="Calibri" w:hAnsi="Calibri" w:cs="Calibri"/>
          <w:color w:val="FF0000"/>
          <w:sz w:val="22"/>
        </w:rPr>
      </w:pPr>
    </w:p>
    <w:p w14:paraId="13743947" w14:textId="77777777" w:rsidR="000C6477" w:rsidRDefault="00D2363D" w:rsidP="003F39B5">
      <w:pPr>
        <w:pStyle w:val="Heading3"/>
        <w:spacing w:after="0"/>
      </w:pPr>
      <w:r>
        <w:t>FL summary, comments and proposals for round 2 discussion</w:t>
      </w:r>
    </w:p>
    <w:p w14:paraId="6CC60D04"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297B82FA"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rsidP="003F39B5">
      <w:pPr>
        <w:autoSpaceDE w:val="0"/>
        <w:autoSpaceDN w:val="0"/>
        <w:spacing w:after="0"/>
        <w:rPr>
          <w:rFonts w:ascii="Calibri" w:hAnsi="Calibri" w:cs="Calibri"/>
          <w:color w:val="FF0000"/>
          <w:sz w:val="22"/>
          <w:lang w:val="en-US"/>
        </w:rPr>
      </w:pPr>
    </w:p>
    <w:p w14:paraId="5FCACC87" w14:textId="77777777" w:rsidR="000C6477" w:rsidRDefault="00D2363D" w:rsidP="003F39B5">
      <w:pPr>
        <w:autoSpaceDE w:val="0"/>
        <w:autoSpaceDN w:val="0"/>
        <w:spacing w:before="120" w:after="0"/>
        <w:rPr>
          <w:rFonts w:ascii="Calibri" w:hAnsi="Calibri" w:cs="Calibri"/>
          <w:sz w:val="22"/>
        </w:rPr>
      </w:pPr>
      <w:r w:rsidRPr="009C38B0">
        <w:rPr>
          <w:rFonts w:ascii="Calibri" w:hAnsi="Calibri" w:cs="Calibri"/>
          <w:b/>
          <w:bCs/>
          <w:sz w:val="22"/>
        </w:rPr>
        <w:t>Proposal 10 (I):</w:t>
      </w:r>
    </w:p>
    <w:p w14:paraId="0215524E"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rsidP="003F39B5">
      <w:pPr>
        <w:numPr>
          <w:ilvl w:val="1"/>
          <w:numId w:val="27"/>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rsidP="003F39B5">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lastRenderedPageBreak/>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6D4656">
            <w:pPr>
              <w:pStyle w:val="0Maintext"/>
              <w:spacing w:after="0" w:afterAutospacing="0"/>
              <w:ind w:firstLine="0"/>
            </w:pPr>
            <w:r>
              <w:rPr>
                <w:rFonts w:eastAsiaTheme="minorEastAsia"/>
                <w:lang w:eastAsia="zh-CN"/>
              </w:rPr>
              <w:t>Huawei, HiSilicon</w:t>
            </w:r>
          </w:p>
        </w:tc>
        <w:tc>
          <w:tcPr>
            <w:tcW w:w="8079" w:type="dxa"/>
          </w:tcPr>
          <w:p w14:paraId="1B32C22B" w14:textId="77777777" w:rsidR="00060F2A" w:rsidRDefault="00060F2A" w:rsidP="006D4656">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p>
    <w:p w14:paraId="55FF7739" w14:textId="7EB2E1EC" w:rsidR="009C38B0" w:rsidRDefault="009C38B0" w:rsidP="009C38B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48DBA5F" w14:textId="45FCB440" w:rsidR="009C38B0" w:rsidRDefault="009C38B0" w:rsidP="009C38B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0C33A13C" w14:textId="4FA72629"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0E83F4AB" w14:textId="63C0393E"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30527C4F" w14:textId="77777777" w:rsidR="009C38B0" w:rsidRDefault="009C38B0">
      <w:pPr>
        <w:autoSpaceDE w:val="0"/>
        <w:autoSpaceDN w:val="0"/>
        <w:rPr>
          <w:rFonts w:ascii="Calibri" w:hAnsi="Calibri" w:cs="Calibri"/>
          <w:color w:val="FF0000"/>
          <w:sz w:val="22"/>
          <w:lang w:val="en-US"/>
        </w:rPr>
      </w:pPr>
    </w:p>
    <w:bookmarkEnd w:id="7"/>
    <w:bookmarkEnd w:id="8"/>
    <w:p w14:paraId="3F66F998" w14:textId="77777777" w:rsidR="000C6477" w:rsidRDefault="00D2363D" w:rsidP="003F39B5">
      <w:pPr>
        <w:pStyle w:val="3GPPH1"/>
        <w:spacing w:after="0"/>
      </w:pPr>
      <w:r>
        <w:t>Contribution summary for channel access mechanism</w:t>
      </w:r>
    </w:p>
    <w:p w14:paraId="6C821C59" w14:textId="77777777" w:rsidR="000C6477" w:rsidRDefault="00D2363D" w:rsidP="003F39B5">
      <w:pPr>
        <w:pStyle w:val="Heading2"/>
        <w:spacing w:after="0"/>
      </w:pPr>
      <w:r>
        <w:t>Regulation aspects (for easy reference)</w:t>
      </w:r>
    </w:p>
    <w:p w14:paraId="56868442" w14:textId="77777777" w:rsidR="000C6477" w:rsidRDefault="00D2363D" w:rsidP="003F39B5">
      <w:pPr>
        <w:pStyle w:val="ListParagraph"/>
        <w:numPr>
          <w:ilvl w:val="0"/>
          <w:numId w:val="32"/>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18CB09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81" w:name="_Hlk132635540"/>
      <w:r>
        <w:rPr>
          <w:rFonts w:asciiTheme="minorHAnsi" w:hAnsiTheme="minorHAnsi" w:cstheme="minorHAnsi"/>
          <w:sz w:val="22"/>
          <w:szCs w:val="28"/>
        </w:rPr>
        <w:t>shall be equal to or less than 50</w:t>
      </w:r>
      <w:bookmarkEnd w:id="81"/>
      <w:r>
        <w:rPr>
          <w:rFonts w:asciiTheme="minorHAnsi" w:hAnsiTheme="minorHAnsi" w:cstheme="minorHAnsi"/>
          <w:sz w:val="22"/>
          <w:szCs w:val="28"/>
        </w:rPr>
        <w:t>; and</w:t>
      </w:r>
    </w:p>
    <w:p w14:paraId="481BD8B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rsidP="003F39B5">
      <w:pPr>
        <w:pStyle w:val="Heading2"/>
        <w:spacing w:after="0"/>
      </w:pPr>
      <w:r>
        <w:t>Type 1 channel access procedures</w:t>
      </w:r>
    </w:p>
    <w:p w14:paraId="52085788"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82" w:name="_Hlk118655623"/>
            <m:r>
              <m:rPr>
                <m:sty m:val="bi"/>
              </m:rPr>
              <w:rPr>
                <w:rFonts w:ascii="Cambria Math"/>
                <w:u w:val="single"/>
              </w:rPr>
              <m:t>m</m:t>
            </m:r>
          </m:e>
          <m:sub>
            <m:r>
              <m:rPr>
                <m:sty m:val="bi"/>
              </m:rPr>
              <w:rPr>
                <w:rFonts w:ascii="Cambria Math"/>
                <w:u w:val="single"/>
              </w:rPr>
              <m:t>p</m:t>
            </m:r>
            <w:bookmarkEnd w:id="82"/>
          </m:sub>
        </m:sSub>
      </m:oMath>
      <w:r>
        <w:rPr>
          <w:rFonts w:asciiTheme="minorHAnsi" w:hAnsiTheme="minorHAnsi" w:cstheme="minorHAnsi"/>
          <w:b/>
          <w:bCs/>
          <w:sz w:val="22"/>
          <w:szCs w:val="28"/>
          <w:u w:val="single"/>
        </w:rPr>
        <w:t xml:space="preserve"> value for S-SSB and PSFCH</w:t>
      </w:r>
    </w:p>
    <w:p w14:paraId="2512EF6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6FB1E77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rPr>
        <w:lastRenderedPageBreak/>
        <w:t>The Rel.16 NR-U EDT calculation should be used as a baseline for SL-U.</w:t>
      </w:r>
    </w:p>
    <w:p w14:paraId="799059A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000000"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D2363D">
        <w:rPr>
          <w:rFonts w:asciiTheme="minorHAnsi" w:hAnsiTheme="minorHAnsi" w:cstheme="minorHAnsi"/>
          <w:color w:val="000000" w:themeColor="text1"/>
          <w:sz w:val="22"/>
          <w:szCs w:val="22"/>
        </w:rPr>
        <w:t>;</w:t>
      </w:r>
    </w:p>
    <w:p w14:paraId="57BF53A7"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000000"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D2363D">
        <w:rPr>
          <w:rFonts w:asciiTheme="minorHAnsi" w:hAnsiTheme="minorHAnsi" w:cstheme="minorHAnsi"/>
          <w:color w:val="000000" w:themeColor="text1"/>
          <w:sz w:val="22"/>
          <w:szCs w:val="22"/>
        </w:rPr>
        <w:t>;</w:t>
      </w:r>
    </w:p>
    <w:p w14:paraId="2C2E5A8B"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rsidP="003F39B5">
      <w:pPr>
        <w:pStyle w:val="ListParagraph"/>
        <w:numPr>
          <w:ilvl w:val="6"/>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rsidP="003F39B5">
      <w:pPr>
        <w:pStyle w:val="ListParagraph"/>
        <w:numPr>
          <w:ilvl w:val="5"/>
          <w:numId w:val="32"/>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75B3E5C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11827D87"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5616581E" w14:textId="77777777" w:rsidR="000C6477" w:rsidRDefault="000C6477" w:rsidP="003F39B5">
      <w:pPr>
        <w:spacing w:after="0"/>
      </w:pPr>
    </w:p>
    <w:p w14:paraId="323F59F4" w14:textId="77777777" w:rsidR="000C6477" w:rsidRDefault="00D2363D" w:rsidP="003F39B5">
      <w:pPr>
        <w:pStyle w:val="Heading2"/>
        <w:spacing w:after="0"/>
      </w:pPr>
      <w:r>
        <w:t>Type 2 channel access procedures</w:t>
      </w:r>
    </w:p>
    <w:p w14:paraId="436AC46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Recently received PSFCH in response of PSSCH transmission to the COT initiator UE.</w:t>
      </w:r>
    </w:p>
    <w:p w14:paraId="3A664565"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00811793"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73721ABF"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B790200"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6C4EC60A"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3AA788F"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1E03117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6C0E32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60D75DD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4137883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rsidP="003F39B5">
      <w:pPr>
        <w:pStyle w:val="ListParagraph"/>
        <w:numPr>
          <w:ilvl w:val="1"/>
          <w:numId w:val="32"/>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3A695F5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77C162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rsidP="003F39B5">
      <w:pPr>
        <w:spacing w:after="0"/>
      </w:pPr>
    </w:p>
    <w:p w14:paraId="0C682011" w14:textId="77777777" w:rsidR="000C6477" w:rsidRDefault="00D2363D" w:rsidP="003F39B5">
      <w:pPr>
        <w:pStyle w:val="Heading2"/>
        <w:spacing w:after="0"/>
      </w:pPr>
      <w:r>
        <w:t>Contention window adjustment procedures</w:t>
      </w:r>
    </w:p>
    <w:p w14:paraId="11A2D74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No: </w:t>
      </w:r>
      <w:r>
        <w:rPr>
          <w:rFonts w:asciiTheme="minorHAnsi" w:hAnsiTheme="minorHAnsi" w:cstheme="minorHAnsi"/>
          <w:color w:val="0070C0"/>
          <w:sz w:val="22"/>
          <w:szCs w:val="28"/>
        </w:rPr>
        <w:t>[5/vivo], [7/OPPO], [8/Spreadtrum], [13/LGE] (same ending time as existing one), [32/DCM]</w:t>
      </w:r>
    </w:p>
    <w:p w14:paraId="184ADDB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0B28611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4AF567B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4398CB18"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7B43BF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1706437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8FC2403"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18945F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2E13AC8"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rsidP="003F39B5">
      <w:pPr>
        <w:pStyle w:val="ListParagraph"/>
        <w:numPr>
          <w:ilvl w:val="1"/>
          <w:numId w:val="32"/>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rsidP="003F39B5">
      <w:pPr>
        <w:pStyle w:val="ListParagraph"/>
        <w:numPr>
          <w:ilvl w:val="2"/>
          <w:numId w:val="32"/>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rsidP="003F39B5">
      <w:pPr>
        <w:pStyle w:val="sub-proposal"/>
        <w:numPr>
          <w:ilvl w:val="2"/>
          <w:numId w:val="32"/>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28CA7EC7"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B6E5668"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rsidP="003F39B5">
      <w:pPr>
        <w:pStyle w:val="ListParagraph"/>
        <w:numPr>
          <w:ilvl w:val="2"/>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rsidP="003F39B5">
      <w:pPr>
        <w:spacing w:after="0"/>
        <w:rPr>
          <w:lang w:eastAsia="zh-CN"/>
        </w:rPr>
      </w:pPr>
    </w:p>
    <w:p w14:paraId="6E3A1B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4633E3E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606F449" w14:textId="77777777" w:rsidR="000C6477" w:rsidRDefault="00D2363D" w:rsidP="003F39B5">
      <w:pPr>
        <w:pStyle w:val="ListParagraph"/>
        <w:numPr>
          <w:ilvl w:val="2"/>
          <w:numId w:val="4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90C13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[5/vivo]: UE adjusts the CWS based on the transmission with feedback enabled, where the unicast has the highest priority.</w:t>
      </w:r>
    </w:p>
    <w:p w14:paraId="039EFFD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5CA508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495AFDE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0960E84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rsidP="003F39B5">
      <w:pPr>
        <w:pStyle w:val="Heading2"/>
        <w:spacing w:after="0"/>
      </w:pPr>
      <w:r>
        <w:t>CP extension (CPE)</w:t>
      </w:r>
    </w:p>
    <w:p w14:paraId="05847B3E"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rsidP="003F39B5">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000000" w:rsidP="003F39B5">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rsidP="003F39B5">
            <w:pPr>
              <w:pStyle w:val="TAC"/>
              <w:spacing w:after="0"/>
              <w:ind w:firstLine="360"/>
            </w:pPr>
            <w:r>
              <w:t>0</w:t>
            </w:r>
          </w:p>
        </w:tc>
        <w:tc>
          <w:tcPr>
            <w:tcW w:w="2444" w:type="dxa"/>
          </w:tcPr>
          <w:p w14:paraId="57A2F8E2" w14:textId="77777777" w:rsidR="000C6477" w:rsidRDefault="00D2363D" w:rsidP="003F39B5">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rsidP="003F39B5">
            <w:pPr>
              <w:pStyle w:val="TAC"/>
              <w:spacing w:after="0"/>
              <w:ind w:firstLine="360"/>
            </w:pPr>
            <w:r>
              <w:t>1</w:t>
            </w:r>
          </w:p>
        </w:tc>
        <w:tc>
          <w:tcPr>
            <w:tcW w:w="2444" w:type="dxa"/>
          </w:tcPr>
          <w:p w14:paraId="49F52DC9" w14:textId="77777777" w:rsidR="000C6477" w:rsidRDefault="00D2363D" w:rsidP="003F39B5">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rsidP="003F39B5">
            <w:pPr>
              <w:pStyle w:val="TAC"/>
              <w:spacing w:after="0"/>
              <w:ind w:firstLine="360"/>
            </w:pPr>
            <w:r>
              <w:t>2</w:t>
            </w:r>
          </w:p>
        </w:tc>
        <w:tc>
          <w:tcPr>
            <w:tcW w:w="2444" w:type="dxa"/>
          </w:tcPr>
          <w:p w14:paraId="5C455002" w14:textId="77777777" w:rsidR="000C6477" w:rsidRDefault="00D2363D" w:rsidP="003F39B5">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rsidP="003F39B5">
            <w:pPr>
              <w:pStyle w:val="TAC"/>
              <w:spacing w:after="0"/>
              <w:ind w:firstLine="360"/>
            </w:pPr>
            <w:r>
              <w:t>3</w:t>
            </w:r>
          </w:p>
        </w:tc>
        <w:tc>
          <w:tcPr>
            <w:tcW w:w="2444" w:type="dxa"/>
          </w:tcPr>
          <w:p w14:paraId="04D01BA1" w14:textId="77777777" w:rsidR="000C6477" w:rsidRDefault="00D2363D" w:rsidP="003F39B5">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rsidP="003F39B5">
            <w:pPr>
              <w:pStyle w:val="TAC"/>
              <w:spacing w:after="0"/>
              <w:ind w:firstLine="360"/>
            </w:pPr>
            <w:r>
              <w:t>4</w:t>
            </w:r>
          </w:p>
        </w:tc>
        <w:tc>
          <w:tcPr>
            <w:tcW w:w="2444" w:type="dxa"/>
          </w:tcPr>
          <w:p w14:paraId="369BD84C" w14:textId="77777777" w:rsidR="000C6477" w:rsidRDefault="00D2363D" w:rsidP="003F39B5">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rsidP="003F39B5">
            <w:pPr>
              <w:pStyle w:val="TAC"/>
              <w:spacing w:after="0"/>
              <w:ind w:firstLine="360"/>
            </w:pPr>
            <w:r>
              <w:t>5</w:t>
            </w:r>
          </w:p>
        </w:tc>
        <w:tc>
          <w:tcPr>
            <w:tcW w:w="2444" w:type="dxa"/>
          </w:tcPr>
          <w:p w14:paraId="052ADBB5" w14:textId="77777777" w:rsidR="000C6477" w:rsidRDefault="00D2363D" w:rsidP="003F39B5">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rsidP="003F39B5">
            <w:pPr>
              <w:pStyle w:val="TAC"/>
              <w:spacing w:after="0"/>
              <w:ind w:firstLine="360"/>
            </w:pPr>
            <w:r>
              <w:t>6</w:t>
            </w:r>
          </w:p>
        </w:tc>
        <w:tc>
          <w:tcPr>
            <w:tcW w:w="2444" w:type="dxa"/>
          </w:tcPr>
          <w:p w14:paraId="3FC44906" w14:textId="77777777" w:rsidR="000C6477" w:rsidRDefault="00000000" w:rsidP="003F39B5">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00D1409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6A7FB5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A129F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A08C70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BE8D3C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5E119DE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64E3D00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1C437F8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07345E9C"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4722248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14:paraId="75C86C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BD1AD3F"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C90F3CD"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Timing offsets are used for preventing inter-UE blocking of high-priority transmissions and transmissions on reserved resources.</w:t>
      </w:r>
    </w:p>
    <w:p w14:paraId="3D4E060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7D512B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39C63A8F"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04C14ACE"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65F85EC"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0342C85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0D24E6"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rsidP="003F39B5">
      <w:pPr>
        <w:pStyle w:val="ListParagraph"/>
        <w:numPr>
          <w:ilvl w:val="5"/>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54471C6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4718F4FB"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237B140E"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For PSFCH transmissions using COT, the channel access type is determined based on the minimum time gap among PSFCH transmission(s) within the RB set.</w:t>
      </w:r>
    </w:p>
    <w:p w14:paraId="4C55BAC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51A1343"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rsidP="003F39B5">
      <w:pPr>
        <w:pStyle w:val="ListParagraph"/>
        <w:numPr>
          <w:ilvl w:val="2"/>
          <w:numId w:val="32"/>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2FC5CE1B"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5280A864"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2CC8E237"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rsidP="003F39B5">
      <w:pPr>
        <w:autoSpaceDE w:val="0"/>
        <w:autoSpaceDN w:val="0"/>
        <w:spacing w:after="0"/>
        <w:rPr>
          <w:rFonts w:asciiTheme="minorHAnsi" w:hAnsiTheme="minorHAnsi" w:cstheme="minorHAnsi"/>
          <w:bCs/>
          <w:sz w:val="22"/>
          <w:szCs w:val="22"/>
        </w:rPr>
      </w:pPr>
    </w:p>
    <w:p w14:paraId="19AC44B7" w14:textId="77777777" w:rsidR="000C6477" w:rsidRDefault="00D2363D" w:rsidP="003F39B5">
      <w:pPr>
        <w:pStyle w:val="Heading2"/>
        <w:spacing w:after="0"/>
      </w:pPr>
      <w:r>
        <w:t>UE-to-UE COT sharing</w:t>
      </w:r>
    </w:p>
    <w:p w14:paraId="00D4D7D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A responding UE can utilize a shared COT to transmit PSFCH(s) to UE(s) other than the initiator UE without requiring at least one of PSFCH transmissions is intended for the COT initiator.</w:t>
      </w:r>
    </w:p>
    <w:p w14:paraId="70835B8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048F42D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5452DA2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5FFC327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55F1B56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0AD142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If more than one COT is identified by a COT sharing UE, the responding UE should determine which COT to share according to the COT sharing information.</w:t>
      </w:r>
    </w:p>
    <w:p w14:paraId="65D913A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0D4C4E9D"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rsidP="003F39B5">
      <w:pPr>
        <w:pStyle w:val="ListParagraph"/>
        <w:numPr>
          <w:ilvl w:val="2"/>
          <w:numId w:val="32"/>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06D6AAE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AB51CB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6FC1B24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4E23BD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097F5A1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Distance based COT sharing mechanism can be considered in SL-U:</w:t>
      </w:r>
    </w:p>
    <w:p w14:paraId="3E7F9A4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6EE5304"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1FF379DA"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83" w:name="_Toc118727818"/>
    </w:p>
    <w:bookmarkEnd w:id="83"/>
    <w:p w14:paraId="62372F44"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4ADA9A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Use CPE and extended transmissions on guard symbols in order to retain the COT when sharing it across time slots and within the same time slot, respectively.</w:t>
      </w:r>
    </w:p>
    <w:p w14:paraId="433B2A7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32680D7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rsidP="003F39B5">
      <w:pPr>
        <w:spacing w:after="0"/>
        <w:rPr>
          <w:rFonts w:asciiTheme="minorHAnsi" w:hAnsiTheme="minorHAnsi" w:cstheme="minorHAnsi"/>
          <w:color w:val="000000" w:themeColor="text1"/>
          <w:sz w:val="22"/>
          <w:szCs w:val="28"/>
        </w:rPr>
      </w:pPr>
    </w:p>
    <w:p w14:paraId="6ABA879F"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3A6FF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64E6333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2AFAF3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863358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rsidP="003F39B5">
      <w:pPr>
        <w:spacing w:after="0"/>
      </w:pPr>
    </w:p>
    <w:p w14:paraId="75FDF1F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rsidP="003F39B5">
      <w:pPr>
        <w:pStyle w:val="ListParagraph"/>
        <w:numPr>
          <w:ilvl w:val="1"/>
          <w:numId w:val="32"/>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rsidP="003F39B5">
      <w:pPr>
        <w:spacing w:after="0"/>
        <w:rPr>
          <w:rFonts w:asciiTheme="minorHAnsi" w:hAnsiTheme="minorHAnsi" w:cstheme="minorHAnsi"/>
          <w:sz w:val="22"/>
          <w:szCs w:val="28"/>
          <w:lang w:val="fr-CA"/>
        </w:rPr>
      </w:pPr>
    </w:p>
    <w:p w14:paraId="28BD160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FFS: Whether or how to utilize the shared COT for the PSCCH/PSSCH transmission</w:t>
      </w:r>
    </w:p>
    <w:p w14:paraId="3772B0D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2C1ED14E"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rsidP="003F39B5">
      <w:pPr>
        <w:spacing w:after="0"/>
        <w:rPr>
          <w:rFonts w:asciiTheme="minorHAnsi" w:hAnsiTheme="minorHAnsi" w:cstheme="minorHAnsi"/>
          <w:sz w:val="22"/>
          <w:szCs w:val="28"/>
        </w:rPr>
      </w:pPr>
    </w:p>
    <w:p w14:paraId="6D3EFEE5" w14:textId="77777777" w:rsidR="000C6477" w:rsidRDefault="000C6477" w:rsidP="003F39B5">
      <w:pPr>
        <w:spacing w:after="0"/>
        <w:rPr>
          <w:rFonts w:asciiTheme="minorHAnsi" w:hAnsiTheme="minorHAnsi" w:cstheme="minorHAnsi"/>
          <w:color w:val="000000" w:themeColor="text1"/>
          <w:sz w:val="22"/>
          <w:szCs w:val="22"/>
        </w:rPr>
      </w:pPr>
    </w:p>
    <w:p w14:paraId="24C5827E" w14:textId="77777777" w:rsidR="000C6477" w:rsidRDefault="00D2363D" w:rsidP="003F39B5">
      <w:pPr>
        <w:pStyle w:val="Heading2"/>
        <w:spacing w:after="0"/>
      </w:pPr>
      <w:r>
        <w:t>Multi-channel access</w:t>
      </w:r>
    </w:p>
    <w:p w14:paraId="482BD37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0363D336"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5C35515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rsidP="003F39B5">
      <w:pPr>
        <w:pStyle w:val="ListParagraph"/>
        <w:numPr>
          <w:ilvl w:val="3"/>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CBFF00B"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7A2764D"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5EA143E8"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rsidP="003F39B5">
      <w:pPr>
        <w:pStyle w:val="ListParagraph"/>
        <w:numPr>
          <w:ilvl w:val="1"/>
          <w:numId w:val="32"/>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2EF8AE1C" w14:textId="77777777" w:rsidR="000C6477" w:rsidRDefault="000C6477" w:rsidP="003F39B5">
      <w:pPr>
        <w:spacing w:after="0"/>
        <w:rPr>
          <w:rFonts w:asciiTheme="minorHAnsi" w:hAnsiTheme="minorHAnsi" w:cstheme="minorHAnsi"/>
          <w:sz w:val="22"/>
          <w:szCs w:val="28"/>
        </w:rPr>
      </w:pPr>
    </w:p>
    <w:p w14:paraId="153C35E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4A1B1CCF"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rsidP="003F39B5">
      <w:pPr>
        <w:spacing w:after="0"/>
      </w:pPr>
    </w:p>
    <w:p w14:paraId="00C55185" w14:textId="77777777" w:rsidR="000C6477" w:rsidRDefault="00D2363D" w:rsidP="003F39B5">
      <w:pPr>
        <w:pStyle w:val="Heading2"/>
        <w:spacing w:after="0"/>
      </w:pPr>
      <w:r>
        <w:t>Multi-consecutive slots transmission (MCSt)</w:t>
      </w:r>
    </w:p>
    <w:p w14:paraId="2CD5171C"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5E46511"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605FEA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738C6E6B"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D74ECB7"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04A1F1A"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60EFD870"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rsidP="003F39B5">
      <w:pPr>
        <w:pStyle w:val="ListParagraph"/>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131F112"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5119ABD7"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1749EA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1F82B1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789AD052"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lastRenderedPageBreak/>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636E35B"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62BD06C7" w14:textId="77777777" w:rsidR="000C6477" w:rsidRDefault="00D2363D" w:rsidP="003F39B5">
      <w:pPr>
        <w:pStyle w:val="ListParagraph"/>
        <w:numPr>
          <w:ilvl w:val="2"/>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rsidP="003F39B5">
      <w:pPr>
        <w:pStyle w:val="ListParagraph"/>
        <w:numPr>
          <w:ilvl w:val="3"/>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8647D26"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Higher layer </w:t>
      </w:r>
      <w:proofErr w:type="gramStart"/>
      <w:r>
        <w:rPr>
          <w:rFonts w:asciiTheme="minorHAnsi" w:hAnsiTheme="minorHAnsi" w:cstheme="minorHAnsi"/>
          <w:sz w:val="22"/>
          <w:szCs w:val="28"/>
        </w:rPr>
        <w:t>ensure</w:t>
      </w:r>
      <w:proofErr w:type="gramEnd"/>
      <w:r>
        <w:rPr>
          <w:rFonts w:asciiTheme="minorHAnsi" w:hAnsiTheme="minorHAnsi" w:cstheme="minorHAnsi"/>
          <w:sz w:val="22"/>
          <w:szCs w:val="28"/>
        </w:rPr>
        <w:t xml:space="preserve"> that the CAPC level of a MCSt is a certain value.</w:t>
      </w:r>
    </w:p>
    <w:p w14:paraId="6221CEC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266CB46D"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335293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01E0A203" w14:textId="77777777" w:rsidR="000C6477" w:rsidRDefault="00D2363D" w:rsidP="003F39B5">
      <w:pPr>
        <w:pStyle w:val="ListParagraph"/>
        <w:numPr>
          <w:ilvl w:val="1"/>
          <w:numId w:val="4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44A7DD7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2C61C74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40159BC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6CF531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AB49EFC"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1F90DDA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4" w:name="_Toc115451911"/>
      <w:bookmarkStart w:id="85"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73473D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53B121C"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6"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86"/>
    </w:p>
    <w:p w14:paraId="705DE3FB"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87"/>
    </w:p>
    <w:bookmarkEnd w:id="84"/>
    <w:bookmarkEnd w:id="85"/>
    <w:p w14:paraId="5CFFFE3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3EB4155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E48DA4B"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561C4009"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14D17223"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rsidP="003F39B5">
      <w:pPr>
        <w:spacing w:after="0"/>
        <w:rPr>
          <w:rFonts w:asciiTheme="minorHAnsi" w:hAnsiTheme="minorHAnsi" w:cstheme="minorHAnsi"/>
          <w:color w:val="FF0000"/>
          <w:sz w:val="22"/>
          <w:szCs w:val="28"/>
        </w:rPr>
      </w:pPr>
    </w:p>
    <w:p w14:paraId="24943948"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FF89CC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rsidP="003F39B5">
      <w:pPr>
        <w:pStyle w:val="Heading2"/>
        <w:spacing w:after="0"/>
      </w:pPr>
      <w:r>
        <w:t>Resource allocation enhancements in SL-U</w:t>
      </w:r>
    </w:p>
    <w:p w14:paraId="15D9500F"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rsidP="003F39B5">
      <w:pPr>
        <w:pStyle w:val="ListParagraph"/>
        <w:numPr>
          <w:ilvl w:val="2"/>
          <w:numId w:val="4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148466F4"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[8/Spreadtrum]</w:t>
      </w:r>
    </w:p>
    <w:p w14:paraId="5E8D429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136F3955"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6B84D75F"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rsidP="003F39B5">
      <w:pPr>
        <w:spacing w:after="0"/>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000000" w:rsidP="003F39B5">
      <w:pPr>
        <w:pStyle w:val="ListParagraph"/>
        <w:numPr>
          <w:ilvl w:val="0"/>
          <w:numId w:val="42"/>
        </w:numPr>
        <w:tabs>
          <w:tab w:val="left" w:pos="1560"/>
        </w:tabs>
        <w:spacing w:after="0"/>
        <w:ind w:leftChars="0" w:left="1560" w:hanging="1560"/>
      </w:pPr>
      <w:hyperlink r:id="rId22" w:history="1">
        <w:r w:rsidR="00D2363D">
          <w:rPr>
            <w:rStyle w:val="Hyperlink"/>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000000" w:rsidP="003F39B5">
      <w:pPr>
        <w:pStyle w:val="ListParagraph"/>
        <w:numPr>
          <w:ilvl w:val="0"/>
          <w:numId w:val="42"/>
        </w:numPr>
        <w:tabs>
          <w:tab w:val="left" w:pos="1560"/>
        </w:tabs>
        <w:spacing w:after="0"/>
        <w:ind w:leftChars="0"/>
      </w:pPr>
      <w:hyperlink r:id="rId23" w:history="1">
        <w:r w:rsidR="00D2363D">
          <w:rPr>
            <w:rStyle w:val="Hyperlink"/>
          </w:rPr>
          <w:t>R1-2302289</w:t>
        </w:r>
      </w:hyperlink>
      <w:r w:rsidR="00D2363D">
        <w:tab/>
        <w:t>On Channel Access Mechanism for SL-U</w:t>
      </w:r>
      <w:r w:rsidR="00D2363D">
        <w:tab/>
        <w:t>Nokia, Nokia Shanghai Bell</w:t>
      </w:r>
    </w:p>
    <w:p w14:paraId="49E8E5EB" w14:textId="77777777" w:rsidR="000C6477" w:rsidRDefault="00000000" w:rsidP="003F39B5">
      <w:pPr>
        <w:pStyle w:val="ListParagraph"/>
        <w:numPr>
          <w:ilvl w:val="0"/>
          <w:numId w:val="42"/>
        </w:numPr>
        <w:tabs>
          <w:tab w:val="left" w:pos="1560"/>
        </w:tabs>
        <w:spacing w:after="0"/>
        <w:ind w:leftChars="0"/>
      </w:pPr>
      <w:hyperlink r:id="rId24" w:history="1">
        <w:r w:rsidR="00D2363D">
          <w:rPr>
            <w:rStyle w:val="Hyperlink"/>
          </w:rPr>
          <w:t>R1-2302324</w:t>
        </w:r>
      </w:hyperlink>
      <w:r w:rsidR="00D2363D">
        <w:tab/>
        <w:t>Discussion on channel access mechanism for sidelink on unlicensed spectrum</w:t>
      </w:r>
      <w:r w:rsidR="00D2363D">
        <w:tab/>
        <w:t>FUTUREWEI</w:t>
      </w:r>
    </w:p>
    <w:p w14:paraId="06C93554" w14:textId="77777777" w:rsidR="000C6477" w:rsidRDefault="00000000" w:rsidP="003F39B5">
      <w:pPr>
        <w:pStyle w:val="ListParagraph"/>
        <w:numPr>
          <w:ilvl w:val="0"/>
          <w:numId w:val="42"/>
        </w:numPr>
        <w:tabs>
          <w:tab w:val="left" w:pos="1560"/>
        </w:tabs>
        <w:spacing w:after="0"/>
        <w:ind w:leftChars="0"/>
      </w:pPr>
      <w:hyperlink r:id="rId25" w:history="1">
        <w:r w:rsidR="00D2363D">
          <w:rPr>
            <w:rStyle w:val="Hyperlink"/>
          </w:rPr>
          <w:t>R1-2302353</w:t>
        </w:r>
      </w:hyperlink>
      <w:r w:rsidR="00D2363D">
        <w:tab/>
        <w:t>Channel access mechanism and resource allocation for sidelink operation over unlicensed spectrum</w:t>
      </w:r>
      <w:r w:rsidR="00D2363D">
        <w:tab/>
        <w:t>Huawei, HiSilicon</w:t>
      </w:r>
    </w:p>
    <w:p w14:paraId="700F7988" w14:textId="77777777" w:rsidR="000C6477" w:rsidRDefault="00000000" w:rsidP="003F39B5">
      <w:pPr>
        <w:pStyle w:val="ListParagraph"/>
        <w:numPr>
          <w:ilvl w:val="0"/>
          <w:numId w:val="42"/>
        </w:numPr>
        <w:tabs>
          <w:tab w:val="left" w:pos="1560"/>
        </w:tabs>
        <w:spacing w:after="0"/>
        <w:ind w:leftChars="0"/>
      </w:pPr>
      <w:hyperlink r:id="rId26" w:history="1">
        <w:r w:rsidR="00D2363D">
          <w:rPr>
            <w:rStyle w:val="Hyperlink"/>
          </w:rPr>
          <w:t>R1-2302486</w:t>
        </w:r>
      </w:hyperlink>
      <w:r w:rsidR="00D2363D">
        <w:tab/>
        <w:t>Channel access mechanism for sidelink on unlicensed spectrum</w:t>
      </w:r>
      <w:r w:rsidR="00D2363D">
        <w:tab/>
        <w:t>vivo</w:t>
      </w:r>
    </w:p>
    <w:p w14:paraId="1CB64215" w14:textId="77777777" w:rsidR="000C6477" w:rsidRDefault="00000000" w:rsidP="003F39B5">
      <w:pPr>
        <w:pStyle w:val="ListParagraph"/>
        <w:numPr>
          <w:ilvl w:val="0"/>
          <w:numId w:val="42"/>
        </w:numPr>
        <w:tabs>
          <w:tab w:val="left" w:pos="1560"/>
        </w:tabs>
        <w:spacing w:after="0"/>
        <w:ind w:leftChars="0"/>
      </w:pPr>
      <w:hyperlink r:id="rId27" w:history="1">
        <w:r w:rsidR="00D2363D">
          <w:rPr>
            <w:rStyle w:val="Hyperlink"/>
          </w:rPr>
          <w:t>R1-2302519</w:t>
        </w:r>
      </w:hyperlink>
      <w:r w:rsidR="00D2363D">
        <w:tab/>
        <w:t>Sidelink channel access mechanisms</w:t>
      </w:r>
      <w:r w:rsidR="00D2363D">
        <w:tab/>
        <w:t>National Spectrum Consortium</w:t>
      </w:r>
    </w:p>
    <w:p w14:paraId="1711D3DB" w14:textId="77777777" w:rsidR="000C6477" w:rsidRDefault="00000000" w:rsidP="003F39B5">
      <w:pPr>
        <w:pStyle w:val="ListParagraph"/>
        <w:numPr>
          <w:ilvl w:val="0"/>
          <w:numId w:val="42"/>
        </w:numPr>
        <w:tabs>
          <w:tab w:val="left" w:pos="1560"/>
        </w:tabs>
        <w:spacing w:after="0"/>
        <w:ind w:leftChars="0"/>
      </w:pPr>
      <w:hyperlink r:id="rId28" w:history="1">
        <w:r w:rsidR="00D2363D">
          <w:rPr>
            <w:rStyle w:val="Hyperlink"/>
          </w:rPr>
          <w:t>R1-2302549</w:t>
        </w:r>
      </w:hyperlink>
      <w:r w:rsidR="00D2363D">
        <w:tab/>
        <w:t>On channel access mechanism and resource allocation for SL-U</w:t>
      </w:r>
      <w:r w:rsidR="00D2363D">
        <w:tab/>
        <w:t>OPPO</w:t>
      </w:r>
    </w:p>
    <w:p w14:paraId="21F94330" w14:textId="77777777" w:rsidR="000C6477" w:rsidRDefault="00000000" w:rsidP="003F39B5">
      <w:pPr>
        <w:pStyle w:val="ListParagraph"/>
        <w:numPr>
          <w:ilvl w:val="0"/>
          <w:numId w:val="42"/>
        </w:numPr>
        <w:tabs>
          <w:tab w:val="clear" w:pos="420"/>
          <w:tab w:val="left" w:pos="426"/>
          <w:tab w:val="left" w:pos="1560"/>
        </w:tabs>
        <w:spacing w:after="0"/>
        <w:ind w:leftChars="0" w:left="1560" w:hanging="1560"/>
      </w:pPr>
      <w:hyperlink r:id="rId29" w:history="1">
        <w:r w:rsidR="00D2363D">
          <w:rPr>
            <w:rStyle w:val="Hyperlink"/>
          </w:rPr>
          <w:t>R1-2302601</w:t>
        </w:r>
      </w:hyperlink>
      <w:r w:rsidR="00D2363D">
        <w:tab/>
        <w:t>Discussion on channel access mechanism for sidelink on unlicensed spectrum</w:t>
      </w:r>
      <w:r w:rsidR="00D2363D">
        <w:tab/>
        <w:t>Spreadtrum Communications</w:t>
      </w:r>
    </w:p>
    <w:p w14:paraId="72935EFA" w14:textId="77777777" w:rsidR="000C6477" w:rsidRDefault="00000000" w:rsidP="003F39B5">
      <w:pPr>
        <w:pStyle w:val="ListParagraph"/>
        <w:numPr>
          <w:ilvl w:val="0"/>
          <w:numId w:val="42"/>
        </w:numPr>
        <w:tabs>
          <w:tab w:val="left" w:pos="1560"/>
        </w:tabs>
        <w:spacing w:after="0"/>
        <w:ind w:leftChars="0"/>
      </w:pPr>
      <w:hyperlink r:id="rId30" w:history="1">
        <w:r w:rsidR="00D2363D">
          <w:rPr>
            <w:rStyle w:val="Hyperlink"/>
          </w:rPr>
          <w:t>R1-2302704</w:t>
        </w:r>
      </w:hyperlink>
      <w:r w:rsidR="00D2363D">
        <w:tab/>
        <w:t>Discussion on channel access mechanism for sidelink on unlicensed spectrum</w:t>
      </w:r>
      <w:r w:rsidR="00D2363D">
        <w:tab/>
        <w:t>CATT, GOHIGH</w:t>
      </w:r>
    </w:p>
    <w:p w14:paraId="1AAF9528" w14:textId="77777777" w:rsidR="000C6477" w:rsidRDefault="00000000" w:rsidP="003F39B5">
      <w:pPr>
        <w:pStyle w:val="ListParagraph"/>
        <w:numPr>
          <w:ilvl w:val="0"/>
          <w:numId w:val="42"/>
        </w:numPr>
        <w:tabs>
          <w:tab w:val="left" w:pos="1560"/>
        </w:tabs>
        <w:spacing w:after="0"/>
        <w:ind w:leftChars="0"/>
      </w:pPr>
      <w:hyperlink r:id="rId31" w:history="1">
        <w:r w:rsidR="00D2363D">
          <w:rPr>
            <w:rStyle w:val="Hyperlink"/>
          </w:rPr>
          <w:t>R1-2302797</w:t>
        </w:r>
      </w:hyperlink>
      <w:r w:rsidR="00D2363D">
        <w:tab/>
        <w:t>On the Channel Access Mechanisms for SL Operating in Unlicensed Spectrum</w:t>
      </w:r>
      <w:r w:rsidR="00D2363D">
        <w:tab/>
        <w:t>Intel Corporation</w:t>
      </w:r>
    </w:p>
    <w:p w14:paraId="5CF9EE94" w14:textId="77777777" w:rsidR="000C6477" w:rsidRDefault="00000000" w:rsidP="003F39B5">
      <w:pPr>
        <w:pStyle w:val="ListParagraph"/>
        <w:numPr>
          <w:ilvl w:val="0"/>
          <w:numId w:val="42"/>
        </w:numPr>
        <w:tabs>
          <w:tab w:val="left" w:pos="1560"/>
        </w:tabs>
        <w:spacing w:after="0"/>
        <w:ind w:leftChars="0"/>
      </w:pPr>
      <w:hyperlink r:id="rId32" w:history="1">
        <w:r w:rsidR="00D2363D">
          <w:rPr>
            <w:rStyle w:val="Hyperlink"/>
          </w:rPr>
          <w:t>R1-2302847</w:t>
        </w:r>
      </w:hyperlink>
      <w:r w:rsidR="00D2363D">
        <w:tab/>
        <w:t>Discussion on channel access mechanism for SL-unlicensed</w:t>
      </w:r>
      <w:r w:rsidR="00D2363D">
        <w:tab/>
        <w:t>Sony</w:t>
      </w:r>
    </w:p>
    <w:p w14:paraId="7B4295CE" w14:textId="77777777" w:rsidR="000C6477" w:rsidRDefault="00000000" w:rsidP="003F39B5">
      <w:pPr>
        <w:pStyle w:val="ListParagraph"/>
        <w:numPr>
          <w:ilvl w:val="0"/>
          <w:numId w:val="42"/>
        </w:numPr>
        <w:tabs>
          <w:tab w:val="left" w:pos="1560"/>
        </w:tabs>
        <w:spacing w:after="0"/>
        <w:ind w:leftChars="0"/>
      </w:pPr>
      <w:hyperlink r:id="rId33" w:history="1">
        <w:r w:rsidR="00D2363D">
          <w:rPr>
            <w:rStyle w:val="Hyperlink"/>
          </w:rPr>
          <w:t>R1-2302911</w:t>
        </w:r>
      </w:hyperlink>
      <w:r w:rsidR="00D2363D">
        <w:tab/>
        <w:t>Discussion on channel access mechanism for SL-U</w:t>
      </w:r>
      <w:r w:rsidR="00D2363D">
        <w:tab/>
        <w:t>Fujitsu</w:t>
      </w:r>
    </w:p>
    <w:p w14:paraId="4479EB35" w14:textId="77777777" w:rsidR="000C6477" w:rsidRDefault="00000000" w:rsidP="003F39B5">
      <w:pPr>
        <w:pStyle w:val="ListParagraph"/>
        <w:numPr>
          <w:ilvl w:val="0"/>
          <w:numId w:val="42"/>
        </w:numPr>
        <w:tabs>
          <w:tab w:val="left" w:pos="1560"/>
        </w:tabs>
        <w:spacing w:after="0"/>
        <w:ind w:leftChars="0"/>
      </w:pPr>
      <w:hyperlink r:id="rId34" w:history="1">
        <w:r w:rsidR="00D2363D">
          <w:rPr>
            <w:rStyle w:val="Hyperlink"/>
          </w:rPr>
          <w:t>R1-2302922</w:t>
        </w:r>
      </w:hyperlink>
      <w:r w:rsidR="00D2363D">
        <w:tab/>
        <w:t>Discussion on channel access mechanism for sidelink on unlicensed spectrum</w:t>
      </w:r>
      <w:r w:rsidR="00D2363D">
        <w:tab/>
        <w:t>LG Electronics</w:t>
      </w:r>
    </w:p>
    <w:p w14:paraId="14413556" w14:textId="77777777" w:rsidR="000C6477" w:rsidRDefault="00000000" w:rsidP="003F39B5">
      <w:pPr>
        <w:pStyle w:val="ListParagraph"/>
        <w:numPr>
          <w:ilvl w:val="0"/>
          <w:numId w:val="42"/>
        </w:numPr>
        <w:tabs>
          <w:tab w:val="left" w:pos="1560"/>
        </w:tabs>
        <w:spacing w:after="0"/>
        <w:ind w:leftChars="0"/>
      </w:pPr>
      <w:hyperlink r:id="rId35" w:history="1">
        <w:r w:rsidR="00D2363D">
          <w:rPr>
            <w:rStyle w:val="Hyperlink"/>
          </w:rPr>
          <w:t>R1-2302951</w:t>
        </w:r>
      </w:hyperlink>
      <w:r w:rsidR="00D2363D">
        <w:tab/>
        <w:t>Sidelink channel access on unlicensed spectrum</w:t>
      </w:r>
      <w:r w:rsidR="00D2363D">
        <w:tab/>
        <w:t>InterDigital, Inc.</w:t>
      </w:r>
    </w:p>
    <w:p w14:paraId="24A7D8FE" w14:textId="77777777" w:rsidR="000C6477" w:rsidRDefault="00000000" w:rsidP="003F39B5">
      <w:pPr>
        <w:pStyle w:val="ListParagraph"/>
        <w:numPr>
          <w:ilvl w:val="0"/>
          <w:numId w:val="42"/>
        </w:numPr>
        <w:tabs>
          <w:tab w:val="left" w:pos="1560"/>
        </w:tabs>
        <w:spacing w:after="0"/>
        <w:ind w:leftChars="0"/>
      </w:pPr>
      <w:hyperlink r:id="rId36" w:history="1">
        <w:r w:rsidR="00D2363D">
          <w:rPr>
            <w:rStyle w:val="Hyperlink"/>
          </w:rPr>
          <w:t>R1-2302984</w:t>
        </w:r>
      </w:hyperlink>
      <w:r w:rsidR="00D2363D">
        <w:tab/>
        <w:t>Discussion on channel access mechanism for sidelink-unlicensed</w:t>
      </w:r>
      <w:r w:rsidR="00D2363D">
        <w:tab/>
        <w:t>xiaomi</w:t>
      </w:r>
    </w:p>
    <w:p w14:paraId="563C5D51" w14:textId="77777777" w:rsidR="000C6477" w:rsidRDefault="00000000" w:rsidP="003F39B5">
      <w:pPr>
        <w:pStyle w:val="ListParagraph"/>
        <w:numPr>
          <w:ilvl w:val="0"/>
          <w:numId w:val="42"/>
        </w:numPr>
        <w:tabs>
          <w:tab w:val="left" w:pos="1560"/>
        </w:tabs>
        <w:spacing w:after="0"/>
        <w:ind w:leftChars="0"/>
      </w:pPr>
      <w:hyperlink r:id="rId37" w:history="1">
        <w:r w:rsidR="00D2363D">
          <w:rPr>
            <w:rStyle w:val="Hyperlink"/>
          </w:rPr>
          <w:t>R1-2303002</w:t>
        </w:r>
      </w:hyperlink>
      <w:r w:rsidR="00D2363D">
        <w:tab/>
        <w:t>SL-U Channel Access Mechanism Clarifications</w:t>
      </w:r>
      <w:r w:rsidR="00D2363D">
        <w:tab/>
        <w:t>CableLabs</w:t>
      </w:r>
    </w:p>
    <w:p w14:paraId="64D4CC7B" w14:textId="77777777" w:rsidR="000C6477" w:rsidRDefault="00000000" w:rsidP="003F39B5">
      <w:pPr>
        <w:pStyle w:val="ListParagraph"/>
        <w:numPr>
          <w:ilvl w:val="0"/>
          <w:numId w:val="42"/>
        </w:numPr>
        <w:tabs>
          <w:tab w:val="left" w:pos="1560"/>
        </w:tabs>
        <w:spacing w:after="0"/>
        <w:ind w:leftChars="0"/>
      </w:pPr>
      <w:hyperlink r:id="rId38" w:history="1">
        <w:r w:rsidR="00D2363D">
          <w:rPr>
            <w:rStyle w:val="Hyperlink"/>
          </w:rPr>
          <w:t>R1-2303129</w:t>
        </w:r>
      </w:hyperlink>
      <w:r w:rsidR="00D2363D">
        <w:tab/>
        <w:t>On channel access mechanism for sidelink on FR1 unlicensed spectrum</w:t>
      </w:r>
      <w:r w:rsidR="00D2363D">
        <w:tab/>
        <w:t>Samsung</w:t>
      </w:r>
    </w:p>
    <w:p w14:paraId="52B585A4" w14:textId="77777777" w:rsidR="000C6477" w:rsidRDefault="00000000" w:rsidP="003F39B5">
      <w:pPr>
        <w:pStyle w:val="ListParagraph"/>
        <w:numPr>
          <w:ilvl w:val="0"/>
          <w:numId w:val="42"/>
        </w:numPr>
        <w:tabs>
          <w:tab w:val="left" w:pos="1560"/>
        </w:tabs>
        <w:spacing w:after="0"/>
        <w:ind w:leftChars="0"/>
      </w:pPr>
      <w:hyperlink r:id="rId39" w:history="1">
        <w:r w:rsidR="00D2363D">
          <w:rPr>
            <w:rStyle w:val="Hyperlink"/>
          </w:rPr>
          <w:t>R1-2303168</w:t>
        </w:r>
      </w:hyperlink>
      <w:r w:rsidR="00D2363D">
        <w:tab/>
        <w:t>Sidelink channel access on unlicensed spectrum</w:t>
      </w:r>
      <w:r w:rsidR="00D2363D">
        <w:tab/>
        <w:t>Panasonic</w:t>
      </w:r>
    </w:p>
    <w:p w14:paraId="18D4C131" w14:textId="77777777" w:rsidR="000C6477" w:rsidRDefault="00000000" w:rsidP="003F39B5">
      <w:pPr>
        <w:pStyle w:val="ListParagraph"/>
        <w:numPr>
          <w:ilvl w:val="0"/>
          <w:numId w:val="42"/>
        </w:numPr>
        <w:tabs>
          <w:tab w:val="left" w:pos="1560"/>
        </w:tabs>
        <w:spacing w:after="0"/>
        <w:ind w:leftChars="0"/>
      </w:pPr>
      <w:hyperlink r:id="rId40" w:history="1">
        <w:r w:rsidR="00D2363D">
          <w:rPr>
            <w:rStyle w:val="Hyperlink"/>
          </w:rPr>
          <w:t>R1-2303189</w:t>
        </w:r>
      </w:hyperlink>
      <w:r w:rsidR="00D2363D">
        <w:tab/>
        <w:t>Considerations on channel access mechanism of SL-U</w:t>
      </w:r>
      <w:r w:rsidR="00D2363D">
        <w:tab/>
        <w:t>CAICT</w:t>
      </w:r>
    </w:p>
    <w:p w14:paraId="35043BC2" w14:textId="77777777" w:rsidR="000C6477" w:rsidRDefault="00000000" w:rsidP="003F39B5">
      <w:pPr>
        <w:pStyle w:val="ListParagraph"/>
        <w:numPr>
          <w:ilvl w:val="0"/>
          <w:numId w:val="42"/>
        </w:numPr>
        <w:tabs>
          <w:tab w:val="left" w:pos="1560"/>
        </w:tabs>
        <w:spacing w:after="0"/>
        <w:ind w:leftChars="0"/>
      </w:pPr>
      <w:hyperlink r:id="rId41" w:history="1">
        <w:r w:rsidR="00D2363D">
          <w:rPr>
            <w:rStyle w:val="Hyperlink"/>
          </w:rPr>
          <w:t>R1-2303198</w:t>
        </w:r>
      </w:hyperlink>
      <w:r w:rsidR="00D2363D">
        <w:tab/>
        <w:t>Discussion on channel access mechanism for sidelink on unlicensed spectrum</w:t>
      </w:r>
      <w:r w:rsidR="00D2363D">
        <w:tab/>
        <w:t>ETRI</w:t>
      </w:r>
    </w:p>
    <w:p w14:paraId="7E755BD6" w14:textId="77777777" w:rsidR="000C6477" w:rsidRDefault="00000000" w:rsidP="003F39B5">
      <w:pPr>
        <w:pStyle w:val="ListParagraph"/>
        <w:numPr>
          <w:ilvl w:val="0"/>
          <w:numId w:val="42"/>
        </w:numPr>
        <w:tabs>
          <w:tab w:val="left" w:pos="1560"/>
        </w:tabs>
        <w:spacing w:after="0"/>
        <w:ind w:leftChars="0"/>
      </w:pPr>
      <w:hyperlink r:id="rId42" w:history="1">
        <w:r w:rsidR="00D2363D">
          <w:rPr>
            <w:rStyle w:val="Hyperlink"/>
          </w:rPr>
          <w:t>R1-2303235</w:t>
        </w:r>
      </w:hyperlink>
      <w:r w:rsidR="00D2363D">
        <w:tab/>
        <w:t>Discussion on channel access mechanism for sidelink on unlicensed spectrum</w:t>
      </w:r>
      <w:r w:rsidR="00D2363D">
        <w:tab/>
        <w:t>CMCC</w:t>
      </w:r>
    </w:p>
    <w:p w14:paraId="77512330" w14:textId="77777777" w:rsidR="000C6477" w:rsidRDefault="00000000" w:rsidP="003F39B5">
      <w:pPr>
        <w:pStyle w:val="ListParagraph"/>
        <w:numPr>
          <w:ilvl w:val="0"/>
          <w:numId w:val="42"/>
        </w:numPr>
        <w:tabs>
          <w:tab w:val="left" w:pos="1560"/>
        </w:tabs>
        <w:spacing w:after="0"/>
        <w:ind w:leftChars="0"/>
      </w:pPr>
      <w:hyperlink r:id="rId43" w:history="1">
        <w:r w:rsidR="00D2363D">
          <w:rPr>
            <w:rStyle w:val="Hyperlink"/>
          </w:rPr>
          <w:t>R1-2303313</w:t>
        </w:r>
      </w:hyperlink>
      <w:r w:rsidR="00D2363D">
        <w:tab/>
        <w:t>Channel access mechanism for sidelink on FR1 unlicensed spectrum</w:t>
      </w:r>
      <w:r w:rsidR="00D2363D">
        <w:tab/>
        <w:t>Lenovo</w:t>
      </w:r>
    </w:p>
    <w:p w14:paraId="7EBFF1C7" w14:textId="77777777" w:rsidR="000C6477" w:rsidRDefault="00000000" w:rsidP="003F39B5">
      <w:pPr>
        <w:pStyle w:val="ListParagraph"/>
        <w:numPr>
          <w:ilvl w:val="0"/>
          <w:numId w:val="42"/>
        </w:numPr>
        <w:tabs>
          <w:tab w:val="left" w:pos="1560"/>
        </w:tabs>
        <w:spacing w:after="0"/>
        <w:ind w:leftChars="0"/>
      </w:pPr>
      <w:hyperlink r:id="rId44" w:history="1">
        <w:r w:rsidR="00D2363D">
          <w:rPr>
            <w:rStyle w:val="Hyperlink"/>
          </w:rPr>
          <w:t>R1-2303323</w:t>
        </w:r>
      </w:hyperlink>
      <w:r w:rsidR="00D2363D">
        <w:tab/>
        <w:t>Channel access mechanism for SL-U</w:t>
      </w:r>
      <w:r w:rsidR="00D2363D">
        <w:tab/>
        <w:t>Ericsson</w:t>
      </w:r>
    </w:p>
    <w:p w14:paraId="24AB5D8D" w14:textId="77777777" w:rsidR="000C6477" w:rsidRDefault="00000000" w:rsidP="003F39B5">
      <w:pPr>
        <w:pStyle w:val="ListParagraph"/>
        <w:numPr>
          <w:ilvl w:val="0"/>
          <w:numId w:val="42"/>
        </w:numPr>
        <w:tabs>
          <w:tab w:val="left" w:pos="1560"/>
        </w:tabs>
        <w:spacing w:after="0"/>
        <w:ind w:leftChars="0"/>
      </w:pPr>
      <w:hyperlink r:id="rId45" w:history="1">
        <w:r w:rsidR="00D2363D">
          <w:rPr>
            <w:rStyle w:val="Hyperlink"/>
          </w:rPr>
          <w:t>R1-2303367</w:t>
        </w:r>
      </w:hyperlink>
      <w:r w:rsidR="00D2363D">
        <w:tab/>
        <w:t>Discussion on channel access mechanism</w:t>
      </w:r>
      <w:r w:rsidR="00D2363D">
        <w:tab/>
        <w:t>MediaTek Inc.</w:t>
      </w:r>
    </w:p>
    <w:p w14:paraId="5D30A03F" w14:textId="77777777" w:rsidR="000C6477" w:rsidRDefault="00000000" w:rsidP="003F39B5">
      <w:pPr>
        <w:pStyle w:val="ListParagraph"/>
        <w:numPr>
          <w:ilvl w:val="0"/>
          <w:numId w:val="42"/>
        </w:numPr>
        <w:tabs>
          <w:tab w:val="left" w:pos="1560"/>
        </w:tabs>
        <w:spacing w:after="0"/>
        <w:ind w:leftChars="0"/>
      </w:pPr>
      <w:hyperlink r:id="rId46" w:history="1">
        <w:r w:rsidR="00D2363D">
          <w:rPr>
            <w:rStyle w:val="Hyperlink"/>
          </w:rPr>
          <w:t>R1-2303374</w:t>
        </w:r>
      </w:hyperlink>
      <w:r w:rsidR="00D2363D">
        <w:tab/>
        <w:t>Discussion of channel access mechanism for sidelink in unlicensed spectrum</w:t>
      </w:r>
      <w:r w:rsidR="00D2363D">
        <w:tab/>
        <w:t>Transsion Holdings</w:t>
      </w:r>
    </w:p>
    <w:p w14:paraId="2D80694E" w14:textId="77777777" w:rsidR="000C6477" w:rsidRDefault="00000000" w:rsidP="003F39B5">
      <w:pPr>
        <w:pStyle w:val="ListParagraph"/>
        <w:numPr>
          <w:ilvl w:val="0"/>
          <w:numId w:val="42"/>
        </w:numPr>
        <w:tabs>
          <w:tab w:val="left" w:pos="1560"/>
        </w:tabs>
        <w:spacing w:after="0"/>
        <w:ind w:leftChars="0"/>
      </w:pPr>
      <w:hyperlink r:id="rId47" w:history="1">
        <w:r w:rsidR="00D2363D">
          <w:rPr>
            <w:rStyle w:val="Hyperlink"/>
          </w:rPr>
          <w:t>R1-2303400</w:t>
        </w:r>
      </w:hyperlink>
      <w:r w:rsidR="00D2363D">
        <w:tab/>
        <w:t>Discussion on channel access mechanism for SL-U</w:t>
      </w:r>
      <w:r w:rsidR="00D2363D">
        <w:tab/>
        <w:t>ZTE, Sanechips</w:t>
      </w:r>
    </w:p>
    <w:p w14:paraId="325495B3" w14:textId="77777777" w:rsidR="000C6477" w:rsidRDefault="00000000" w:rsidP="003F39B5">
      <w:pPr>
        <w:pStyle w:val="ListParagraph"/>
        <w:numPr>
          <w:ilvl w:val="0"/>
          <w:numId w:val="42"/>
        </w:numPr>
        <w:tabs>
          <w:tab w:val="left" w:pos="1560"/>
        </w:tabs>
        <w:spacing w:after="0"/>
        <w:ind w:leftChars="0"/>
      </w:pPr>
      <w:hyperlink r:id="rId48" w:history="1">
        <w:r w:rsidR="00D2363D">
          <w:rPr>
            <w:rStyle w:val="Hyperlink"/>
          </w:rPr>
          <w:t>R1-2303484</w:t>
        </w:r>
      </w:hyperlink>
      <w:r w:rsidR="00D2363D">
        <w:tab/>
        <w:t>Discussion on channel access mechanism for sidelink on FR1 unlicensed spectrum</w:t>
      </w:r>
      <w:r w:rsidR="00D2363D">
        <w:tab/>
        <w:t>Apple</w:t>
      </w:r>
    </w:p>
    <w:p w14:paraId="71FFCEFD" w14:textId="77777777" w:rsidR="000C6477" w:rsidRDefault="00000000" w:rsidP="003F39B5">
      <w:pPr>
        <w:pStyle w:val="ListParagraph"/>
        <w:numPr>
          <w:ilvl w:val="0"/>
          <w:numId w:val="42"/>
        </w:numPr>
        <w:tabs>
          <w:tab w:val="left" w:pos="1560"/>
        </w:tabs>
        <w:spacing w:after="0"/>
        <w:ind w:leftChars="0"/>
      </w:pPr>
      <w:hyperlink r:id="rId49" w:history="1">
        <w:r w:rsidR="00D2363D">
          <w:rPr>
            <w:rStyle w:val="Hyperlink"/>
          </w:rPr>
          <w:t>R1-2303521</w:t>
        </w:r>
      </w:hyperlink>
      <w:r w:rsidR="00D2363D">
        <w:tab/>
        <w:t>Discussion on Channel Access Mechanisms</w:t>
      </w:r>
      <w:r w:rsidR="00D2363D">
        <w:tab/>
        <w:t>Johns Hopkins University APL</w:t>
      </w:r>
    </w:p>
    <w:p w14:paraId="7DB4AD61" w14:textId="77777777" w:rsidR="000C6477" w:rsidRDefault="00000000" w:rsidP="003F39B5">
      <w:pPr>
        <w:pStyle w:val="ListParagraph"/>
        <w:numPr>
          <w:ilvl w:val="0"/>
          <w:numId w:val="42"/>
        </w:numPr>
        <w:tabs>
          <w:tab w:val="left" w:pos="1560"/>
        </w:tabs>
        <w:spacing w:after="0"/>
        <w:ind w:leftChars="0"/>
      </w:pPr>
      <w:hyperlink r:id="rId50" w:history="1">
        <w:r w:rsidR="00D2363D">
          <w:rPr>
            <w:rStyle w:val="Hyperlink"/>
          </w:rPr>
          <w:t>R1-2303535</w:t>
        </w:r>
      </w:hyperlink>
      <w:r w:rsidR="00D2363D">
        <w:tab/>
        <w:t>NR Sidelink Unlicensed Channel Access Mechanisms</w:t>
      </w:r>
      <w:r w:rsidR="00D2363D">
        <w:tab/>
      </w:r>
      <w:bookmarkStart w:id="88" w:name="_Hlk132305463"/>
      <w:r w:rsidR="00D2363D">
        <w:t xml:space="preserve">Fraunhofer </w:t>
      </w:r>
      <w:bookmarkEnd w:id="88"/>
      <w:r w:rsidR="00D2363D">
        <w:t>HHI, Fraunhofer IIS</w:t>
      </w:r>
    </w:p>
    <w:p w14:paraId="176C4A9E" w14:textId="77777777" w:rsidR="000C6477" w:rsidRDefault="00000000" w:rsidP="003F39B5">
      <w:pPr>
        <w:pStyle w:val="ListParagraph"/>
        <w:numPr>
          <w:ilvl w:val="0"/>
          <w:numId w:val="42"/>
        </w:numPr>
        <w:tabs>
          <w:tab w:val="left" w:pos="1560"/>
        </w:tabs>
        <w:spacing w:after="0"/>
        <w:ind w:leftChars="0"/>
      </w:pPr>
      <w:hyperlink r:id="rId51" w:history="1">
        <w:r w:rsidR="00D2363D">
          <w:rPr>
            <w:rStyle w:val="Hyperlink"/>
          </w:rPr>
          <w:t>R1-2303591</w:t>
        </w:r>
      </w:hyperlink>
      <w:r w:rsidR="00D2363D">
        <w:tab/>
        <w:t>Channel Access Mechanism for Sidelink on Unlicensed Spectrum</w:t>
      </w:r>
      <w:r w:rsidR="00D2363D">
        <w:tab/>
        <w:t>Qualcomm Incorporated</w:t>
      </w:r>
    </w:p>
    <w:p w14:paraId="307743ED" w14:textId="77777777" w:rsidR="000C6477" w:rsidRDefault="00000000" w:rsidP="003F39B5">
      <w:pPr>
        <w:pStyle w:val="ListParagraph"/>
        <w:numPr>
          <w:ilvl w:val="0"/>
          <w:numId w:val="42"/>
        </w:numPr>
        <w:tabs>
          <w:tab w:val="left" w:pos="1560"/>
        </w:tabs>
        <w:spacing w:after="0"/>
        <w:ind w:leftChars="0"/>
      </w:pPr>
      <w:hyperlink r:id="rId52" w:history="1">
        <w:r w:rsidR="00D2363D">
          <w:rPr>
            <w:rStyle w:val="Hyperlink"/>
          </w:rPr>
          <w:t>R1-2303686</w:t>
        </w:r>
      </w:hyperlink>
      <w:r w:rsidR="00D2363D">
        <w:tab/>
        <w:t>Channel Access of Sidelink on Unlicensed Spectrum</w:t>
      </w:r>
      <w:r w:rsidR="00D2363D">
        <w:tab/>
        <w:t>NEC</w:t>
      </w:r>
    </w:p>
    <w:p w14:paraId="6A759B3C" w14:textId="77777777" w:rsidR="000C6477" w:rsidRDefault="00000000" w:rsidP="003F39B5">
      <w:pPr>
        <w:pStyle w:val="ListParagraph"/>
        <w:numPr>
          <w:ilvl w:val="0"/>
          <w:numId w:val="42"/>
        </w:numPr>
        <w:tabs>
          <w:tab w:val="left" w:pos="1560"/>
        </w:tabs>
        <w:spacing w:after="0"/>
        <w:ind w:leftChars="0"/>
      </w:pPr>
      <w:hyperlink r:id="rId53" w:history="1">
        <w:r w:rsidR="00D2363D">
          <w:rPr>
            <w:rStyle w:val="Hyperlink"/>
          </w:rPr>
          <w:t>R1-2303713</w:t>
        </w:r>
      </w:hyperlink>
      <w:r w:rsidR="00D2363D">
        <w:tab/>
        <w:t>Discussion on channel access mechanism in SL-U</w:t>
      </w:r>
      <w:r w:rsidR="00D2363D">
        <w:tab/>
        <w:t>NTT DOCOMO, INC.</w:t>
      </w:r>
    </w:p>
    <w:p w14:paraId="3CD13938" w14:textId="77777777" w:rsidR="000C6477" w:rsidRDefault="00000000" w:rsidP="003F39B5">
      <w:pPr>
        <w:pStyle w:val="ListParagraph"/>
        <w:numPr>
          <w:ilvl w:val="0"/>
          <w:numId w:val="42"/>
        </w:numPr>
        <w:tabs>
          <w:tab w:val="left" w:pos="1560"/>
        </w:tabs>
        <w:spacing w:after="0"/>
        <w:ind w:leftChars="0"/>
      </w:pPr>
      <w:hyperlink r:id="rId54" w:history="1">
        <w:r w:rsidR="00D2363D">
          <w:rPr>
            <w:rStyle w:val="Hyperlink"/>
          </w:rPr>
          <w:t>R1-2303768</w:t>
        </w:r>
      </w:hyperlink>
      <w:r w:rsidR="00D2363D">
        <w:tab/>
        <w:t>Discussion on channel access mechanism for NR sidelink evolution</w:t>
      </w:r>
      <w:r w:rsidR="00D2363D">
        <w:tab/>
        <w:t>Sharp</w:t>
      </w:r>
    </w:p>
    <w:p w14:paraId="418CECD0" w14:textId="77777777" w:rsidR="000C6477" w:rsidRDefault="00000000" w:rsidP="003F39B5">
      <w:pPr>
        <w:pStyle w:val="ListParagraph"/>
        <w:numPr>
          <w:ilvl w:val="0"/>
          <w:numId w:val="42"/>
        </w:numPr>
        <w:tabs>
          <w:tab w:val="left" w:pos="1560"/>
        </w:tabs>
        <w:spacing w:after="0"/>
        <w:ind w:leftChars="0"/>
      </w:pPr>
      <w:hyperlink r:id="rId55" w:history="1">
        <w:r w:rsidR="00D2363D">
          <w:rPr>
            <w:rStyle w:val="Hyperlink"/>
          </w:rPr>
          <w:t>R1-2303819</w:t>
        </w:r>
      </w:hyperlink>
      <w:r w:rsidR="00D2363D">
        <w:tab/>
        <w:t>Channel Access Mechanism for SL-U</w:t>
      </w:r>
      <w:r w:rsidR="00D2363D">
        <w:tab/>
        <w:t>ITL</w:t>
      </w:r>
    </w:p>
    <w:p w14:paraId="5665CEBD" w14:textId="77777777" w:rsidR="000C6477" w:rsidRDefault="00000000" w:rsidP="003F39B5">
      <w:pPr>
        <w:pStyle w:val="ListParagraph"/>
        <w:numPr>
          <w:ilvl w:val="0"/>
          <w:numId w:val="42"/>
        </w:numPr>
        <w:tabs>
          <w:tab w:val="left" w:pos="1560"/>
        </w:tabs>
        <w:spacing w:after="0"/>
        <w:ind w:leftChars="0"/>
      </w:pPr>
      <w:hyperlink r:id="rId56" w:history="1">
        <w:r w:rsidR="00D2363D">
          <w:rPr>
            <w:rStyle w:val="Hyperlink"/>
          </w:rPr>
          <w:t>R1-2303832</w:t>
        </w:r>
      </w:hyperlink>
      <w:r w:rsidR="00D2363D">
        <w:tab/>
        <w:t>Discussion on channel access mechanism for SL-U</w:t>
      </w:r>
      <w:r w:rsidR="00D2363D">
        <w:tab/>
        <w:t>WILUS Inc.</w:t>
      </w:r>
    </w:p>
    <w:p w14:paraId="1AB90713" w14:textId="77777777" w:rsidR="000C6477" w:rsidRDefault="000C6477" w:rsidP="003F39B5">
      <w:pPr>
        <w:tabs>
          <w:tab w:val="left" w:pos="1560"/>
        </w:tabs>
        <w:spacing w:after="0"/>
      </w:pPr>
    </w:p>
    <w:p w14:paraId="47511248" w14:textId="77777777" w:rsidR="000C6477" w:rsidRDefault="00000000" w:rsidP="003F39B5">
      <w:pPr>
        <w:pStyle w:val="ListParagraph"/>
        <w:numPr>
          <w:ilvl w:val="0"/>
          <w:numId w:val="42"/>
        </w:numPr>
        <w:tabs>
          <w:tab w:val="left" w:pos="1560"/>
        </w:tabs>
        <w:spacing w:after="0"/>
        <w:ind w:leftChars="0"/>
      </w:pPr>
      <w:hyperlink r:id="rId57" w:history="1">
        <w:r w:rsidR="00D2363D">
          <w:rPr>
            <w:rStyle w:val="Hyperlink"/>
          </w:rPr>
          <w:t>R1-2302278</w:t>
        </w:r>
      </w:hyperlink>
      <w:r w:rsidR="00D2363D">
        <w:tab/>
        <w:t>LS to RAN1 on SL resource (re)selection</w:t>
      </w:r>
      <w:r w:rsidR="00D2363D">
        <w:tab/>
        <w:t>RAN2, Lenovo</w:t>
      </w:r>
    </w:p>
    <w:p w14:paraId="0C373EB5" w14:textId="77777777" w:rsidR="000C6477" w:rsidRDefault="00000000" w:rsidP="003F39B5">
      <w:pPr>
        <w:pStyle w:val="ListParagraph"/>
        <w:numPr>
          <w:ilvl w:val="0"/>
          <w:numId w:val="42"/>
        </w:numPr>
        <w:tabs>
          <w:tab w:val="left" w:pos="1560"/>
        </w:tabs>
        <w:spacing w:after="0"/>
        <w:ind w:leftChars="0"/>
      </w:pPr>
      <w:hyperlink r:id="rId58" w:history="1">
        <w:r w:rsidR="00D2363D">
          <w:rPr>
            <w:rStyle w:val="Hyperlink"/>
          </w:rPr>
          <w:t>R1-2302444</w:t>
        </w:r>
      </w:hyperlink>
      <w:r w:rsidR="00D2363D">
        <w:tab/>
        <w:t>Draft reply LS to RAN2 on SL resource (re)selection</w:t>
      </w:r>
      <w:r w:rsidR="00D2363D">
        <w:tab/>
        <w:t>vivo</w:t>
      </w:r>
    </w:p>
    <w:p w14:paraId="3E6D6478" w14:textId="77777777" w:rsidR="000C6477" w:rsidRDefault="00000000" w:rsidP="003F39B5">
      <w:pPr>
        <w:pStyle w:val="ListParagraph"/>
        <w:numPr>
          <w:ilvl w:val="0"/>
          <w:numId w:val="42"/>
        </w:numPr>
        <w:tabs>
          <w:tab w:val="left" w:pos="1560"/>
        </w:tabs>
        <w:spacing w:after="0"/>
        <w:ind w:leftChars="0"/>
      </w:pPr>
      <w:hyperlink r:id="rId59" w:history="1">
        <w:r w:rsidR="00D2363D">
          <w:rPr>
            <w:rStyle w:val="Hyperlink"/>
          </w:rPr>
          <w:t>R1-2303319</w:t>
        </w:r>
      </w:hyperlink>
      <w:r w:rsidR="00D2363D">
        <w:tab/>
        <w:t>[Draft] Reply LS on SL resource (re)selection</w:t>
      </w:r>
      <w:r w:rsidR="00D2363D">
        <w:tab/>
        <w:t>Ericsson</w:t>
      </w:r>
    </w:p>
    <w:p w14:paraId="05B42AB6" w14:textId="77777777" w:rsidR="000C6477" w:rsidRDefault="00000000" w:rsidP="003F39B5">
      <w:pPr>
        <w:pStyle w:val="ListParagraph"/>
        <w:numPr>
          <w:ilvl w:val="0"/>
          <w:numId w:val="42"/>
        </w:numPr>
        <w:tabs>
          <w:tab w:val="left" w:pos="1560"/>
        </w:tabs>
        <w:spacing w:after="0"/>
        <w:ind w:leftChars="0"/>
      </w:pPr>
      <w:hyperlink r:id="rId60" w:history="1">
        <w:r w:rsidR="00D2363D">
          <w:rPr>
            <w:rStyle w:val="Hyperlink"/>
          </w:rPr>
          <w:t>R1-2303320</w:t>
        </w:r>
      </w:hyperlink>
      <w:r w:rsidR="00D2363D">
        <w:tab/>
        <w:t>Discussion on Reply LS on SL resource (re)selection</w:t>
      </w:r>
      <w:r w:rsidR="00D2363D">
        <w:tab/>
        <w:t>Ericsson</w:t>
      </w:r>
    </w:p>
    <w:p w14:paraId="6BD736CC" w14:textId="77777777" w:rsidR="000C6477" w:rsidRDefault="00000000" w:rsidP="003F39B5">
      <w:pPr>
        <w:pStyle w:val="ListParagraph"/>
        <w:numPr>
          <w:ilvl w:val="0"/>
          <w:numId w:val="42"/>
        </w:numPr>
        <w:tabs>
          <w:tab w:val="left" w:pos="1560"/>
        </w:tabs>
        <w:spacing w:after="0"/>
        <w:ind w:leftChars="0"/>
      </w:pPr>
      <w:hyperlink r:id="rId61" w:history="1">
        <w:r w:rsidR="00D2363D">
          <w:rPr>
            <w:rStyle w:val="Hyperlink"/>
          </w:rPr>
          <w:t>R1-2303370</w:t>
        </w:r>
      </w:hyperlink>
      <w:r w:rsidR="00D2363D">
        <w:tab/>
        <w:t>Discussion on RAN2 LS on SL resource (re)selection</w:t>
      </w:r>
      <w:r w:rsidR="00D2363D">
        <w:tab/>
        <w:t>MediaTek Inc.</w:t>
      </w:r>
    </w:p>
    <w:p w14:paraId="3A5E102B" w14:textId="77777777" w:rsidR="000C6477" w:rsidRDefault="00000000" w:rsidP="003F39B5">
      <w:pPr>
        <w:pStyle w:val="ListParagraph"/>
        <w:numPr>
          <w:ilvl w:val="0"/>
          <w:numId w:val="42"/>
        </w:numPr>
        <w:tabs>
          <w:tab w:val="left" w:pos="1560"/>
        </w:tabs>
        <w:spacing w:after="0"/>
        <w:ind w:leftChars="0"/>
      </w:pPr>
      <w:hyperlink r:id="rId62" w:history="1">
        <w:r w:rsidR="00D2363D">
          <w:rPr>
            <w:rStyle w:val="Hyperlink"/>
          </w:rPr>
          <w:t>R1-2303395</w:t>
        </w:r>
      </w:hyperlink>
      <w:r w:rsidR="00D2363D">
        <w:tab/>
        <w:t>Draft reply LS to RAN2 on SL resource (re)selection</w:t>
      </w:r>
      <w:r w:rsidR="00D2363D">
        <w:tab/>
        <w:t>ZTE, Sanechips</w:t>
      </w:r>
    </w:p>
    <w:p w14:paraId="459F165D" w14:textId="77777777" w:rsidR="000C6477" w:rsidRDefault="00000000" w:rsidP="003F39B5">
      <w:pPr>
        <w:pStyle w:val="ListParagraph"/>
        <w:numPr>
          <w:ilvl w:val="0"/>
          <w:numId w:val="42"/>
        </w:numPr>
        <w:tabs>
          <w:tab w:val="left" w:pos="1560"/>
        </w:tabs>
        <w:spacing w:after="0"/>
        <w:ind w:leftChars="0"/>
      </w:pPr>
      <w:hyperlink r:id="rId63" w:history="1">
        <w:r w:rsidR="00D2363D">
          <w:rPr>
            <w:rStyle w:val="Hyperlink"/>
          </w:rPr>
          <w:t>R1-2303557</w:t>
        </w:r>
      </w:hyperlink>
      <w:r w:rsidR="00D2363D">
        <w:tab/>
        <w:t>Draft Reply to RAN2 LS on SL resource (re)selection</w:t>
      </w:r>
      <w:r w:rsidR="00D2363D">
        <w:tab/>
        <w:t>Qualcomm Incorporated</w:t>
      </w:r>
    </w:p>
    <w:p w14:paraId="0329D856" w14:textId="77777777" w:rsidR="000C6477" w:rsidRDefault="00000000" w:rsidP="003F39B5">
      <w:pPr>
        <w:pStyle w:val="ListParagraph"/>
        <w:numPr>
          <w:ilvl w:val="0"/>
          <w:numId w:val="42"/>
        </w:numPr>
        <w:tabs>
          <w:tab w:val="left" w:pos="1560"/>
        </w:tabs>
        <w:spacing w:after="0"/>
        <w:ind w:leftChars="0"/>
      </w:pPr>
      <w:hyperlink r:id="rId64" w:history="1">
        <w:r w:rsidR="00D2363D">
          <w:rPr>
            <w:rStyle w:val="Hyperlink"/>
          </w:rPr>
          <w:t>R1-2303855</w:t>
        </w:r>
      </w:hyperlink>
      <w:r w:rsidR="00D2363D">
        <w:tab/>
        <w:t>Discussion on RAN2 LS on SL resource (re)selection</w:t>
      </w:r>
      <w:r w:rsidR="00D2363D">
        <w:tab/>
        <w:t>Huawei, HiSilicon</w:t>
      </w:r>
    </w:p>
    <w:p w14:paraId="775D19F4" w14:textId="77777777" w:rsidR="000C6477" w:rsidRDefault="000C6477" w:rsidP="003F39B5">
      <w:pPr>
        <w:tabs>
          <w:tab w:val="left" w:pos="1560"/>
        </w:tabs>
        <w:spacing w:after="0"/>
      </w:pPr>
    </w:p>
    <w:p w14:paraId="49B9A71E" w14:textId="77777777" w:rsidR="000C6477" w:rsidRDefault="00000000" w:rsidP="003F39B5">
      <w:pPr>
        <w:pStyle w:val="ListParagraph"/>
        <w:numPr>
          <w:ilvl w:val="0"/>
          <w:numId w:val="42"/>
        </w:numPr>
        <w:tabs>
          <w:tab w:val="left" w:pos="1560"/>
        </w:tabs>
        <w:spacing w:after="0"/>
        <w:ind w:leftChars="0"/>
      </w:pPr>
      <w:hyperlink r:id="rId65" w:history="1">
        <w:r w:rsidR="00D2363D">
          <w:rPr>
            <w:rStyle w:val="Hyperlink"/>
          </w:rPr>
          <w:t>R1-2302283</w:t>
        </w:r>
      </w:hyperlink>
      <w:r w:rsidR="00D2363D">
        <w:tab/>
        <w:t>LS on LBT and SL resource (re)selection</w:t>
      </w:r>
      <w:r w:rsidR="00D2363D">
        <w:tab/>
        <w:t>RAN2, Nokia</w:t>
      </w:r>
    </w:p>
    <w:p w14:paraId="724D1604" w14:textId="77777777" w:rsidR="000C6477" w:rsidRDefault="00000000" w:rsidP="003F39B5">
      <w:pPr>
        <w:pStyle w:val="ListParagraph"/>
        <w:numPr>
          <w:ilvl w:val="0"/>
          <w:numId w:val="42"/>
        </w:numPr>
        <w:tabs>
          <w:tab w:val="left" w:pos="1560"/>
        </w:tabs>
        <w:spacing w:after="0"/>
        <w:ind w:leftChars="0"/>
      </w:pPr>
      <w:hyperlink r:id="rId66" w:history="1">
        <w:r w:rsidR="00D2363D">
          <w:rPr>
            <w:rStyle w:val="Hyperlink"/>
          </w:rPr>
          <w:t>R1-2302644</w:t>
        </w:r>
      </w:hyperlink>
      <w:r w:rsidR="00D2363D">
        <w:tab/>
        <w:t>Draft reply LS on LBT and SL resource (re)selection</w:t>
      </w:r>
      <w:r w:rsidR="00D2363D">
        <w:tab/>
        <w:t>CATT, GOHIGH</w:t>
      </w:r>
    </w:p>
    <w:p w14:paraId="12529BC8" w14:textId="77777777" w:rsidR="000C6477" w:rsidRDefault="00000000" w:rsidP="003F39B5">
      <w:pPr>
        <w:pStyle w:val="ListParagraph"/>
        <w:numPr>
          <w:ilvl w:val="0"/>
          <w:numId w:val="42"/>
        </w:numPr>
        <w:tabs>
          <w:tab w:val="left" w:pos="1560"/>
        </w:tabs>
        <w:spacing w:after="0"/>
        <w:ind w:leftChars="0"/>
      </w:pPr>
      <w:hyperlink r:id="rId67" w:history="1">
        <w:r w:rsidR="00D2363D">
          <w:rPr>
            <w:rStyle w:val="Hyperlink"/>
          </w:rPr>
          <w:t>R1-2303397</w:t>
        </w:r>
      </w:hyperlink>
      <w:r w:rsidR="00D2363D">
        <w:tab/>
        <w:t>About LS on LBT and SL resource (re)selection</w:t>
      </w:r>
      <w:r w:rsidR="00D2363D">
        <w:tab/>
        <w:t>ZTE, Sanechips</w:t>
      </w:r>
    </w:p>
    <w:p w14:paraId="062EF2BE" w14:textId="77777777" w:rsidR="000C6477" w:rsidRDefault="00D2363D">
      <w:r>
        <w:br w:type="page"/>
      </w:r>
    </w:p>
    <w:p w14:paraId="52232782" w14:textId="77777777" w:rsidR="000C6477" w:rsidRDefault="00D2363D">
      <w:pPr>
        <w:pStyle w:val="3GPPH1"/>
      </w:pPr>
      <w:r>
        <w:lastRenderedPageBreak/>
        <w:t>Contact information</w:t>
      </w:r>
    </w:p>
    <w:p w14:paraId="29AF80D1" w14:textId="77777777" w:rsidR="000C6477" w:rsidRDefault="00D2363D" w:rsidP="003F39B5">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rsidP="003F39B5">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rsidP="003F39B5">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1DF7AF09"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4202A118"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rsidP="003F39B5">
            <w:pPr>
              <w:autoSpaceDE w:val="0"/>
              <w:autoSpaceDN w:val="0"/>
              <w:spacing w:after="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rsidP="003F39B5">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51CFCED0" w14:textId="77777777" w:rsidR="000C6477" w:rsidRDefault="00D2363D" w:rsidP="003F39B5">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000000" w:rsidP="003F39B5">
            <w:pPr>
              <w:autoSpaceDE w:val="0"/>
              <w:autoSpaceDN w:val="0"/>
              <w:spacing w:after="0"/>
              <w:rPr>
                <w:rFonts w:ascii="Calibri" w:eastAsiaTheme="minorEastAsia" w:hAnsi="Calibri" w:cs="Calibri"/>
                <w:sz w:val="22"/>
                <w:lang w:eastAsia="zh-CN"/>
              </w:rPr>
            </w:pPr>
            <w:hyperlink r:id="rId68" w:history="1">
              <w:r w:rsidR="00D2363D">
                <w:rPr>
                  <w:rStyle w:val="Hyperlink"/>
                  <w:rFonts w:ascii="Calibri" w:eastAsiaTheme="minorEastAsia" w:hAnsi="Calibri" w:cs="Calibri"/>
                  <w:sz w:val="22"/>
                  <w:lang w:eastAsia="zh-CN"/>
                </w:rPr>
                <w:t>kevin.lin@oppo.com</w:t>
              </w:r>
            </w:hyperlink>
          </w:p>
          <w:p w14:paraId="100E398E" w14:textId="77777777" w:rsidR="000C6477" w:rsidRDefault="00000000" w:rsidP="003F39B5">
            <w:pPr>
              <w:autoSpaceDE w:val="0"/>
              <w:autoSpaceDN w:val="0"/>
              <w:spacing w:after="0"/>
              <w:rPr>
                <w:rFonts w:ascii="Calibri" w:hAnsi="Calibri" w:cs="Calibri"/>
                <w:sz w:val="22"/>
              </w:rPr>
            </w:pPr>
            <w:hyperlink r:id="rId69" w:history="1">
              <w:r w:rsidR="00D2363D">
                <w:rPr>
                  <w:rStyle w:val="Hyperlink"/>
                  <w:rFonts w:ascii="Calibri" w:eastAsiaTheme="minorEastAsia" w:hAnsi="Calibri" w:cs="Calibri" w:hint="eastAsia"/>
                  <w:sz w:val="22"/>
                  <w:lang w:eastAsia="zh-CN"/>
                </w:rPr>
                <w:t>z</w:t>
              </w:r>
              <w:r w:rsidR="00D2363D">
                <w:rPr>
                  <w:rStyle w:val="Hyperlink"/>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000000" w:rsidP="003F39B5">
            <w:pPr>
              <w:autoSpaceDE w:val="0"/>
              <w:autoSpaceDN w:val="0"/>
              <w:spacing w:after="0"/>
              <w:rPr>
                <w:rFonts w:ascii="Calibri" w:eastAsiaTheme="minorEastAsia" w:hAnsi="Calibri" w:cs="Calibri"/>
                <w:sz w:val="22"/>
                <w:lang w:eastAsia="zh-CN"/>
              </w:rPr>
            </w:pPr>
            <w:hyperlink r:id="rId70" w:history="1">
              <w:r w:rsidR="00D2363D">
                <w:rPr>
                  <w:rStyle w:val="Hyperlink"/>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rsidP="003F39B5">
            <w:pPr>
              <w:autoSpaceDE w:val="0"/>
              <w:autoSpaceDN w:val="0"/>
              <w:spacing w:after="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rsidP="003F39B5">
            <w:pPr>
              <w:autoSpaceDE w:val="0"/>
              <w:autoSpaceDN w:val="0"/>
              <w:spacing w:after="0"/>
              <w:rPr>
                <w:rFonts w:ascii="Calibri" w:hAnsi="Calibri" w:cs="Calibri"/>
                <w:sz w:val="22"/>
              </w:rPr>
            </w:pPr>
            <w:r>
              <w:rPr>
                <w:rFonts w:ascii="Calibri" w:hAnsi="Calibri" w:cs="Calibri"/>
                <w:sz w:val="22"/>
              </w:rPr>
              <w:t>Giovanni Chisci</w:t>
            </w:r>
          </w:p>
          <w:p w14:paraId="262686EC" w14:textId="77777777" w:rsidR="000C6477" w:rsidRDefault="00D2363D" w:rsidP="003F39B5">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000000" w:rsidP="003F39B5">
            <w:pPr>
              <w:autoSpaceDE w:val="0"/>
              <w:autoSpaceDN w:val="0"/>
              <w:spacing w:after="0"/>
              <w:rPr>
                <w:rFonts w:ascii="Calibri" w:hAnsi="Calibri" w:cs="Calibri"/>
                <w:sz w:val="22"/>
              </w:rPr>
            </w:pPr>
            <w:hyperlink r:id="rId71" w:history="1">
              <w:r w:rsidR="00D2363D">
                <w:rPr>
                  <w:rStyle w:val="Hyperlink"/>
                  <w:rFonts w:ascii="Calibri" w:hAnsi="Calibri" w:cs="Calibri"/>
                  <w:sz w:val="22"/>
                </w:rPr>
                <w:t>gchisci@qti.qualcomm.com</w:t>
              </w:r>
            </w:hyperlink>
          </w:p>
          <w:p w14:paraId="0051F73F" w14:textId="77777777" w:rsidR="000C6477" w:rsidRDefault="00000000" w:rsidP="003F39B5">
            <w:pPr>
              <w:autoSpaceDE w:val="0"/>
              <w:autoSpaceDN w:val="0"/>
              <w:spacing w:after="0"/>
              <w:rPr>
                <w:rFonts w:ascii="Calibri" w:hAnsi="Calibri" w:cs="Calibri"/>
                <w:sz w:val="22"/>
              </w:rPr>
            </w:pPr>
            <w:hyperlink r:id="rId72" w:history="1">
              <w:r w:rsidR="00D2363D">
                <w:rPr>
                  <w:rStyle w:val="Hyperlink"/>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rsidP="003F39B5">
            <w:pPr>
              <w:autoSpaceDE w:val="0"/>
              <w:autoSpaceDN w:val="0"/>
              <w:spacing w:after="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53F2386"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4242B69A" w14:textId="77777777" w:rsidR="000C6477" w:rsidRDefault="00000000" w:rsidP="003F39B5">
            <w:pPr>
              <w:autoSpaceDE w:val="0"/>
              <w:autoSpaceDN w:val="0"/>
              <w:spacing w:after="0"/>
              <w:rPr>
                <w:rFonts w:ascii="Calibri" w:eastAsiaTheme="minorEastAsia" w:hAnsi="Calibri" w:cs="Calibri"/>
                <w:sz w:val="22"/>
                <w:lang w:eastAsia="zh-CN"/>
              </w:rPr>
            </w:pPr>
            <w:hyperlink r:id="rId73" w:history="1">
              <w:r w:rsidR="00D2363D">
                <w:rPr>
                  <w:rStyle w:val="Hyperlink"/>
                  <w:rFonts w:ascii="Calibri" w:eastAsiaTheme="minorEastAsia" w:hAnsi="Calibri" w:cs="Calibri" w:hint="eastAsia"/>
                  <w:sz w:val="22"/>
                  <w:lang w:eastAsia="zh-CN"/>
                </w:rPr>
                <w:t>j</w:t>
              </w:r>
              <w:r w:rsidR="00D2363D">
                <w:rPr>
                  <w:rStyle w:val="Hyperlink"/>
                  <w:rFonts w:ascii="Calibri" w:eastAsiaTheme="minorEastAsia" w:hAnsi="Calibri" w:cs="Calibri"/>
                  <w:sz w:val="22"/>
                  <w:lang w:eastAsia="zh-CN"/>
                </w:rPr>
                <w:t>ipengyu@chinamobile.com</w:t>
              </w:r>
            </w:hyperlink>
          </w:p>
          <w:p w14:paraId="14641381"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5BB5C36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rsidP="003F39B5">
            <w:pPr>
              <w:autoSpaceDE w:val="0"/>
              <w:autoSpaceDN w:val="0"/>
              <w:spacing w:after="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68293B02" w14:textId="77777777" w:rsidR="000C6477" w:rsidRDefault="00D2363D" w:rsidP="003F39B5">
            <w:pPr>
              <w:autoSpaceDE w:val="0"/>
              <w:autoSpaceDN w:val="0"/>
              <w:spacing w:after="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42FB5A15"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rsidP="003F39B5">
            <w:pPr>
              <w:autoSpaceDE w:val="0"/>
              <w:autoSpaceDN w:val="0"/>
              <w:spacing w:after="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rsidP="003F39B5">
            <w:pPr>
              <w:spacing w:after="0"/>
              <w:rPr>
                <w:rFonts w:ascii="Calibri" w:hAnsi="Calibri" w:cs="Calibri"/>
                <w:sz w:val="22"/>
              </w:rPr>
            </w:pPr>
            <w:r>
              <w:rPr>
                <w:rFonts w:ascii="Calibri" w:hAnsi="Calibri" w:cs="Calibri"/>
                <w:sz w:val="22"/>
              </w:rPr>
              <w:t>xiaomi</w:t>
            </w:r>
          </w:p>
        </w:tc>
        <w:tc>
          <w:tcPr>
            <w:tcW w:w="2693" w:type="dxa"/>
          </w:tcPr>
          <w:p w14:paraId="5AFA2FA5" w14:textId="77777777" w:rsidR="000C6477" w:rsidRDefault="00D2363D" w:rsidP="003F39B5">
            <w:pPr>
              <w:spacing w:after="0"/>
              <w:rPr>
                <w:rFonts w:ascii="Calibri" w:hAnsi="Calibri" w:cs="Calibri"/>
                <w:sz w:val="22"/>
              </w:rPr>
            </w:pPr>
            <w:r>
              <w:rPr>
                <w:rFonts w:ascii="Calibri" w:hAnsi="Calibri" w:cs="Calibri"/>
                <w:sz w:val="22"/>
              </w:rPr>
              <w:t>Wensu Zhao</w:t>
            </w:r>
          </w:p>
          <w:p w14:paraId="4B02A14F" w14:textId="77777777" w:rsidR="000C6477" w:rsidRDefault="00D2363D" w:rsidP="003F39B5">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rsidP="003F39B5">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rsidP="003F39B5">
            <w:pPr>
              <w:spacing w:after="0"/>
              <w:rPr>
                <w:rFonts w:ascii="Calibri" w:hAnsi="Calibri" w:cs="Calibri"/>
                <w:sz w:val="22"/>
              </w:rPr>
            </w:pPr>
            <w:r>
              <w:rPr>
                <w:rFonts w:ascii="Calibri" w:hAnsi="Calibri" w:cs="Calibri"/>
                <w:sz w:val="22"/>
              </w:rPr>
              <w:t>zhaoqun1@xiaomi.com</w:t>
            </w:r>
          </w:p>
        </w:tc>
      </w:tr>
      <w:tr w:rsidR="000C6477" w:rsidRPr="003D44D7" w14:paraId="0AB2D61A" w14:textId="77777777">
        <w:trPr>
          <w:trHeight w:val="450"/>
        </w:trPr>
        <w:tc>
          <w:tcPr>
            <w:tcW w:w="1980" w:type="dxa"/>
          </w:tcPr>
          <w:p w14:paraId="07BB860C" w14:textId="77777777" w:rsidR="000C6477" w:rsidRDefault="00D2363D" w:rsidP="003F39B5">
            <w:pPr>
              <w:spacing w:after="0"/>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rsidP="003F39B5">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000000" w:rsidP="003F39B5">
            <w:pPr>
              <w:autoSpaceDE w:val="0"/>
              <w:autoSpaceDN w:val="0"/>
              <w:spacing w:after="0"/>
              <w:rPr>
                <w:rFonts w:ascii="Calibri" w:hAnsi="Calibri" w:cs="Calibri"/>
                <w:sz w:val="22"/>
                <w:lang w:val="de-DE" w:eastAsia="ko-KR"/>
              </w:rPr>
            </w:pPr>
            <w:hyperlink r:id="rId74" w:history="1">
              <w:r w:rsidR="00D2363D">
                <w:rPr>
                  <w:rStyle w:val="Hyperlink"/>
                  <w:rFonts w:ascii="Calibri" w:hAnsi="Calibri" w:cs="Calibri"/>
                  <w:sz w:val="22"/>
                  <w:lang w:val="de-DE" w:eastAsia="ko-KR"/>
                </w:rPr>
                <w:t>kganesan@lenovo.com</w:t>
              </w:r>
            </w:hyperlink>
          </w:p>
          <w:p w14:paraId="705B35A0" w14:textId="77777777" w:rsidR="000C6477" w:rsidRDefault="00000000" w:rsidP="003F39B5">
            <w:pPr>
              <w:autoSpaceDE w:val="0"/>
              <w:autoSpaceDN w:val="0"/>
              <w:spacing w:after="0"/>
              <w:rPr>
                <w:rFonts w:ascii="Calibri" w:hAnsi="Calibri" w:cs="Calibri"/>
                <w:sz w:val="22"/>
                <w:lang w:val="de-DE" w:eastAsia="ko-KR"/>
              </w:rPr>
            </w:pPr>
            <w:hyperlink r:id="rId75" w:history="1">
              <w:r w:rsidR="00D2363D">
                <w:rPr>
                  <w:rStyle w:val="Hyperlink"/>
                  <w:rFonts w:ascii="Calibri" w:hAnsi="Calibri" w:cs="Calibri"/>
                  <w:sz w:val="22"/>
                  <w:lang w:val="de-DE" w:eastAsia="ko-KR"/>
                </w:rPr>
                <w:t>aelbwart@lenovo.com</w:t>
              </w:r>
            </w:hyperlink>
          </w:p>
          <w:p w14:paraId="7625296B" w14:textId="77777777" w:rsidR="000C6477" w:rsidRDefault="00D2363D" w:rsidP="003F39B5">
            <w:pPr>
              <w:spacing w:after="0"/>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3D44D7" w14:paraId="109ECB5D" w14:textId="77777777">
        <w:trPr>
          <w:trHeight w:val="450"/>
        </w:trPr>
        <w:tc>
          <w:tcPr>
            <w:tcW w:w="1980" w:type="dxa"/>
          </w:tcPr>
          <w:p w14:paraId="569265C6" w14:textId="77777777" w:rsidR="000C6477" w:rsidRDefault="00D2363D" w:rsidP="003F39B5">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9573379"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rsidP="003F39B5">
            <w:pPr>
              <w:autoSpaceDE w:val="0"/>
              <w:autoSpaceDN w:val="0"/>
              <w:spacing w:after="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000000" w:rsidP="003F39B5">
            <w:pPr>
              <w:autoSpaceDE w:val="0"/>
              <w:autoSpaceDN w:val="0"/>
              <w:spacing w:after="0"/>
              <w:rPr>
                <w:rFonts w:eastAsiaTheme="minorEastAsia"/>
                <w:lang w:eastAsia="zh-CN"/>
              </w:rPr>
            </w:pPr>
            <w:hyperlink r:id="rId76" w:history="1">
              <w:r w:rsidR="00D2363D">
                <w:rPr>
                  <w:rStyle w:val="Hyperlink"/>
                  <w:rFonts w:eastAsiaTheme="minorEastAsia" w:hint="eastAsia"/>
                  <w:lang w:eastAsia="zh-CN"/>
                </w:rPr>
                <w:t>w</w:t>
              </w:r>
              <w:r w:rsidR="00D2363D">
                <w:rPr>
                  <w:rStyle w:val="Hyperlink"/>
                  <w:rFonts w:eastAsiaTheme="minorEastAsia"/>
                  <w:lang w:eastAsia="zh-CN"/>
                </w:rPr>
                <w:t>anghuan@vivo.com</w:t>
              </w:r>
            </w:hyperlink>
          </w:p>
          <w:p w14:paraId="50CCBDF3" w14:textId="77777777" w:rsidR="000C6477" w:rsidRDefault="00000000" w:rsidP="003F39B5">
            <w:pPr>
              <w:autoSpaceDE w:val="0"/>
              <w:autoSpaceDN w:val="0"/>
              <w:spacing w:after="0"/>
              <w:rPr>
                <w:rFonts w:ascii="Calibri" w:eastAsiaTheme="minorEastAsia" w:hAnsi="Calibri" w:cs="Calibri"/>
                <w:sz w:val="22"/>
                <w:lang w:eastAsia="zh-CN"/>
              </w:rPr>
            </w:pPr>
            <w:hyperlink r:id="rId77" w:history="1">
              <w:r w:rsidR="00D2363D">
                <w:rPr>
                  <w:rStyle w:val="Hyperlink"/>
                  <w:rFonts w:eastAsiaTheme="minorEastAsia"/>
                  <w:lang w:eastAsia="zh-CN"/>
                </w:rPr>
                <w:t>jizichao@vivo.com</w:t>
              </w:r>
            </w:hyperlink>
            <w:r w:rsidR="00D2363D">
              <w:rPr>
                <w:rFonts w:eastAsiaTheme="minorEastAsia"/>
                <w:lang w:eastAsia="zh-CN"/>
              </w:rPr>
              <w:t xml:space="preserve"> </w:t>
            </w:r>
          </w:p>
        </w:tc>
      </w:tr>
      <w:tr w:rsidR="000C6477" w:rsidRPr="003D44D7" w14:paraId="60A38485" w14:textId="77777777">
        <w:trPr>
          <w:trHeight w:val="450"/>
        </w:trPr>
        <w:tc>
          <w:tcPr>
            <w:tcW w:w="1980" w:type="dxa"/>
          </w:tcPr>
          <w:p w14:paraId="67A8E5F2"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rsidP="003F39B5">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3D44D7" w14:paraId="22714E3A" w14:textId="77777777">
        <w:trPr>
          <w:trHeight w:val="450"/>
        </w:trPr>
        <w:tc>
          <w:tcPr>
            <w:tcW w:w="1980" w:type="dxa"/>
          </w:tcPr>
          <w:p w14:paraId="7C1FD328" w14:textId="77777777" w:rsidR="000C6477" w:rsidRDefault="00D2363D" w:rsidP="003F39B5">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3D44D7" w14:paraId="7569B6B6" w14:textId="77777777">
        <w:trPr>
          <w:trHeight w:val="450"/>
        </w:trPr>
        <w:tc>
          <w:tcPr>
            <w:tcW w:w="1980" w:type="dxa"/>
          </w:tcPr>
          <w:p w14:paraId="6FD2DA77" w14:textId="77777777" w:rsidR="000C6477" w:rsidRDefault="00D2363D" w:rsidP="003F39B5">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1A2963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rsidP="003F39B5">
            <w:pPr>
              <w:autoSpaceDE w:val="0"/>
              <w:autoSpaceDN w:val="0"/>
              <w:spacing w:after="0"/>
              <w:rPr>
                <w:rFonts w:ascii="Calibri" w:hAnsi="Calibri" w:cs="Calibri"/>
                <w:sz w:val="22"/>
              </w:rPr>
            </w:pPr>
            <w:r>
              <w:rPr>
                <w:rFonts w:ascii="Calibri" w:hAnsi="Calibri" w:cs="Calibri"/>
                <w:sz w:val="22"/>
              </w:rPr>
              <w:t>Timo Lunttila</w:t>
            </w:r>
          </w:p>
          <w:p w14:paraId="1A3FA1AA" w14:textId="77777777" w:rsidR="000C6477" w:rsidRDefault="00D2363D" w:rsidP="003F39B5">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000000" w:rsidP="003F39B5">
            <w:pPr>
              <w:autoSpaceDE w:val="0"/>
              <w:autoSpaceDN w:val="0"/>
              <w:spacing w:after="0"/>
              <w:rPr>
                <w:rFonts w:ascii="Calibri" w:hAnsi="Calibri" w:cs="Calibri"/>
                <w:sz w:val="22"/>
              </w:rPr>
            </w:pPr>
            <w:hyperlink r:id="rId78" w:history="1">
              <w:r w:rsidR="00D2363D">
                <w:rPr>
                  <w:rStyle w:val="Hyperlink"/>
                  <w:rFonts w:ascii="Calibri" w:hAnsi="Calibri" w:cs="Calibri"/>
                  <w:sz w:val="22"/>
                </w:rPr>
                <w:t>timo.lunttila@nokia.com</w:t>
              </w:r>
            </w:hyperlink>
          </w:p>
          <w:p w14:paraId="59D0364F" w14:textId="77777777" w:rsidR="000C6477" w:rsidRDefault="00000000" w:rsidP="003F39B5">
            <w:pPr>
              <w:autoSpaceDE w:val="0"/>
              <w:autoSpaceDN w:val="0"/>
              <w:spacing w:after="0"/>
              <w:rPr>
                <w:rFonts w:ascii="Calibri" w:hAnsi="Calibri" w:cs="Calibri"/>
                <w:sz w:val="22"/>
              </w:rPr>
            </w:pPr>
            <w:hyperlink r:id="rId79" w:history="1">
              <w:r w:rsidR="00D2363D">
                <w:rPr>
                  <w:rStyle w:val="Hyperlink"/>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000000" w:rsidP="003F39B5">
            <w:pPr>
              <w:autoSpaceDE w:val="0"/>
              <w:autoSpaceDN w:val="0"/>
              <w:spacing w:after="0"/>
              <w:rPr>
                <w:rFonts w:ascii="Calibri" w:hAnsi="Calibri" w:cs="Calibri"/>
                <w:sz w:val="22"/>
              </w:rPr>
            </w:pPr>
            <w:hyperlink r:id="rId80" w:history="1">
              <w:r w:rsidR="00D2363D">
                <w:rPr>
                  <w:rFonts w:ascii="Calibri" w:hAnsi="Calibri" w:cs="Calibri"/>
                  <w:sz w:val="22"/>
                </w:rPr>
                <w:t>Naizheng Zheng</w:t>
              </w:r>
            </w:hyperlink>
          </w:p>
        </w:tc>
        <w:tc>
          <w:tcPr>
            <w:tcW w:w="5103" w:type="dxa"/>
          </w:tcPr>
          <w:p w14:paraId="4F9D80E7" w14:textId="77777777" w:rsidR="000C6477" w:rsidRDefault="00D2363D" w:rsidP="003F39B5">
            <w:pPr>
              <w:autoSpaceDE w:val="0"/>
              <w:autoSpaceDN w:val="0"/>
              <w:spacing w:after="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rsidP="003F39B5">
            <w:pPr>
              <w:autoSpaceDE w:val="0"/>
              <w:autoSpaceDN w:val="0"/>
              <w:spacing w:after="0"/>
            </w:pPr>
            <w:r>
              <w:rPr>
                <w:rFonts w:ascii="Calibri" w:eastAsiaTheme="minorEastAsia" w:hAnsi="Calibri" w:cs="Calibri"/>
                <w:sz w:val="22"/>
                <w:lang w:eastAsia="zh-CN"/>
              </w:rPr>
              <w:t>Tom Wirth</w:t>
            </w:r>
          </w:p>
        </w:tc>
        <w:tc>
          <w:tcPr>
            <w:tcW w:w="5103" w:type="dxa"/>
          </w:tcPr>
          <w:p w14:paraId="016BCFD0" w14:textId="77777777" w:rsidR="000C6477" w:rsidRDefault="00D2363D" w:rsidP="003F39B5">
            <w:pPr>
              <w:autoSpaceDE w:val="0"/>
              <w:autoSpaceDN w:val="0"/>
              <w:spacing w:after="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0921084B"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5347E93E" w14:textId="77777777" w:rsidR="000C6477" w:rsidRDefault="00D2363D" w:rsidP="003F39B5">
            <w:pPr>
              <w:autoSpaceDE w:val="0"/>
              <w:autoSpaceDN w:val="0"/>
              <w:spacing w:after="0"/>
            </w:pPr>
            <w:r>
              <w:rPr>
                <w:rFonts w:ascii="Calibri" w:eastAsia="SimSun" w:hAnsi="Calibri" w:cs="Calibri" w:hint="eastAsia"/>
                <w:sz w:val="22"/>
                <w:lang w:val="en-US" w:eastAsia="zh-CN"/>
              </w:rPr>
              <w:t>xingya.shen@transsion.com</w:t>
            </w:r>
          </w:p>
        </w:tc>
      </w:tr>
      <w:tr w:rsidR="000C6477" w:rsidRPr="009D7D5E" w14:paraId="63699E94" w14:textId="77777777">
        <w:tc>
          <w:tcPr>
            <w:tcW w:w="1980" w:type="dxa"/>
          </w:tcPr>
          <w:p w14:paraId="0EEB800F" w14:textId="77777777" w:rsidR="000C6477" w:rsidRDefault="00D2363D" w:rsidP="003F39B5">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000000" w:rsidP="003F39B5">
            <w:pPr>
              <w:autoSpaceDE w:val="0"/>
              <w:autoSpaceDN w:val="0"/>
              <w:spacing w:after="0"/>
              <w:rPr>
                <w:rFonts w:ascii="Calibri" w:hAnsi="Calibri" w:cs="Calibri"/>
                <w:sz w:val="22"/>
                <w:lang w:val="it-IT"/>
              </w:rPr>
            </w:pPr>
            <w:hyperlink r:id="rId81" w:history="1">
              <w:r w:rsidR="00D2363D">
                <w:rPr>
                  <w:rStyle w:val="Hyperlink"/>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000000" w:rsidP="003F39B5">
            <w:pPr>
              <w:autoSpaceDE w:val="0"/>
              <w:autoSpaceDN w:val="0"/>
              <w:spacing w:after="0"/>
              <w:rPr>
                <w:rFonts w:ascii="Calibri" w:hAnsi="Calibri" w:cs="Calibri"/>
                <w:sz w:val="22"/>
                <w:lang w:val="it-IT"/>
              </w:rPr>
            </w:pPr>
            <w:hyperlink r:id="rId82" w:history="1">
              <w:r w:rsidR="00D2363D">
                <w:rPr>
                  <w:rStyle w:val="Hyperlink"/>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4936677"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55CEE1C9"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000000" w:rsidP="003F39B5">
            <w:pPr>
              <w:autoSpaceDE w:val="0"/>
              <w:autoSpaceDN w:val="0"/>
              <w:spacing w:after="0"/>
              <w:rPr>
                <w:rFonts w:ascii="Calibri" w:hAnsi="Calibri" w:cs="Calibri"/>
                <w:sz w:val="22"/>
              </w:rPr>
            </w:pPr>
            <w:hyperlink r:id="rId83" w:history="1">
              <w:r w:rsidR="00D2363D">
                <w:rPr>
                  <w:rStyle w:val="Hyperlink"/>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000000" w:rsidP="003F39B5">
            <w:pPr>
              <w:autoSpaceDE w:val="0"/>
              <w:autoSpaceDN w:val="0"/>
              <w:spacing w:after="0"/>
              <w:rPr>
                <w:rFonts w:ascii="Times New Roman" w:eastAsiaTheme="minorEastAsia" w:hAnsi="Times New Roman"/>
                <w:sz w:val="22"/>
                <w:lang w:eastAsia="zh-CN"/>
              </w:rPr>
            </w:pPr>
            <w:hyperlink r:id="rId84" w:history="1">
              <w:r w:rsidR="00D2363D">
                <w:rPr>
                  <w:rStyle w:val="Hyperlink"/>
                  <w:rFonts w:ascii="Times New Roman" w:eastAsiaTheme="minorEastAsia" w:hAnsi="Times New Roman"/>
                  <w:sz w:val="22"/>
                  <w:lang w:eastAsia="zh-CN"/>
                </w:rPr>
                <w:t>Tao.chen@mediatek.com</w:t>
              </w:r>
            </w:hyperlink>
          </w:p>
          <w:p w14:paraId="1EE0CE24"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17CE0669"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rsidP="003F39B5">
            <w:pPr>
              <w:spacing w:after="0"/>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12895E70"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Huaning Niu</w:t>
            </w:r>
          </w:p>
          <w:p w14:paraId="1D17B044"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000000" w:rsidP="003F39B5">
            <w:pPr>
              <w:spacing w:after="0"/>
              <w:rPr>
                <w:rFonts w:ascii="Calibri" w:hAnsi="Calibri" w:cs="Calibri"/>
                <w:sz w:val="22"/>
                <w:lang w:eastAsia="zh-CN"/>
              </w:rPr>
            </w:pPr>
            <w:hyperlink r:id="rId85" w:history="1">
              <w:r w:rsidR="00D2363D">
                <w:rPr>
                  <w:rStyle w:val="Hyperlink"/>
                  <w:rFonts w:ascii="Calibri" w:hAnsi="Calibri" w:cs="Calibri"/>
                  <w:sz w:val="22"/>
                  <w:lang w:eastAsia="zh-CN"/>
                </w:rPr>
                <w:t>Huaning_niu@apple.com</w:t>
              </w:r>
            </w:hyperlink>
          </w:p>
          <w:p w14:paraId="0185A3AF" w14:textId="77777777" w:rsidR="000C6477" w:rsidRDefault="00D2363D" w:rsidP="003F39B5">
            <w:pPr>
              <w:spacing w:after="0"/>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rsidP="003F39B5">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2F6944F9" w14:textId="77777777" w:rsidR="000C6477" w:rsidRDefault="00D2363D" w:rsidP="003F39B5">
            <w:pPr>
              <w:spacing w:after="0"/>
            </w:pPr>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rsidP="003F39B5">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rsidP="003F39B5">
            <w:pPr>
              <w:spacing w:after="0"/>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rsidP="003F39B5">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rsidP="003F39B5">
            <w:pPr>
              <w:autoSpaceDE w:val="0"/>
              <w:autoSpaceDN w:val="0"/>
              <w:spacing w:after="0"/>
              <w:rPr>
                <w:rFonts w:ascii="Calibri" w:hAnsi="Calibri" w:cs="Calibri"/>
                <w:sz w:val="22"/>
              </w:rPr>
            </w:pPr>
            <w:proofErr w:type="gramStart"/>
            <w:r>
              <w:rPr>
                <w:rFonts w:ascii="Calibri" w:hAnsi="Calibri" w:cs="Calibri"/>
                <w:sz w:val="22"/>
              </w:rPr>
              <w:t>name.surname</w:t>
            </w:r>
            <w:proofErr w:type="gramEnd"/>
            <w:r>
              <w:rPr>
                <w:rFonts w:ascii="Calibri" w:hAnsi="Calibri" w:cs="Calibri"/>
                <w:sz w:val="22"/>
              </w:rPr>
              <w:t xml:space="preserve"> at company . com</w:t>
            </w:r>
          </w:p>
        </w:tc>
      </w:tr>
      <w:tr w:rsidR="000C6477" w14:paraId="5B674B5B" w14:textId="77777777">
        <w:trPr>
          <w:trHeight w:val="158"/>
        </w:trPr>
        <w:tc>
          <w:tcPr>
            <w:tcW w:w="1980" w:type="dxa"/>
          </w:tcPr>
          <w:p w14:paraId="5A135067"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rsidP="003F39B5">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rsidP="003F39B5">
      <w:pPr>
        <w:tabs>
          <w:tab w:val="left" w:pos="1560"/>
        </w:tabs>
        <w:spacing w:after="0"/>
        <w:rPr>
          <w:rFonts w:asciiTheme="minorHAnsi" w:hAnsiTheme="minorHAnsi" w:cstheme="minorHAnsi"/>
          <w:sz w:val="22"/>
          <w:szCs w:val="28"/>
        </w:rPr>
      </w:pPr>
    </w:p>
    <w:p w14:paraId="65066D32" w14:textId="77777777" w:rsidR="000C6477" w:rsidRDefault="00D2363D" w:rsidP="003F39B5">
      <w:pPr>
        <w:spacing w:after="0"/>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rsidP="003F39B5">
      <w:pPr>
        <w:pStyle w:val="3GPPH1"/>
        <w:spacing w:after="0"/>
      </w:pPr>
      <w:r>
        <w:lastRenderedPageBreak/>
        <w:t>Appendix (outcomes of past meetings)</w:t>
      </w:r>
    </w:p>
    <w:p w14:paraId="5F4C8840" w14:textId="77777777" w:rsidR="000C6477" w:rsidRDefault="00D2363D" w:rsidP="003F39B5">
      <w:pPr>
        <w:pStyle w:val="Heading2"/>
        <w:spacing w:after="0"/>
      </w:pPr>
      <w:r>
        <w:t>RAN1#109-e (09 – 20 May 2022)</w:t>
      </w:r>
    </w:p>
    <w:p w14:paraId="1613EC46" w14:textId="77777777" w:rsidR="000C6477" w:rsidRDefault="00D2363D" w:rsidP="003F39B5">
      <w:pPr>
        <w:autoSpaceDE w:val="0"/>
        <w:autoSpaceDN w:val="0"/>
        <w:spacing w:after="0"/>
        <w:rPr>
          <w:rFonts w:cs="Times"/>
          <w:b/>
          <w:bCs/>
        </w:rPr>
      </w:pPr>
      <w:r>
        <w:rPr>
          <w:rFonts w:cs="Times"/>
          <w:b/>
          <w:bCs/>
          <w:highlight w:val="green"/>
        </w:rPr>
        <w:t>Agreement</w:t>
      </w:r>
    </w:p>
    <w:p w14:paraId="155BF7EC" w14:textId="77777777" w:rsidR="000C6477" w:rsidRDefault="00D2363D" w:rsidP="003F39B5">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442DEF2" w14:textId="77777777" w:rsidR="000C6477" w:rsidRDefault="00D2363D" w:rsidP="003F39B5">
      <w:pPr>
        <w:pStyle w:val="ListParagraph"/>
        <w:numPr>
          <w:ilvl w:val="0"/>
          <w:numId w:val="13"/>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rsidP="003F39B5">
      <w:pPr>
        <w:pStyle w:val="ListParagraph"/>
        <w:numPr>
          <w:ilvl w:val="0"/>
          <w:numId w:val="13"/>
        </w:numPr>
        <w:autoSpaceDE w:val="0"/>
        <w:autoSpaceDN w:val="0"/>
        <w:spacing w:after="0"/>
        <w:ind w:leftChars="0"/>
        <w:rPr>
          <w:rFonts w:cs="Times"/>
        </w:rPr>
      </w:pPr>
      <w:r>
        <w:rPr>
          <w:rFonts w:cs="Times"/>
        </w:rPr>
        <w:t xml:space="preserve">FFS whether UL CAPC or DL CAPC or both should be used as the baseline, </w:t>
      </w:r>
    </w:p>
    <w:p w14:paraId="1A1829F1"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how the channel access priority classes apply to each SL channel and signal</w:t>
      </w:r>
    </w:p>
    <w:p w14:paraId="2C0DBB59"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25D91309" w14:textId="77777777" w:rsidR="000C6477" w:rsidRDefault="000C6477" w:rsidP="003F39B5">
      <w:pPr>
        <w:autoSpaceDE w:val="0"/>
        <w:autoSpaceDN w:val="0"/>
        <w:spacing w:after="0"/>
        <w:rPr>
          <w:rFonts w:cs="Times"/>
          <w:b/>
          <w:bCs/>
          <w:highlight w:val="green"/>
        </w:rPr>
      </w:pPr>
    </w:p>
    <w:p w14:paraId="13BC019C" w14:textId="77777777" w:rsidR="000C6477" w:rsidRDefault="00D2363D" w:rsidP="003F39B5">
      <w:pPr>
        <w:autoSpaceDE w:val="0"/>
        <w:autoSpaceDN w:val="0"/>
        <w:spacing w:after="0"/>
        <w:rPr>
          <w:rFonts w:cs="Times"/>
          <w:b/>
          <w:bCs/>
        </w:rPr>
      </w:pPr>
      <w:r>
        <w:rPr>
          <w:rFonts w:cs="Times"/>
          <w:b/>
          <w:bCs/>
          <w:highlight w:val="green"/>
        </w:rPr>
        <w:t>Agreement</w:t>
      </w:r>
    </w:p>
    <w:p w14:paraId="2E968022"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EBE769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4BD92B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rsidP="003F39B5">
      <w:pPr>
        <w:pStyle w:val="ListParagraph"/>
        <w:numPr>
          <w:ilvl w:val="0"/>
          <w:numId w:val="13"/>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26153A86" w14:textId="77777777" w:rsidR="000C6477" w:rsidRDefault="00D2363D" w:rsidP="003F39B5">
      <w:pPr>
        <w:pStyle w:val="ListParagraph"/>
        <w:numPr>
          <w:ilvl w:val="1"/>
          <w:numId w:val="13"/>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rsidP="003F39B5">
      <w:pPr>
        <w:spacing w:after="0"/>
        <w:rPr>
          <w:rFonts w:cs="Times"/>
          <w:sz w:val="16"/>
        </w:rPr>
      </w:pPr>
    </w:p>
    <w:p w14:paraId="2D6713D9" w14:textId="77777777" w:rsidR="000C6477" w:rsidRDefault="00D2363D" w:rsidP="003F39B5">
      <w:pPr>
        <w:autoSpaceDE w:val="0"/>
        <w:autoSpaceDN w:val="0"/>
        <w:spacing w:after="0"/>
        <w:rPr>
          <w:rFonts w:cs="Times"/>
          <w:b/>
          <w:bCs/>
        </w:rPr>
      </w:pPr>
      <w:r>
        <w:rPr>
          <w:rFonts w:cs="Times"/>
          <w:b/>
          <w:bCs/>
          <w:highlight w:val="green"/>
        </w:rPr>
        <w:t>Agreement</w:t>
      </w:r>
    </w:p>
    <w:p w14:paraId="66714824" w14:textId="77777777" w:rsidR="000C6477" w:rsidRDefault="00D2363D" w:rsidP="003F39B5">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2E984E4" w14:textId="77777777" w:rsidR="000C6477" w:rsidRDefault="00D2363D" w:rsidP="003F39B5">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rsidP="003F39B5">
      <w:pPr>
        <w:spacing w:after="0"/>
      </w:pPr>
    </w:p>
    <w:p w14:paraId="3E6C4EA7" w14:textId="77777777" w:rsidR="000C6477" w:rsidRDefault="00D2363D" w:rsidP="003F39B5">
      <w:pPr>
        <w:autoSpaceDE w:val="0"/>
        <w:autoSpaceDN w:val="0"/>
        <w:spacing w:after="0"/>
        <w:rPr>
          <w:rFonts w:cs="Times"/>
          <w:b/>
          <w:bCs/>
        </w:rPr>
      </w:pPr>
      <w:r>
        <w:rPr>
          <w:rFonts w:cs="Times"/>
          <w:b/>
          <w:bCs/>
          <w:highlight w:val="green"/>
        </w:rPr>
        <w:t>Agreement</w:t>
      </w:r>
    </w:p>
    <w:p w14:paraId="5C12275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7EB184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rsidP="003F39B5">
      <w:pPr>
        <w:autoSpaceDE w:val="0"/>
        <w:autoSpaceDN w:val="0"/>
        <w:spacing w:after="0"/>
        <w:rPr>
          <w:rFonts w:ascii="Times New Roman" w:eastAsia="Times New Roman" w:hAnsi="Times New Roman"/>
          <w:color w:val="000000"/>
          <w:sz w:val="22"/>
          <w:szCs w:val="22"/>
        </w:rPr>
      </w:pPr>
    </w:p>
    <w:p w14:paraId="5306CA1E" w14:textId="77777777" w:rsidR="000C6477" w:rsidRDefault="00D2363D" w:rsidP="003F39B5">
      <w:pPr>
        <w:pStyle w:val="Heading2"/>
        <w:spacing w:after="0"/>
      </w:pPr>
      <w:r>
        <w:t>RAN1#110 (22 – 26 August 2022)</w:t>
      </w:r>
    </w:p>
    <w:p w14:paraId="4684D0EB" w14:textId="77777777" w:rsidR="000C6477" w:rsidRDefault="00D2363D" w:rsidP="003F39B5">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rsidP="003F39B5">
      <w:pPr>
        <w:pStyle w:val="ListParagraph"/>
        <w:numPr>
          <w:ilvl w:val="2"/>
          <w:numId w:val="13"/>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59FE52A0" w14:textId="77777777" w:rsidR="000C6477" w:rsidRDefault="00D2363D" w:rsidP="003F39B5">
      <w:pPr>
        <w:pStyle w:val="ListParagraph"/>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5FFBE018"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2F2F493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31A45FA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FF4926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rsidP="003F39B5">
      <w:pPr>
        <w:pStyle w:val="ListParagraph"/>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03B1898A"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17A77DB4"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5B0EBE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08F2EFA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lastRenderedPageBreak/>
        <w:t>BO High load: above 55%</w:t>
      </w:r>
    </w:p>
    <w:p w14:paraId="309DB25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C645EC"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rsidP="003F39B5">
      <w:pPr>
        <w:spacing w:after="0"/>
        <w:rPr>
          <w:rFonts w:ascii="Times New Roman" w:hAnsi="Times New Roman"/>
          <w:szCs w:val="20"/>
        </w:rPr>
      </w:pPr>
    </w:p>
    <w:p w14:paraId="42EFFC8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7F1C3AE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rsidP="003F39B5">
      <w:pPr>
        <w:autoSpaceDE w:val="0"/>
        <w:autoSpaceDN w:val="0"/>
        <w:spacing w:after="0"/>
        <w:rPr>
          <w:rFonts w:ascii="Times New Roman" w:hAnsi="Times New Roman"/>
          <w:b/>
          <w:bCs/>
          <w:szCs w:val="20"/>
          <w:highlight w:val="yellow"/>
        </w:rPr>
      </w:pPr>
    </w:p>
    <w:p w14:paraId="16DA66B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6A80A11E" w14:textId="77777777" w:rsidR="000C6477" w:rsidRDefault="000C6477" w:rsidP="003F39B5">
      <w:pPr>
        <w:spacing w:after="0"/>
        <w:rPr>
          <w:rFonts w:ascii="Times New Roman" w:hAnsi="Times New Roman"/>
          <w:szCs w:val="20"/>
        </w:rPr>
      </w:pPr>
    </w:p>
    <w:p w14:paraId="63B1DFD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rsidP="003F39B5">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766BE8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rsidP="003F39B5">
      <w:pPr>
        <w:spacing w:after="0"/>
        <w:rPr>
          <w:rFonts w:ascii="Times New Roman" w:hAnsi="Times New Roman"/>
          <w:szCs w:val="20"/>
        </w:rPr>
      </w:pPr>
    </w:p>
    <w:p w14:paraId="5E746BD0"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3E84777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3ED434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203B0A0F" w14:textId="77777777" w:rsidR="000C6477" w:rsidRDefault="000C6477" w:rsidP="003F39B5">
      <w:pPr>
        <w:autoSpaceDE w:val="0"/>
        <w:autoSpaceDN w:val="0"/>
        <w:spacing w:after="0"/>
        <w:rPr>
          <w:rFonts w:ascii="Times New Roman" w:hAnsi="Times New Roman"/>
          <w:szCs w:val="20"/>
        </w:rPr>
      </w:pPr>
    </w:p>
    <w:p w14:paraId="13FDA051" w14:textId="77777777" w:rsidR="000C6477" w:rsidRDefault="00D2363D" w:rsidP="003F39B5">
      <w:pPr>
        <w:pStyle w:val="Heading2"/>
        <w:spacing w:after="0"/>
      </w:pPr>
      <w:r>
        <w:t>RAN1#110bis-e (10 – 19 October 2022)</w:t>
      </w:r>
    </w:p>
    <w:p w14:paraId="03FC061E" w14:textId="77777777" w:rsidR="000C6477" w:rsidRDefault="00D2363D" w:rsidP="003F39B5">
      <w:pPr>
        <w:autoSpaceDE w:val="0"/>
        <w:autoSpaceDN w:val="0"/>
        <w:spacing w:after="0"/>
        <w:rPr>
          <w:szCs w:val="20"/>
        </w:rPr>
      </w:pPr>
      <w:r>
        <w:rPr>
          <w:b/>
          <w:bCs/>
          <w:iCs/>
          <w:szCs w:val="20"/>
          <w:highlight w:val="green"/>
          <w:u w:val="single"/>
        </w:rPr>
        <w:t>Agreement</w:t>
      </w:r>
    </w:p>
    <w:p w14:paraId="76835355"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34E61F46"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716766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rsidP="003F39B5">
      <w:pPr>
        <w:spacing w:after="0"/>
        <w:rPr>
          <w:szCs w:val="20"/>
        </w:rPr>
      </w:pPr>
    </w:p>
    <w:p w14:paraId="30218D6B" w14:textId="77777777" w:rsidR="000C6477" w:rsidRDefault="00D2363D" w:rsidP="003F39B5">
      <w:pPr>
        <w:autoSpaceDE w:val="0"/>
        <w:autoSpaceDN w:val="0"/>
        <w:spacing w:after="0"/>
        <w:rPr>
          <w:szCs w:val="20"/>
        </w:rPr>
      </w:pPr>
      <w:r>
        <w:rPr>
          <w:b/>
          <w:bCs/>
          <w:iCs/>
          <w:szCs w:val="20"/>
          <w:highlight w:val="green"/>
          <w:u w:val="single"/>
        </w:rPr>
        <w:t>Agreement</w:t>
      </w:r>
    </w:p>
    <w:p w14:paraId="123B1F16"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012440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66DD49DA"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41B3F1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2F56BE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A3FCF9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0D0AC0A0" w14:textId="77777777" w:rsidR="000C6477" w:rsidRDefault="000C6477" w:rsidP="003F39B5">
      <w:pPr>
        <w:spacing w:after="0"/>
        <w:rPr>
          <w:szCs w:val="20"/>
        </w:rPr>
      </w:pPr>
    </w:p>
    <w:p w14:paraId="708C7085" w14:textId="77777777" w:rsidR="000C6477" w:rsidRDefault="00D2363D" w:rsidP="003F39B5">
      <w:pPr>
        <w:autoSpaceDE w:val="0"/>
        <w:autoSpaceDN w:val="0"/>
        <w:spacing w:after="0"/>
        <w:rPr>
          <w:szCs w:val="20"/>
        </w:rPr>
      </w:pPr>
      <w:r>
        <w:rPr>
          <w:b/>
          <w:bCs/>
          <w:iCs/>
          <w:szCs w:val="20"/>
          <w:highlight w:val="green"/>
          <w:u w:val="single"/>
        </w:rPr>
        <w:t>Agreement</w:t>
      </w:r>
    </w:p>
    <w:p w14:paraId="56C59993" w14:textId="77777777" w:rsidR="000C6477" w:rsidRDefault="00D2363D" w:rsidP="003F39B5">
      <w:pPr>
        <w:spacing w:after="0"/>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rsidP="003F39B5">
      <w:pPr>
        <w:spacing w:after="0"/>
        <w:rPr>
          <w:szCs w:val="20"/>
        </w:rPr>
      </w:pPr>
    </w:p>
    <w:p w14:paraId="53670621" w14:textId="77777777" w:rsidR="000C6477" w:rsidRDefault="00D2363D" w:rsidP="003F39B5">
      <w:pPr>
        <w:autoSpaceDE w:val="0"/>
        <w:autoSpaceDN w:val="0"/>
        <w:spacing w:after="0"/>
        <w:rPr>
          <w:szCs w:val="20"/>
          <w:u w:val="single"/>
        </w:rPr>
      </w:pPr>
      <w:r>
        <w:rPr>
          <w:b/>
          <w:bCs/>
          <w:szCs w:val="20"/>
          <w:highlight w:val="green"/>
          <w:u w:val="single"/>
        </w:rPr>
        <w:t>Agreement</w:t>
      </w:r>
    </w:p>
    <w:p w14:paraId="3262F9AE" w14:textId="77777777" w:rsidR="000C6477" w:rsidRDefault="00D2363D" w:rsidP="003F39B5">
      <w:pPr>
        <w:autoSpaceDE w:val="0"/>
        <w:autoSpaceDN w:val="0"/>
        <w:spacing w:after="0"/>
        <w:rPr>
          <w:szCs w:val="20"/>
        </w:rPr>
      </w:pPr>
      <w:r>
        <w:rPr>
          <w:szCs w:val="20"/>
        </w:rPr>
        <w:t xml:space="preserve">In Type 1 SL channel access procedure, the following table is adopted for channel access priority class (CAPC) for SL. </w:t>
      </w:r>
    </w:p>
    <w:p w14:paraId="1A114BF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rsidP="003F39B5">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rsidP="003F39B5">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rsidP="003F39B5">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rsidP="003F39B5">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rsidP="003F39B5">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rsidP="003F39B5">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rsidP="003F39B5">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rsidP="003F39B5">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rsidP="003F39B5">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rsidP="003F39B5">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rsidP="003F39B5">
            <w:pPr>
              <w:pStyle w:val="TAC"/>
              <w:spacing w:after="0"/>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rsidP="003F39B5">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rsidP="003F39B5">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rsidP="003F39B5">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rsidP="003F39B5">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rsidP="003F39B5">
            <w:pPr>
              <w:pStyle w:val="TAC"/>
              <w:spacing w:after="0"/>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rsidP="003F39B5">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rsidP="003F39B5">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rsidP="003F39B5">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rsidP="003F39B5">
            <w:pPr>
              <w:pStyle w:val="TAC"/>
              <w:spacing w:after="0"/>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rsidP="003F39B5">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rsidP="003F39B5">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rsidP="003F39B5">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rsidP="003F39B5">
            <w:pPr>
              <w:pStyle w:val="TAC"/>
              <w:spacing w:after="0"/>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rsidP="003F39B5">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rsidP="003F39B5">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rsidP="003F39B5">
      <w:pPr>
        <w:pStyle w:val="0Maintext"/>
        <w:spacing w:after="0" w:afterAutospacing="0"/>
      </w:pPr>
    </w:p>
    <w:p w14:paraId="3982A451" w14:textId="77777777" w:rsidR="000C6477" w:rsidRDefault="00D2363D" w:rsidP="003F39B5">
      <w:pPr>
        <w:autoSpaceDE w:val="0"/>
        <w:autoSpaceDN w:val="0"/>
        <w:spacing w:after="0"/>
        <w:rPr>
          <w:szCs w:val="20"/>
          <w:u w:val="single"/>
        </w:rPr>
      </w:pPr>
      <w:r>
        <w:rPr>
          <w:b/>
          <w:bCs/>
          <w:szCs w:val="20"/>
          <w:highlight w:val="green"/>
          <w:u w:val="single"/>
        </w:rPr>
        <w:t>Agreement</w:t>
      </w:r>
    </w:p>
    <w:p w14:paraId="63E69310"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rsidP="003F39B5">
      <w:pPr>
        <w:autoSpaceDE w:val="0"/>
        <w:autoSpaceDN w:val="0"/>
        <w:spacing w:after="0"/>
        <w:rPr>
          <w:rFonts w:ascii="Times New Roman" w:hAnsi="Times New Roman"/>
          <w:szCs w:val="20"/>
        </w:rPr>
      </w:pPr>
    </w:p>
    <w:p w14:paraId="58FCFCCC" w14:textId="77777777" w:rsidR="000C6477" w:rsidRDefault="00D2363D" w:rsidP="003F39B5">
      <w:pPr>
        <w:pStyle w:val="Heading2"/>
        <w:spacing w:after="0"/>
      </w:pPr>
      <w:r>
        <w:t>RAN1#111 (14 – 18 November 2022)</w:t>
      </w:r>
    </w:p>
    <w:p w14:paraId="7C7AF3E6" w14:textId="77777777" w:rsidR="000C6477" w:rsidRDefault="00D2363D" w:rsidP="003F39B5">
      <w:pPr>
        <w:autoSpaceDE w:val="0"/>
        <w:autoSpaceDN w:val="0"/>
        <w:spacing w:before="120" w:after="0"/>
        <w:rPr>
          <w:rFonts w:ascii="Times New Roman" w:hAnsi="Times New Roman"/>
        </w:rPr>
      </w:pPr>
      <w:r>
        <w:rPr>
          <w:rFonts w:ascii="Times New Roman" w:hAnsi="Times New Roman"/>
          <w:b/>
          <w:bCs/>
          <w:highlight w:val="green"/>
        </w:rPr>
        <w:t>Agreement</w:t>
      </w:r>
    </w:p>
    <w:p w14:paraId="13EBBDF0" w14:textId="77777777" w:rsidR="000C6477" w:rsidRDefault="00D2363D" w:rsidP="003F39B5">
      <w:pPr>
        <w:pStyle w:val="ListParagraph"/>
        <w:numPr>
          <w:ilvl w:val="0"/>
          <w:numId w:val="13"/>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rsidP="003F39B5">
      <w:pPr>
        <w:pStyle w:val="ListParagraph"/>
        <w:numPr>
          <w:ilvl w:val="0"/>
          <w:numId w:val="13"/>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rsidP="003F39B5">
      <w:pPr>
        <w:autoSpaceDE w:val="0"/>
        <w:autoSpaceDN w:val="0"/>
        <w:spacing w:after="0"/>
        <w:rPr>
          <w:rFonts w:ascii="Times New Roman" w:hAnsi="Times New Roman"/>
          <w:szCs w:val="20"/>
          <w:highlight w:val="green"/>
        </w:rPr>
      </w:pPr>
    </w:p>
    <w:p w14:paraId="7578432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rsidP="003F39B5">
      <w:pPr>
        <w:pStyle w:val="3GPPAgreements"/>
        <w:spacing w:after="0"/>
        <w:rPr>
          <w:sz w:val="20"/>
        </w:rPr>
      </w:pPr>
      <w:r>
        <w:rPr>
          <w:sz w:val="20"/>
          <w:lang w:val="en-AU"/>
        </w:rPr>
        <w:t>Performance metric, company to report which one of the following options is evaluated in their simulation results.</w:t>
      </w:r>
    </w:p>
    <w:p w14:paraId="4CE1E02C" w14:textId="77777777" w:rsidR="000C6477" w:rsidRDefault="00D2363D" w:rsidP="003F39B5">
      <w:pPr>
        <w:pStyle w:val="3GPPAgreements"/>
        <w:numPr>
          <w:ilvl w:val="1"/>
          <w:numId w:val="6"/>
        </w:numPr>
        <w:spacing w:after="0"/>
        <w:rPr>
          <w:sz w:val="20"/>
        </w:rPr>
      </w:pPr>
      <w:r>
        <w:rPr>
          <w:sz w:val="20"/>
        </w:rPr>
        <w:t>Option 1:</w:t>
      </w:r>
    </w:p>
    <w:p w14:paraId="1061DB58" w14:textId="77777777" w:rsidR="000C6477" w:rsidRDefault="00D2363D" w:rsidP="003F39B5">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rsidP="003F39B5">
      <w:pPr>
        <w:pStyle w:val="3GPPAgreements"/>
        <w:numPr>
          <w:ilvl w:val="1"/>
          <w:numId w:val="6"/>
        </w:numPr>
        <w:spacing w:after="0"/>
        <w:rPr>
          <w:sz w:val="20"/>
        </w:rPr>
      </w:pPr>
      <w:r>
        <w:rPr>
          <w:sz w:val="20"/>
        </w:rPr>
        <w:lastRenderedPageBreak/>
        <w:t>Option 2:</w:t>
      </w:r>
    </w:p>
    <w:p w14:paraId="4AE69AA8" w14:textId="77777777" w:rsidR="000C6477" w:rsidRDefault="00D2363D" w:rsidP="003F39B5">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rsidP="003F39B5">
      <w:pPr>
        <w:pStyle w:val="3GPPAgreements"/>
        <w:numPr>
          <w:ilvl w:val="2"/>
          <w:numId w:val="6"/>
        </w:numPr>
        <w:spacing w:after="0"/>
        <w:rPr>
          <w:sz w:val="20"/>
        </w:rPr>
      </w:pPr>
      <w:r>
        <w:rPr>
          <w:sz w:val="20"/>
          <w:lang w:val="en-GB"/>
        </w:rPr>
        <w:t>For BC, UPT and latency for a packet are measured for each RX separately.</w:t>
      </w:r>
    </w:p>
    <w:p w14:paraId="114758D3" w14:textId="77777777" w:rsidR="000C6477" w:rsidRDefault="00D2363D" w:rsidP="003F39B5">
      <w:pPr>
        <w:pStyle w:val="3GPPAgreements"/>
        <w:numPr>
          <w:ilvl w:val="1"/>
          <w:numId w:val="6"/>
        </w:numPr>
        <w:spacing w:after="0"/>
        <w:rPr>
          <w:sz w:val="20"/>
        </w:rPr>
      </w:pPr>
      <w:r>
        <w:rPr>
          <w:sz w:val="20"/>
          <w:lang w:val="en-GB"/>
        </w:rPr>
        <w:t xml:space="preserve">Option 3: </w:t>
      </w:r>
    </w:p>
    <w:p w14:paraId="79275A76" w14:textId="77777777" w:rsidR="000C6477" w:rsidRDefault="00D2363D" w:rsidP="003F39B5">
      <w:pPr>
        <w:pStyle w:val="3GPPAgreements"/>
        <w:numPr>
          <w:ilvl w:val="2"/>
          <w:numId w:val="6"/>
        </w:numPr>
        <w:spacing w:after="0"/>
        <w:rPr>
          <w:sz w:val="20"/>
        </w:rPr>
      </w:pPr>
      <w:r>
        <w:rPr>
          <w:sz w:val="20"/>
        </w:rPr>
        <w:t>For GC and BC, UPT, latency and PRR are measured from the perspective of each RX UE</w:t>
      </w:r>
    </w:p>
    <w:p w14:paraId="75C64977" w14:textId="77777777" w:rsidR="000C6477" w:rsidRDefault="000C6477" w:rsidP="003F39B5">
      <w:pPr>
        <w:spacing w:after="0"/>
        <w:rPr>
          <w:rStyle w:val="Strong"/>
          <w:rFonts w:ascii="Times New Roman" w:hAnsi="Times New Roman"/>
          <w:szCs w:val="20"/>
          <w:highlight w:val="green"/>
        </w:rPr>
      </w:pPr>
    </w:p>
    <w:p w14:paraId="52FD49F3"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5A0AC285" w14:textId="77777777" w:rsidR="000C6477" w:rsidRDefault="00D2363D" w:rsidP="003F39B5">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rsidP="003F39B5">
      <w:pPr>
        <w:pStyle w:val="ListParagraph"/>
        <w:numPr>
          <w:ilvl w:val="1"/>
          <w:numId w:val="13"/>
        </w:numPr>
        <w:autoSpaceDE w:val="0"/>
        <w:autoSpaceDN w:val="0"/>
        <w:spacing w:after="0"/>
        <w:ind w:leftChars="0"/>
      </w:pPr>
      <w:r>
        <w:t>FFS: the case for S-SSB if agreed to transmit S-SSB (or S-SSB can be (pre-)configured) in more than one RB set</w:t>
      </w:r>
    </w:p>
    <w:p w14:paraId="39F5350D" w14:textId="77777777" w:rsidR="000C6477" w:rsidRDefault="00D2363D" w:rsidP="003F39B5">
      <w:pPr>
        <w:pStyle w:val="ListParagraph"/>
        <w:numPr>
          <w:ilvl w:val="1"/>
          <w:numId w:val="13"/>
        </w:numPr>
        <w:autoSpaceDE w:val="0"/>
        <w:autoSpaceDN w:val="0"/>
        <w:spacing w:after="0"/>
        <w:ind w:leftChars="0"/>
      </w:pPr>
      <w:r>
        <w:t>FFS: whether type A or type B or both will be supported for this case for PSFCH</w:t>
      </w:r>
    </w:p>
    <w:p w14:paraId="0F010759" w14:textId="77777777" w:rsidR="000C6477" w:rsidRDefault="00D2363D" w:rsidP="003F39B5">
      <w:pPr>
        <w:pStyle w:val="ListParagraph"/>
        <w:numPr>
          <w:ilvl w:val="1"/>
          <w:numId w:val="13"/>
        </w:numPr>
        <w:autoSpaceDE w:val="0"/>
        <w:autoSpaceDN w:val="0"/>
        <w:spacing w:after="0"/>
        <w:ind w:leftChars="0"/>
      </w:pPr>
      <w:r>
        <w:t>FFS: whether multiple PSFCH transmissions on multiple channels after performing the multi-channel access procedure is limited to contiguous RB sets</w:t>
      </w:r>
    </w:p>
    <w:p w14:paraId="358389B8"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12472E04"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6A20A99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601472D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4A24B9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010115F" w14:textId="77777777" w:rsidR="000C6477" w:rsidRDefault="000C6477" w:rsidP="003F39B5">
      <w:pPr>
        <w:autoSpaceDE w:val="0"/>
        <w:autoSpaceDN w:val="0"/>
        <w:spacing w:after="0"/>
        <w:rPr>
          <w:rFonts w:ascii="Times New Roman" w:hAnsi="Times New Roman"/>
          <w:szCs w:val="20"/>
          <w:highlight w:val="green"/>
        </w:rPr>
      </w:pPr>
    </w:p>
    <w:p w14:paraId="53773603"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5A86208A"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669B3D7A"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088DA102" w14:textId="77777777" w:rsidR="000C6477" w:rsidRDefault="00D2363D" w:rsidP="003F39B5">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0842424D"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0F641C9"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453A64D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rsidP="003F39B5">
      <w:pPr>
        <w:autoSpaceDE w:val="0"/>
        <w:autoSpaceDN w:val="0"/>
        <w:spacing w:after="0"/>
        <w:rPr>
          <w:rFonts w:ascii="Times New Roman" w:hAnsi="Times New Roman"/>
          <w:szCs w:val="22"/>
          <w:highlight w:val="green"/>
        </w:rPr>
      </w:pPr>
    </w:p>
    <w:p w14:paraId="0CDA77CB"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360ED5D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rsidP="003F39B5">
      <w:pPr>
        <w:autoSpaceDE w:val="0"/>
        <w:autoSpaceDN w:val="0"/>
        <w:spacing w:after="0"/>
        <w:rPr>
          <w:rFonts w:ascii="Times New Roman" w:hAnsi="Times New Roman"/>
          <w:szCs w:val="22"/>
          <w:highlight w:val="green"/>
        </w:rPr>
      </w:pPr>
    </w:p>
    <w:p w14:paraId="69642A3D"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rsidP="003F39B5">
      <w:pPr>
        <w:autoSpaceDE w:val="0"/>
        <w:autoSpaceDN w:val="0"/>
        <w:spacing w:after="0"/>
        <w:rPr>
          <w:rFonts w:ascii="Times New Roman" w:hAnsi="Times New Roman"/>
          <w:szCs w:val="20"/>
        </w:rPr>
      </w:pPr>
    </w:p>
    <w:p w14:paraId="1A9ADCDB" w14:textId="77777777" w:rsidR="000C6477" w:rsidRDefault="00D2363D" w:rsidP="003F39B5">
      <w:pPr>
        <w:pStyle w:val="Heading2"/>
        <w:spacing w:after="0"/>
      </w:pPr>
      <w:r>
        <w:t>RAN1#112 (February 27th – March 03rd, 2023)</w:t>
      </w:r>
    </w:p>
    <w:p w14:paraId="42178737" w14:textId="77777777" w:rsidR="000C6477" w:rsidRDefault="00D2363D" w:rsidP="003F39B5">
      <w:pPr>
        <w:spacing w:after="0"/>
        <w:rPr>
          <w:szCs w:val="20"/>
          <w:lang w:eastAsia="zh-CN"/>
        </w:rPr>
      </w:pPr>
      <w:r>
        <w:rPr>
          <w:rStyle w:val="Strong"/>
          <w:rFonts w:eastAsia="MS Mincho"/>
          <w:szCs w:val="20"/>
          <w:highlight w:val="green"/>
        </w:rPr>
        <w:t>Agreement</w:t>
      </w:r>
    </w:p>
    <w:p w14:paraId="1BAB11AA" w14:textId="77777777" w:rsidR="000C6477" w:rsidRDefault="00D2363D" w:rsidP="003F39B5">
      <w:pPr>
        <w:spacing w:after="0" w:line="276" w:lineRule="auto"/>
        <w:rPr>
          <w:szCs w:val="20"/>
          <w:lang w:eastAsia="zh-CN"/>
        </w:rPr>
      </w:pPr>
      <w:r>
        <w:rPr>
          <w:szCs w:val="20"/>
          <w:lang w:eastAsia="zh-CN"/>
        </w:rPr>
        <w:t>The CAPC level that should be used for S-SSB transmissions:</w:t>
      </w:r>
    </w:p>
    <w:p w14:paraId="0CD16194" w14:textId="77777777" w:rsidR="000C6477" w:rsidRDefault="00D2363D" w:rsidP="003F39B5">
      <w:pPr>
        <w:numPr>
          <w:ilvl w:val="0"/>
          <w:numId w:val="13"/>
        </w:numPr>
        <w:autoSpaceDE w:val="0"/>
        <w:autoSpaceDN w:val="0"/>
        <w:spacing w:after="0" w:line="276" w:lineRule="auto"/>
        <w:rPr>
          <w:szCs w:val="20"/>
        </w:rPr>
      </w:pPr>
      <w:r>
        <w:rPr>
          <w:szCs w:val="20"/>
        </w:rPr>
        <w:t>Option 1: CAPC value (p) should be set to 1 when UE performs Type 1 channel access procedure for S-SSB transmission</w:t>
      </w:r>
    </w:p>
    <w:p w14:paraId="579934CB" w14:textId="77777777" w:rsidR="000C6477" w:rsidRDefault="000C6477" w:rsidP="003F39B5">
      <w:pPr>
        <w:autoSpaceDE w:val="0"/>
        <w:autoSpaceDN w:val="0"/>
        <w:spacing w:after="0" w:line="276" w:lineRule="auto"/>
        <w:rPr>
          <w:szCs w:val="20"/>
        </w:rPr>
      </w:pPr>
    </w:p>
    <w:p w14:paraId="2B8B3B45" w14:textId="77777777" w:rsidR="000C6477" w:rsidRDefault="00D2363D" w:rsidP="003F39B5">
      <w:pPr>
        <w:spacing w:after="0"/>
        <w:rPr>
          <w:rStyle w:val="Strong"/>
          <w:rFonts w:eastAsia="MS Mincho"/>
          <w:szCs w:val="20"/>
          <w:highlight w:val="green"/>
        </w:rPr>
      </w:pPr>
      <w:r>
        <w:rPr>
          <w:rStyle w:val="Strong"/>
          <w:rFonts w:eastAsia="MS Mincho"/>
          <w:szCs w:val="20"/>
          <w:highlight w:val="green"/>
        </w:rPr>
        <w:t>Agreement</w:t>
      </w:r>
    </w:p>
    <w:p w14:paraId="176D92A5" w14:textId="77777777" w:rsidR="000C6477" w:rsidRDefault="00D2363D" w:rsidP="003F39B5">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rsidP="003F39B5">
      <w:pPr>
        <w:spacing w:after="0" w:line="276" w:lineRule="auto"/>
        <w:rPr>
          <w:szCs w:val="20"/>
          <w:lang w:eastAsia="zh-CN"/>
        </w:rPr>
      </w:pPr>
    </w:p>
    <w:p w14:paraId="415E2B62" w14:textId="77777777" w:rsidR="000C6477" w:rsidRDefault="00D2363D" w:rsidP="003F39B5">
      <w:pPr>
        <w:spacing w:after="0"/>
        <w:rPr>
          <w:szCs w:val="20"/>
          <w:lang w:eastAsia="zh-CN"/>
        </w:rPr>
      </w:pPr>
      <w:r>
        <w:rPr>
          <w:rStyle w:val="Strong"/>
          <w:rFonts w:eastAsia="MS Mincho"/>
          <w:szCs w:val="20"/>
          <w:highlight w:val="green"/>
        </w:rPr>
        <w:t>Agreement</w:t>
      </w:r>
    </w:p>
    <w:p w14:paraId="54B3273E" w14:textId="77777777" w:rsidR="000C6477" w:rsidRDefault="00D2363D" w:rsidP="003F39B5">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rsidP="003F39B5">
      <w:pPr>
        <w:numPr>
          <w:ilvl w:val="0"/>
          <w:numId w:val="13"/>
        </w:numPr>
        <w:autoSpaceDE w:val="0"/>
        <w:autoSpaceDN w:val="0"/>
        <w:spacing w:after="0" w:line="276" w:lineRule="auto"/>
        <w:rPr>
          <w:szCs w:val="20"/>
        </w:rPr>
      </w:pPr>
      <w:r>
        <w:rPr>
          <w:szCs w:val="20"/>
        </w:rPr>
        <w:t>Option 1a</w:t>
      </w:r>
    </w:p>
    <w:p w14:paraId="18431C59" w14:textId="77777777" w:rsidR="000C6477" w:rsidRDefault="00D2363D" w:rsidP="003F39B5">
      <w:pPr>
        <w:numPr>
          <w:ilvl w:val="1"/>
          <w:numId w:val="13"/>
        </w:numPr>
        <w:autoSpaceDE w:val="0"/>
        <w:autoSpaceDN w:val="0"/>
        <w:spacing w:after="0" w:line="276" w:lineRule="auto"/>
        <w:rPr>
          <w:szCs w:val="20"/>
        </w:rPr>
      </w:pPr>
      <w:r>
        <w:rPr>
          <w:szCs w:val="20"/>
        </w:rPr>
        <w:t>the end of the first slot where at least one PSSCH with ACK/NACK HARQ-ACK enabled is transmitted</w:t>
      </w:r>
    </w:p>
    <w:p w14:paraId="61A34AA3" w14:textId="77777777" w:rsidR="000C6477" w:rsidRDefault="00D2363D" w:rsidP="003F39B5">
      <w:pPr>
        <w:numPr>
          <w:ilvl w:val="1"/>
          <w:numId w:val="13"/>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07333EB" w14:textId="77777777" w:rsidR="000C6477" w:rsidRDefault="00D2363D" w:rsidP="003F39B5">
      <w:pPr>
        <w:numPr>
          <w:ilvl w:val="1"/>
          <w:numId w:val="13"/>
        </w:numPr>
        <w:autoSpaceDE w:val="0"/>
        <w:autoSpaceDN w:val="0"/>
        <w:spacing w:after="0" w:line="276" w:lineRule="auto"/>
        <w:rPr>
          <w:szCs w:val="20"/>
        </w:rPr>
      </w:pPr>
      <w:r>
        <w:rPr>
          <w:szCs w:val="20"/>
        </w:rPr>
        <w:t>FFS: Whether to support another ending timing is FFS, e.g. for MCSt if needed</w:t>
      </w:r>
    </w:p>
    <w:p w14:paraId="6E9B9D01" w14:textId="77777777" w:rsidR="000C6477" w:rsidRDefault="00D2363D" w:rsidP="003F39B5">
      <w:pPr>
        <w:numPr>
          <w:ilvl w:val="1"/>
          <w:numId w:val="13"/>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rsidP="003F39B5">
      <w:pPr>
        <w:autoSpaceDE w:val="0"/>
        <w:autoSpaceDN w:val="0"/>
        <w:spacing w:after="0" w:line="276" w:lineRule="auto"/>
        <w:rPr>
          <w:szCs w:val="20"/>
        </w:rPr>
      </w:pPr>
    </w:p>
    <w:p w14:paraId="3D43666D" w14:textId="77777777" w:rsidR="000C6477" w:rsidRDefault="00D2363D" w:rsidP="003F39B5">
      <w:pPr>
        <w:autoSpaceDE w:val="0"/>
        <w:autoSpaceDN w:val="0"/>
        <w:spacing w:after="0"/>
        <w:rPr>
          <w:szCs w:val="20"/>
        </w:rPr>
      </w:pPr>
      <w:r>
        <w:rPr>
          <w:b/>
          <w:bCs/>
          <w:szCs w:val="20"/>
          <w:highlight w:val="green"/>
        </w:rPr>
        <w:t>Agreement</w:t>
      </w:r>
    </w:p>
    <w:p w14:paraId="5DBD315F" w14:textId="77777777" w:rsidR="000C6477" w:rsidRDefault="00D2363D" w:rsidP="003F39B5">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Option 1: within the symbol just before the next AGC symbol</w:t>
      </w:r>
    </w:p>
    <w:p w14:paraId="520CE16A"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 xml:space="preserve">Option 2: </w:t>
      </w:r>
    </w:p>
    <w:p w14:paraId="53307E24"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the symbol just before the next AGC symbol for 15 kHz SCS</w:t>
      </w:r>
    </w:p>
    <w:p w14:paraId="066414BB"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rsidP="003F39B5">
      <w:pPr>
        <w:autoSpaceDE w:val="0"/>
        <w:autoSpaceDN w:val="0"/>
        <w:spacing w:after="0" w:line="276" w:lineRule="auto"/>
        <w:rPr>
          <w:szCs w:val="20"/>
          <w:lang w:eastAsia="zh-CN"/>
        </w:rPr>
      </w:pPr>
    </w:p>
    <w:p w14:paraId="639006F9" w14:textId="77777777" w:rsidR="000C6477" w:rsidRDefault="00D2363D" w:rsidP="003F39B5">
      <w:pPr>
        <w:autoSpaceDE w:val="0"/>
        <w:autoSpaceDN w:val="0"/>
        <w:spacing w:after="0"/>
        <w:rPr>
          <w:szCs w:val="20"/>
        </w:rPr>
      </w:pPr>
      <w:r>
        <w:rPr>
          <w:b/>
          <w:bCs/>
          <w:szCs w:val="20"/>
          <w:highlight w:val="green"/>
        </w:rPr>
        <w:t>Agreement</w:t>
      </w:r>
    </w:p>
    <w:p w14:paraId="2768626A"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rsidP="003F39B5">
      <w:pPr>
        <w:numPr>
          <w:ilvl w:val="1"/>
          <w:numId w:val="27"/>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242EBC85" w14:textId="77777777" w:rsidR="000C6477" w:rsidRDefault="000C6477" w:rsidP="003F39B5">
      <w:pPr>
        <w:tabs>
          <w:tab w:val="left" w:pos="720"/>
        </w:tabs>
        <w:autoSpaceDE w:val="0"/>
        <w:autoSpaceDN w:val="0"/>
        <w:spacing w:after="0"/>
        <w:rPr>
          <w:szCs w:val="20"/>
          <w:lang w:eastAsia="zh-CN"/>
        </w:rPr>
      </w:pPr>
    </w:p>
    <w:p w14:paraId="30031043" w14:textId="77777777" w:rsidR="000C6477" w:rsidRDefault="00D2363D" w:rsidP="003F39B5">
      <w:pPr>
        <w:autoSpaceDE w:val="0"/>
        <w:autoSpaceDN w:val="0"/>
        <w:spacing w:after="0"/>
        <w:rPr>
          <w:szCs w:val="20"/>
        </w:rPr>
      </w:pPr>
      <w:r>
        <w:rPr>
          <w:b/>
          <w:bCs/>
          <w:szCs w:val="20"/>
          <w:highlight w:val="green"/>
        </w:rPr>
        <w:t>Agreement</w:t>
      </w:r>
    </w:p>
    <w:p w14:paraId="00939AEF" w14:textId="77777777" w:rsidR="000C6477" w:rsidRDefault="00D2363D" w:rsidP="003F39B5">
      <w:pPr>
        <w:spacing w:after="0"/>
        <w:rPr>
          <w:szCs w:val="20"/>
        </w:rPr>
      </w:pPr>
      <w:r>
        <w:rPr>
          <w:szCs w:val="20"/>
        </w:rPr>
        <w:t xml:space="preserve">A responding UE’s SL transmission(s) within RB set(s) corresponding to a shared COT can be transmitted when the CAPC value(s) of the SL transmission(s) have an </w:t>
      </w:r>
      <w:bookmarkStart w:id="89" w:name="_Hlk132982266"/>
      <w:r>
        <w:rPr>
          <w:szCs w:val="20"/>
        </w:rPr>
        <w:t>equal or smaller CAPC value than the CAPC value indicated in the COT sharing information</w:t>
      </w:r>
      <w:bookmarkEnd w:id="89"/>
      <w:r>
        <w:rPr>
          <w:szCs w:val="20"/>
        </w:rPr>
        <w:t>.</w:t>
      </w:r>
    </w:p>
    <w:p w14:paraId="39AB65F7" w14:textId="77777777" w:rsidR="000C6477" w:rsidRDefault="000C6477" w:rsidP="003F39B5">
      <w:pPr>
        <w:spacing w:after="0"/>
        <w:rPr>
          <w:szCs w:val="20"/>
        </w:rPr>
      </w:pPr>
    </w:p>
    <w:p w14:paraId="7F7395D6" w14:textId="77777777" w:rsidR="000C6477" w:rsidRDefault="00D2363D" w:rsidP="003F39B5">
      <w:pPr>
        <w:autoSpaceDE w:val="0"/>
        <w:autoSpaceDN w:val="0"/>
        <w:spacing w:after="0"/>
        <w:rPr>
          <w:szCs w:val="20"/>
        </w:rPr>
      </w:pPr>
      <w:r>
        <w:rPr>
          <w:b/>
          <w:bCs/>
          <w:szCs w:val="20"/>
          <w:highlight w:val="green"/>
        </w:rPr>
        <w:t>Agreement</w:t>
      </w:r>
    </w:p>
    <w:p w14:paraId="104827A2"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rsidP="003F39B5">
      <w:pPr>
        <w:autoSpaceDE w:val="0"/>
        <w:autoSpaceDN w:val="0"/>
        <w:spacing w:after="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002A" w14:textId="77777777" w:rsidR="00D8737B" w:rsidRDefault="00D8737B" w:rsidP="002833EA">
      <w:pPr>
        <w:spacing w:after="0" w:line="240" w:lineRule="auto"/>
      </w:pPr>
      <w:r>
        <w:separator/>
      </w:r>
    </w:p>
  </w:endnote>
  <w:endnote w:type="continuationSeparator" w:id="0">
    <w:p w14:paraId="1C46F9B0" w14:textId="77777777" w:rsidR="00D8737B" w:rsidRDefault="00D8737B"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charset w:val="00"/>
    <w:family w:val="roman"/>
    <w:pitch w:val="default"/>
  </w:font>
  <w:font w:name="DengXian">
    <w:altName w:val="等线"/>
    <w:panose1 w:val="02010600030101010101"/>
    <w:charset w:val="86"/>
    <w:family w:val="modern"/>
    <w:pitch w:val="fixed"/>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B48D" w14:textId="77777777" w:rsidR="00D8737B" w:rsidRDefault="00D8737B" w:rsidP="002833EA">
      <w:pPr>
        <w:spacing w:after="0" w:line="240" w:lineRule="auto"/>
      </w:pPr>
      <w:r>
        <w:separator/>
      </w:r>
    </w:p>
  </w:footnote>
  <w:footnote w:type="continuationSeparator" w:id="0">
    <w:p w14:paraId="7DC94644" w14:textId="77777777" w:rsidR="00D8737B" w:rsidRDefault="00D8737B"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5" w15:restartNumberingAfterBreak="0">
    <w:nsid w:val="202F74E6"/>
    <w:multiLevelType w:val="hybridMultilevel"/>
    <w:tmpl w:val="71A2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2001499968">
    <w:abstractNumId w:val="27"/>
  </w:num>
  <w:num w:numId="2" w16cid:durableId="1285959446">
    <w:abstractNumId w:val="44"/>
  </w:num>
  <w:num w:numId="3" w16cid:durableId="938370982">
    <w:abstractNumId w:val="2"/>
  </w:num>
  <w:num w:numId="4" w16cid:durableId="1767535378">
    <w:abstractNumId w:val="43"/>
  </w:num>
  <w:num w:numId="5" w16cid:durableId="1307979322">
    <w:abstractNumId w:val="40"/>
  </w:num>
  <w:num w:numId="6" w16cid:durableId="1993873933">
    <w:abstractNumId w:val="25"/>
  </w:num>
  <w:num w:numId="7" w16cid:durableId="100492207">
    <w:abstractNumId w:val="22"/>
  </w:num>
  <w:num w:numId="8" w16cid:durableId="1448236248">
    <w:abstractNumId w:val="18"/>
  </w:num>
  <w:num w:numId="9" w16cid:durableId="1280800947">
    <w:abstractNumId w:val="42"/>
  </w:num>
  <w:num w:numId="10" w16cid:durableId="1725257126">
    <w:abstractNumId w:val="45"/>
  </w:num>
  <w:num w:numId="11" w16cid:durableId="1052460395">
    <w:abstractNumId w:val="28"/>
  </w:num>
  <w:num w:numId="12" w16cid:durableId="569779517">
    <w:abstractNumId w:val="3"/>
  </w:num>
  <w:num w:numId="13" w16cid:durableId="1618021974">
    <w:abstractNumId w:val="6"/>
  </w:num>
  <w:num w:numId="14" w16cid:durableId="1326587684">
    <w:abstractNumId w:val="4"/>
  </w:num>
  <w:num w:numId="15" w16cid:durableId="76564884">
    <w:abstractNumId w:val="24"/>
  </w:num>
  <w:num w:numId="16" w16cid:durableId="12650593">
    <w:abstractNumId w:val="11"/>
  </w:num>
  <w:num w:numId="17" w16cid:durableId="1340617809">
    <w:abstractNumId w:val="32"/>
  </w:num>
  <w:num w:numId="18" w16cid:durableId="665206616">
    <w:abstractNumId w:val="10"/>
  </w:num>
  <w:num w:numId="19" w16cid:durableId="1215309126">
    <w:abstractNumId w:val="37"/>
  </w:num>
  <w:num w:numId="20" w16cid:durableId="1936209908">
    <w:abstractNumId w:val="12"/>
  </w:num>
  <w:num w:numId="21" w16cid:durableId="616058284">
    <w:abstractNumId w:val="21"/>
  </w:num>
  <w:num w:numId="22" w16cid:durableId="1272977238">
    <w:abstractNumId w:val="9"/>
  </w:num>
  <w:num w:numId="23" w16cid:durableId="1251622349">
    <w:abstractNumId w:val="39"/>
  </w:num>
  <w:num w:numId="24" w16cid:durableId="420612446">
    <w:abstractNumId w:val="17"/>
  </w:num>
  <w:num w:numId="25" w16cid:durableId="1908374697">
    <w:abstractNumId w:val="14"/>
  </w:num>
  <w:num w:numId="26" w16cid:durableId="790898413">
    <w:abstractNumId w:val="7"/>
  </w:num>
  <w:num w:numId="27" w16cid:durableId="45690609">
    <w:abstractNumId w:val="20"/>
  </w:num>
  <w:num w:numId="28" w16cid:durableId="1094085577">
    <w:abstractNumId w:val="19"/>
  </w:num>
  <w:num w:numId="29" w16cid:durableId="782766074">
    <w:abstractNumId w:val="29"/>
  </w:num>
  <w:num w:numId="30" w16cid:durableId="2139763885">
    <w:abstractNumId w:val="13"/>
  </w:num>
  <w:num w:numId="31" w16cid:durableId="1072463385">
    <w:abstractNumId w:val="35"/>
  </w:num>
  <w:num w:numId="32" w16cid:durableId="410347011">
    <w:abstractNumId w:val="1"/>
  </w:num>
  <w:num w:numId="33" w16cid:durableId="1296910970">
    <w:abstractNumId w:val="5"/>
  </w:num>
  <w:num w:numId="34" w16cid:durableId="1501971380">
    <w:abstractNumId w:val="8"/>
  </w:num>
  <w:num w:numId="35" w16cid:durableId="813067542">
    <w:abstractNumId w:val="31"/>
  </w:num>
  <w:num w:numId="36" w16cid:durableId="710963124">
    <w:abstractNumId w:val="36"/>
  </w:num>
  <w:num w:numId="37" w16cid:durableId="1963731641">
    <w:abstractNumId w:val="33"/>
  </w:num>
  <w:num w:numId="38" w16cid:durableId="14158647">
    <w:abstractNumId w:val="30"/>
  </w:num>
  <w:num w:numId="39" w16cid:durableId="1251626207">
    <w:abstractNumId w:val="38"/>
    <w:lvlOverride w:ilvl="0">
      <w:startOverride w:val="1"/>
    </w:lvlOverride>
    <w:lvlOverride w:ilvl="0"/>
  </w:num>
  <w:num w:numId="40" w16cid:durableId="15815121">
    <w:abstractNumId w:val="26"/>
  </w:num>
  <w:num w:numId="41" w16cid:durableId="2029016648">
    <w:abstractNumId w:val="23"/>
  </w:num>
  <w:num w:numId="42" w16cid:durableId="1740441288">
    <w:abstractNumId w:val="16"/>
  </w:num>
  <w:num w:numId="43" w16cid:durableId="1063797163">
    <w:abstractNumId w:val="0"/>
  </w:num>
  <w:num w:numId="44" w16cid:durableId="791675553">
    <w:abstractNumId w:val="15"/>
  </w:num>
  <w:num w:numId="45" w16cid:durableId="610628201">
    <w:abstractNumId w:val="34"/>
  </w:num>
  <w:num w:numId="46" w16cid:durableId="1322462201">
    <w:abstractNumId w:val="41"/>
  </w:num>
  <w:num w:numId="47" w16cid:durableId="142804020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1,cap Char Char,Caption Char1 Char1,Caption Char Char Char1,Caption Char1 Char Char,Caption Char2 Char,Caption Char Char Char Char,Caption Char Char1 Char,fig and tbl Char,fighead2 Char,Table Caption Char,fighead21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7458">
      <w:bodyDiv w:val="1"/>
      <w:marLeft w:val="0"/>
      <w:marRight w:val="0"/>
      <w:marTop w:val="0"/>
      <w:marBottom w:val="0"/>
      <w:divBdr>
        <w:top w:val="none" w:sz="0" w:space="0" w:color="auto"/>
        <w:left w:val="none" w:sz="0" w:space="0" w:color="auto"/>
        <w:bottom w:val="none" w:sz="0" w:space="0" w:color="auto"/>
        <w:right w:val="none" w:sz="0" w:space="0" w:color="auto"/>
      </w:divBdr>
    </w:div>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file:///C:\3GPP\RAN1_Meetings\Tdocs\2023\R1-2302486.zip" TargetMode="External"/><Relationship Id="rId39" Type="http://schemas.openxmlformats.org/officeDocument/2006/relationships/hyperlink" Target="file:///C:\3GPP\RAN1_Meetings\Tdocs\2023\R1-2303168.zip" TargetMode="External"/><Relationship Id="rId21" Type="http://schemas.openxmlformats.org/officeDocument/2006/relationships/image" Target="media/image8.png"/><Relationship Id="rId34" Type="http://schemas.openxmlformats.org/officeDocument/2006/relationships/hyperlink" Target="file:///C:\3GPP\RAN1_Meetings\Tdocs\2023\R1-2302922.zip" TargetMode="External"/><Relationship Id="rId42" Type="http://schemas.openxmlformats.org/officeDocument/2006/relationships/hyperlink" Target="file:///C:\3GPP\RAN1_Meetings\Tdocs\2023\R1-2303235.zip" TargetMode="External"/><Relationship Id="rId47" Type="http://schemas.openxmlformats.org/officeDocument/2006/relationships/hyperlink" Target="file:///C:\3GPP\RAN1_Meetings\Tdocs\2023\R1-2303400.zip" TargetMode="External"/><Relationship Id="rId50" Type="http://schemas.openxmlformats.org/officeDocument/2006/relationships/hyperlink" Target="file:///C:\3GPP\RAN1_Meetings\Tdocs\2023\R1-2303535.zip" TargetMode="External"/><Relationship Id="rId55" Type="http://schemas.openxmlformats.org/officeDocument/2006/relationships/hyperlink" Target="file:///C:\3GPP\RAN1_Meetings\Tdocs\2023\R1-2303819.zip" TargetMode="External"/><Relationship Id="rId63" Type="http://schemas.openxmlformats.org/officeDocument/2006/relationships/hyperlink" Target="file:///C:\3GPP\RAN1_Meetings\Tdocs\2023\R1-2303557.zip" TargetMode="External"/><Relationship Id="rId68" Type="http://schemas.openxmlformats.org/officeDocument/2006/relationships/hyperlink" Target="mailto:kevin.lin@oppo.com" TargetMode="External"/><Relationship Id="rId76" Type="http://schemas.openxmlformats.org/officeDocument/2006/relationships/hyperlink" Target="mailto:wanghuan@vivo.com" TargetMode="External"/><Relationship Id="rId84" Type="http://schemas.openxmlformats.org/officeDocument/2006/relationships/hyperlink" Target="mailto:Tao.chen@mediatek.com" TargetMode="External"/><Relationship Id="rId89"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mailto:gchisci@qti.qualcomm.com"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3\R1-2302601.zip" TargetMode="External"/><Relationship Id="rId11" Type="http://schemas.openxmlformats.org/officeDocument/2006/relationships/footnotes" Target="footnotes.xml"/><Relationship Id="rId24" Type="http://schemas.openxmlformats.org/officeDocument/2006/relationships/hyperlink" Target="file:///C:\3GPP\RAN1_Meetings\Tdocs\2023\R1-2302324.zip" TargetMode="External"/><Relationship Id="rId32" Type="http://schemas.openxmlformats.org/officeDocument/2006/relationships/hyperlink" Target="file:///C:\3GPP\RAN1_Meetings\Tdocs\2023\R1-2302847.zip" TargetMode="External"/><Relationship Id="rId37" Type="http://schemas.openxmlformats.org/officeDocument/2006/relationships/hyperlink" Target="file:///C:\3GPP\RAN1_Meetings\Tdocs\2023\R1-2303002.zip" TargetMode="External"/><Relationship Id="rId40" Type="http://schemas.openxmlformats.org/officeDocument/2006/relationships/hyperlink" Target="file:///C:\3GPP\RAN1_Meetings\Tdocs\2023\R1-2303189.zip" TargetMode="External"/><Relationship Id="rId45" Type="http://schemas.openxmlformats.org/officeDocument/2006/relationships/hyperlink" Target="file:///C:\3GPP\RAN1_Meetings\Tdocs\2023\R1-2303367.zip" TargetMode="External"/><Relationship Id="rId53" Type="http://schemas.openxmlformats.org/officeDocument/2006/relationships/hyperlink" Target="file:///C:\3GPP\RAN1_Meetings\Tdocs\2023\R1-2303713.zip" TargetMode="External"/><Relationship Id="rId58" Type="http://schemas.openxmlformats.org/officeDocument/2006/relationships/hyperlink" Target="file:///C:\3GPP\RAN1_Meetings\Tdocs\2023\R1-2302444.zip" TargetMode="External"/><Relationship Id="rId66" Type="http://schemas.openxmlformats.org/officeDocument/2006/relationships/hyperlink" Target="file:///C:\3GPP\RAN1_Meetings\Tdocs\2023\R1-2302644.zip" TargetMode="External"/><Relationship Id="rId74" Type="http://schemas.openxmlformats.org/officeDocument/2006/relationships/hyperlink" Target="mailto:kganesan@lenovo.com" TargetMode="External"/><Relationship Id="rId79" Type="http://schemas.openxmlformats.org/officeDocument/2006/relationships/hyperlink" Target="mailto:Torsten.wildschek@nokia.com" TargetMode="External"/><Relationship Id="rId87" Type="http://schemas.openxmlformats.org/officeDocument/2006/relationships/image" Target="media/image10.png"/><Relationship Id="rId5" Type="http://schemas.openxmlformats.org/officeDocument/2006/relationships/customXml" Target="../customXml/item4.xml"/><Relationship Id="rId61" Type="http://schemas.openxmlformats.org/officeDocument/2006/relationships/hyperlink" Target="file:///C:\3GPP\RAN1_Meetings\Tdocs\2023\R1-2303370.zip" TargetMode="External"/><Relationship Id="rId82" Type="http://schemas.openxmlformats.org/officeDocument/2006/relationships/hyperlink" Target="mailto:ricardo.blasco@ericsson.com" TargetMode="External"/><Relationship Id="rId90" Type="http://schemas.openxmlformats.org/officeDocument/2006/relationships/theme" Target="theme/theme1.xml"/><Relationship Id="rId19" Type="http://schemas.openxmlformats.org/officeDocument/2006/relationships/image" Target="media/image6.jpe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www.3gpp.org/ftp/tsg_ran/TSG_RAN/TSGR_99/Docs/RP-230077.zip" TargetMode="External"/><Relationship Id="rId27" Type="http://schemas.openxmlformats.org/officeDocument/2006/relationships/hyperlink" Target="file:///C:\3GPP\RAN1_Meetings\Tdocs\2023\R1-2302519.zip" TargetMode="External"/><Relationship Id="rId30" Type="http://schemas.openxmlformats.org/officeDocument/2006/relationships/hyperlink" Target="file:///C:\3GPP\RAN1_Meetings\Tdocs\2023\R1-2302704.zip" TargetMode="External"/><Relationship Id="rId35" Type="http://schemas.openxmlformats.org/officeDocument/2006/relationships/hyperlink" Target="file:///C:\3GPP\RAN1_Meetings\Tdocs\2023\R1-2302951.zip" TargetMode="External"/><Relationship Id="rId43" Type="http://schemas.openxmlformats.org/officeDocument/2006/relationships/hyperlink" Target="file:///C:\3GPP\RAN1_Meetings\Tdocs\2023\R1-2303313.zip" TargetMode="External"/><Relationship Id="rId48" Type="http://schemas.openxmlformats.org/officeDocument/2006/relationships/hyperlink" Target="file:///C:\3GPP\RAN1_Meetings\Tdocs\2023\R1-2303484.zip" TargetMode="External"/><Relationship Id="rId56" Type="http://schemas.openxmlformats.org/officeDocument/2006/relationships/hyperlink" Target="file:///C:\3GPP\RAN1_Meetings\Tdocs\2023\R1-2303832.zip" TargetMode="External"/><Relationship Id="rId64" Type="http://schemas.openxmlformats.org/officeDocument/2006/relationships/hyperlink" Target="file:///C:\3GPP\RAN1_Meetings\Tdocs\2023\R1-2303855.zip" TargetMode="External"/><Relationship Id="rId69" Type="http://schemas.openxmlformats.org/officeDocument/2006/relationships/hyperlink" Target="mailto:zhaozhenshan@oppo.com" TargetMode="External"/><Relationship Id="rId77" Type="http://schemas.openxmlformats.org/officeDocument/2006/relationships/hyperlink" Target="mailto:jizichao@vivo.com" TargetMode="External"/><Relationship Id="rId8" Type="http://schemas.openxmlformats.org/officeDocument/2006/relationships/styles" Target="styles.xml"/><Relationship Id="rId51" Type="http://schemas.openxmlformats.org/officeDocument/2006/relationships/hyperlink" Target="file:///C:\3GPP\RAN1_Meetings\Tdocs\2023\R1-2303591.zip" TargetMode="External"/><Relationship Id="rId72" Type="http://schemas.openxmlformats.org/officeDocument/2006/relationships/hyperlink" Target="mailto:sstefana@qti.qualcomm.com" TargetMode="External"/><Relationship Id="rId80" Type="http://schemas.openxmlformats.org/officeDocument/2006/relationships/hyperlink" Target="mailto:Naizheng.zheng@nokia" TargetMode="External"/><Relationship Id="rId85"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file:///C:\3GPP\RAN1_Meetings\Tdocs\2023\R1-2302353.zip" TargetMode="External"/><Relationship Id="rId33" Type="http://schemas.openxmlformats.org/officeDocument/2006/relationships/hyperlink" Target="file:///C:\3GPP\RAN1_Meetings\Tdocs\2023\R1-2302911.zip" TargetMode="External"/><Relationship Id="rId38" Type="http://schemas.openxmlformats.org/officeDocument/2006/relationships/hyperlink" Target="file:///C:\3GPP\RAN1_Meetings\Tdocs\2023\R1-2303129.zip" TargetMode="External"/><Relationship Id="rId46" Type="http://schemas.openxmlformats.org/officeDocument/2006/relationships/hyperlink" Target="file:///C:\3GPP\RAN1_Meetings\Tdocs\2023\R1-2303374.zip" TargetMode="External"/><Relationship Id="rId59" Type="http://schemas.openxmlformats.org/officeDocument/2006/relationships/hyperlink" Target="file:///C:\3GPP\RAN1_Meetings\Tdocs\2023\R1-2303319.zip" TargetMode="External"/><Relationship Id="rId67" Type="http://schemas.openxmlformats.org/officeDocument/2006/relationships/hyperlink" Target="file:///C:\3GPP\RAN1_Meetings\Tdocs\2023\R1-2303397.zip" TargetMode="External"/><Relationship Id="rId20" Type="http://schemas.openxmlformats.org/officeDocument/2006/relationships/image" Target="media/image7.png"/><Relationship Id="rId41" Type="http://schemas.openxmlformats.org/officeDocument/2006/relationships/hyperlink" Target="file:///C:\3GPP\RAN1_Meetings\Tdocs\2023\R1-2303198.zip" TargetMode="External"/><Relationship Id="rId54" Type="http://schemas.openxmlformats.org/officeDocument/2006/relationships/hyperlink" Target="file:///C:\3GPP\RAN1_Meetings\Tdocs\2023\R1-2303768.zip" TargetMode="External"/><Relationship Id="rId62" Type="http://schemas.openxmlformats.org/officeDocument/2006/relationships/hyperlink" Target="file:///C:\3GPP\RAN1_Meetings\Tdocs\2023\R1-2303395.zip" TargetMode="External"/><Relationship Id="rId70" Type="http://schemas.openxmlformats.org/officeDocument/2006/relationships/hyperlink" Target="mailto:gcalcev@futurewei.com" TargetMode="External"/><Relationship Id="rId75" Type="http://schemas.openxmlformats.org/officeDocument/2006/relationships/hyperlink" Target="mailto:aelbwart@lenovo.com" TargetMode="External"/><Relationship Id="rId83" Type="http://schemas.openxmlformats.org/officeDocument/2006/relationships/hyperlink" Target="mailto:miao_zhaobang@nec.cn" TargetMode="External"/><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289.zip" TargetMode="External"/><Relationship Id="rId28" Type="http://schemas.openxmlformats.org/officeDocument/2006/relationships/hyperlink" Target="file:///C:\3GPP\RAN1_Meetings\Tdocs\2023\R1-2302549.zip" TargetMode="External"/><Relationship Id="rId36" Type="http://schemas.openxmlformats.org/officeDocument/2006/relationships/hyperlink" Target="file:///C:\3GPP\RAN1_Meetings\Tdocs\2023\R1-2302984.zip" TargetMode="External"/><Relationship Id="rId49" Type="http://schemas.openxmlformats.org/officeDocument/2006/relationships/hyperlink" Target="file:///C:\3GPP\RAN1_Meetings\Tdocs\2023\R1-2303521.zip" TargetMode="External"/><Relationship Id="rId57" Type="http://schemas.openxmlformats.org/officeDocument/2006/relationships/hyperlink" Target="file:///C:\3GPP\RAN1_Meetings\Tdocs\2023\R1-2302278.zip" TargetMode="External"/><Relationship Id="rId10" Type="http://schemas.openxmlformats.org/officeDocument/2006/relationships/webSettings" Target="webSettings.xml"/><Relationship Id="rId31" Type="http://schemas.openxmlformats.org/officeDocument/2006/relationships/hyperlink" Target="file:///C:\3GPP\RAN1_Meetings\Tdocs\2023\R1-2302797.zip" TargetMode="External"/><Relationship Id="rId44" Type="http://schemas.openxmlformats.org/officeDocument/2006/relationships/hyperlink" Target="file:///C:\3GPP\RAN1_Meetings\Tdocs\2023\R1-2303323.zip" TargetMode="External"/><Relationship Id="rId52" Type="http://schemas.openxmlformats.org/officeDocument/2006/relationships/hyperlink" Target="file:///C:\3GPP\RAN1_Meetings\Tdocs\2023\R1-2303686.zip" TargetMode="External"/><Relationship Id="rId60" Type="http://schemas.openxmlformats.org/officeDocument/2006/relationships/hyperlink" Target="file:///C:\3GPP\RAN1_Meetings\Tdocs\2023\R1-2303320.zip" TargetMode="External"/><Relationship Id="rId65" Type="http://schemas.openxmlformats.org/officeDocument/2006/relationships/hyperlink" Target="file:///C:\3GPP\RAN1_Meetings\Tdocs\2023\R1-2302283.zip" TargetMode="External"/><Relationship Id="rId73" Type="http://schemas.openxmlformats.org/officeDocument/2006/relationships/hyperlink" Target="mailto:jipengyu@chinamobile.com" TargetMode="External"/><Relationship Id="rId78" Type="http://schemas.openxmlformats.org/officeDocument/2006/relationships/hyperlink" Target="mailto:timo.lunttila@nokia.com" TargetMode="External"/><Relationship Id="rId81" Type="http://schemas.openxmlformats.org/officeDocument/2006/relationships/hyperlink" Target="mailto:ratheesh.kumar.mungara@ericsson.com" TargetMode="External"/><Relationship Id="rId86"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C45129-BA16-4F64-86C1-62FDFD7F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544</TotalTime>
  <Pages>167</Pages>
  <Words>68435</Words>
  <Characters>390081</Characters>
  <Application>Microsoft Office Word</Application>
  <DocSecurity>0</DocSecurity>
  <Lines>3250</Lines>
  <Paragraphs>915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457601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25</cp:revision>
  <cp:lastPrinted>2021-09-11T08:34:00Z</cp:lastPrinted>
  <dcterms:created xsi:type="dcterms:W3CDTF">2023-04-20T07:14:00Z</dcterms:created>
  <dcterms:modified xsi:type="dcterms:W3CDTF">2023-04-21T10:33:00Z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