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26C1E80B" w14:textId="77777777" w:rsidR="000C6477" w:rsidRDefault="00D2363D">
      <w:pPr>
        <w:pStyle w:val="3GPPNormalText"/>
        <w:spacing w:before="120" w:after="240"/>
        <w:rPr>
          <w:lang w:val="en-AU"/>
        </w:rPr>
      </w:pPr>
      <w:r>
        <w:rPr>
          <w:lang w:val="en-AU"/>
        </w:rPr>
        <w:t>To be collected once agreement is reached.</w:t>
      </w:r>
    </w:p>
    <w:p w14:paraId="77EFC7FB" w14:textId="77777777" w:rsidR="000C6477" w:rsidRDefault="000C6477">
      <w:pPr>
        <w:pStyle w:val="3GPPNormalText"/>
        <w:spacing w:before="120" w:after="240"/>
        <w:rPr>
          <w:lang w:val="en-AU"/>
        </w:rPr>
      </w:pPr>
    </w:p>
    <w:p w14:paraId="44D7EE28" w14:textId="77777777" w:rsidR="000C6477" w:rsidRDefault="00D2363D">
      <w:pPr>
        <w:pStyle w:val="3GPPH1"/>
      </w:pPr>
      <w:r>
        <w:rPr>
          <w:color w:val="000000" w:themeColor="text1"/>
        </w:rPr>
        <w:lastRenderedPageBreak/>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pPr>
              <w:autoSpaceDE w:val="0"/>
              <w:autoSpaceDN w:val="0"/>
              <w:rPr>
                <w:rFonts w:ascii="Times New Roman" w:hAnsi="Times New Roman"/>
                <w:b/>
                <w:bCs/>
                <w:iCs/>
                <w:szCs w:val="20"/>
                <w:highlight w:val="green"/>
                <w:u w:val="single"/>
              </w:rPr>
            </w:pPr>
          </w:p>
          <w:p w14:paraId="0347C3D0" w14:textId="77777777" w:rsidR="000C6477" w:rsidRDefault="00D2363D">
            <w:pPr>
              <w:autoSpaceDE w:val="0"/>
              <w:autoSpaceDN w:val="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pPr>
              <w:rPr>
                <w:rStyle w:val="Strong"/>
                <w:rFonts w:ascii="Times New Roman" w:eastAsia="MS Mincho" w:hAnsi="Times New Roman"/>
                <w:szCs w:val="20"/>
                <w:highlight w:val="green"/>
              </w:rPr>
            </w:pPr>
          </w:p>
          <w:p w14:paraId="639593AE" w14:textId="77777777"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pPr>
              <w:autoSpaceDE w:val="0"/>
              <w:autoSpaceDN w:val="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pPr>
                    <w:pStyle w:val="TAC"/>
                    <w:spacing w:before="0" w:after="0"/>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pPr>
              <w:rPr>
                <w:rStyle w:val="Strong"/>
                <w:rFonts w:ascii="Times New Roman" w:eastAsia="MS Mincho" w:hAnsi="Times New Roman"/>
                <w:szCs w:val="20"/>
                <w:highlight w:val="green"/>
              </w:rPr>
            </w:pPr>
          </w:p>
          <w:p w14:paraId="5C76F7C7" w14:textId="77777777" w:rsidR="000C6477" w:rsidRDefault="00D2363D">
            <w:pPr>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w:t>
      </w:r>
      <w:r>
        <w:rPr>
          <w:rFonts w:ascii="Calibri" w:hAnsi="Calibri" w:cs="Calibri"/>
          <w:color w:val="000000" w:themeColor="text1"/>
          <w:sz w:val="22"/>
          <w:lang w:val="en-US"/>
        </w:rPr>
        <w:lastRenderedPageBreak/>
        <w:t>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r>
              <w:t>CableLabs</w:t>
            </w:r>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lastRenderedPageBreak/>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r>
              <w:t>CableLabs</w:t>
            </w:r>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w:t>
            </w:r>
            <w:r>
              <w:lastRenderedPageBreak/>
              <w:t xml:space="preserve">past agreements on CPEs, it seems RAN1 wants to support collision resolution via CPE selection as in NR-U. In some </w:t>
            </w:r>
            <w:proofErr w:type="gramStart"/>
            <w:r>
              <w:t>cases</w:t>
            </w:r>
            <w:proofErr w:type="gramEnd"/>
            <w:r>
              <w:t xml:space="preserve">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宋体"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r>
              <w:t>CableLabs</w:t>
            </w:r>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lastRenderedPageBreak/>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宋体"/>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宋体"/>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pPr>
        <w:pStyle w:val="Heading3"/>
      </w:pPr>
      <w:r>
        <w:t>FL summary, comments and proposals for round 2 discussion</w:t>
      </w:r>
    </w:p>
    <w:p w14:paraId="086C0C52"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6203160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B71E14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4BB57617"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pPr>
        <w:pStyle w:val="ListParagraph"/>
        <w:autoSpaceDE w:val="0"/>
        <w:autoSpaceDN w:val="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25D0181B" w14:textId="77777777" w:rsidR="000C6477" w:rsidRDefault="000C6477">
      <w:pPr>
        <w:autoSpaceDE w:val="0"/>
        <w:autoSpaceDN w:val="0"/>
        <w:rPr>
          <w:rFonts w:ascii="Calibri" w:hAnsi="Calibri" w:cs="Calibri"/>
          <w:color w:val="000000" w:themeColor="text1"/>
          <w:sz w:val="22"/>
          <w:lang w:val="en-US"/>
        </w:rPr>
      </w:pPr>
    </w:p>
    <w:p w14:paraId="3B399D80" w14:textId="77777777" w:rsidR="000C6477" w:rsidRDefault="000C6477">
      <w:pPr>
        <w:pStyle w:val="ListParagraph"/>
        <w:autoSpaceDE w:val="0"/>
        <w:autoSpaceDN w:val="0"/>
        <w:ind w:leftChars="0" w:left="1440"/>
        <w:rPr>
          <w:rFonts w:ascii="Calibri" w:hAnsi="Calibri" w:cs="Calibri"/>
          <w:color w:val="000000" w:themeColor="text1"/>
          <w:sz w:val="22"/>
          <w:lang w:val="en-US"/>
        </w:rPr>
      </w:pPr>
    </w:p>
    <w:p w14:paraId="2C5BFB3D"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5FC20E6D"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334A1E7C"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lastRenderedPageBreak/>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77777777" w:rsidR="000C6477" w:rsidRDefault="00D2363D">
            <w:pPr>
              <w:pStyle w:val="0Maintext"/>
              <w:spacing w:after="0" w:afterAutospacing="0"/>
              <w:ind w:firstLine="0"/>
            </w:pPr>
            <w:r>
              <w:t xml:space="preserve">@ DCM: if the feature is supported in NR-U, anyway it is a valid motivation due to the WID scope </w:t>
            </w:r>
            <w:proofErr w:type="gramStart"/>
            <w:r>
              <w:t>being  “</w:t>
            </w:r>
            <w:proofErr w:type="gramEnd"/>
            <w:r>
              <w:t xml:space="preserve">reuse NR-U channel access”. </w:t>
            </w:r>
            <w:proofErr w:type="gramStart"/>
            <w:r>
              <w:t>Furthermore</w:t>
            </w:r>
            <w:proofErr w:type="gramEnd"/>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30E0B">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14:paraId="57126157" w14:textId="77777777"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30E0B">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217C8B">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217C8B">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217C8B">
            <w:pPr>
              <w:pStyle w:val="0Maintext"/>
              <w:spacing w:after="0" w:afterAutospacing="0"/>
              <w:ind w:firstLine="0"/>
              <w:rPr>
                <w:rFonts w:eastAsia="MS Mincho"/>
                <w:lang w:eastAsia="ja-JP"/>
              </w:rPr>
            </w:pPr>
            <w:r>
              <w:rPr>
                <w:rFonts w:eastAsia="MS Mincho"/>
                <w:lang w:eastAsia="ja-JP"/>
              </w:rPr>
              <w:t xml:space="preserve">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w:t>
            </w:r>
            <w:r>
              <w:rPr>
                <w:rFonts w:eastAsia="MS Mincho"/>
                <w:lang w:eastAsia="ja-JP"/>
              </w:rPr>
              <w:lastRenderedPageBreak/>
              <w:t>be hard to know when the boundary is crossed, and the configuration is no longer valid.</w:t>
            </w:r>
          </w:p>
          <w:p w14:paraId="0C20DA33" w14:textId="77777777" w:rsidR="00284AAA" w:rsidRDefault="00284AAA" w:rsidP="00217C8B">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284AAA">
            <w:pPr>
              <w:pStyle w:val="0Maintext"/>
              <w:numPr>
                <w:ilvl w:val="0"/>
                <w:numId w:val="45"/>
              </w:numPr>
              <w:spacing w:after="0" w:afterAutospacing="0"/>
              <w:rPr>
                <w:rFonts w:eastAsia="MS Mincho"/>
                <w:lang w:eastAsia="ja-JP"/>
              </w:rPr>
            </w:pPr>
            <w:r>
              <w:rPr>
                <w:rFonts w:eastAsia="MS Mincho"/>
                <w:lang w:eastAsia="ja-JP"/>
              </w:rPr>
              <w:t>the configuration variable “</w:t>
            </w:r>
            <w:r w:rsidRPr="00965451">
              <w:rPr>
                <w:rFonts w:eastAsia="MS Mincho"/>
                <w:lang w:val="en-US" w:eastAsia="ja-JP"/>
              </w:rPr>
              <w:t>absenceOfAnyOtherTechnology</w:t>
            </w:r>
            <w:r>
              <w:rPr>
                <w:rFonts w:eastAsia="MS Mincho"/>
                <w:lang w:val="en-US" w:eastAsia="ja-JP"/>
              </w:rPr>
              <w:t>” is by default false, and</w:t>
            </w:r>
          </w:p>
          <w:p w14:paraId="631B9B96" w14:textId="77777777" w:rsidR="00284AAA" w:rsidRDefault="00284AAA" w:rsidP="00284AAA">
            <w:pPr>
              <w:pStyle w:val="0Maintext"/>
              <w:numPr>
                <w:ilvl w:val="0"/>
                <w:numId w:val="45"/>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6D4656">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6D4656">
            <w:pPr>
              <w:pStyle w:val="0Maintext"/>
              <w:spacing w:after="0" w:afterAutospacing="0"/>
              <w:ind w:firstLine="0"/>
            </w:pPr>
            <w:r>
              <w:t>Yes</w:t>
            </w:r>
          </w:p>
        </w:tc>
        <w:tc>
          <w:tcPr>
            <w:tcW w:w="6662" w:type="dxa"/>
          </w:tcPr>
          <w:p w14:paraId="7B2F88A1" w14:textId="77777777" w:rsidR="00025C79" w:rsidRDefault="00025C79" w:rsidP="006D4656">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6D4656">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6D4656">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6D4656">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6D4656">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6D4656">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6D4656">
            <w:pPr>
              <w:pStyle w:val="0Maintext"/>
              <w:spacing w:after="0" w:afterAutospacing="0"/>
              <w:ind w:firstLine="0"/>
              <w:rPr>
                <w:rFonts w:eastAsiaTheme="minorEastAsia"/>
                <w:lang w:eastAsia="zh-CN"/>
              </w:rPr>
            </w:pPr>
          </w:p>
        </w:tc>
      </w:tr>
    </w:tbl>
    <w:p w14:paraId="4BD779C8" w14:textId="77777777" w:rsidR="000C6477" w:rsidRPr="00025C79" w:rsidRDefault="000C6477">
      <w:pPr>
        <w:autoSpaceDE w:val="0"/>
        <w:autoSpaceDN w:val="0"/>
        <w:spacing w:after="120"/>
        <w:rPr>
          <w:rFonts w:ascii="Calibri" w:hAnsi="Calibri" w:cs="Calibri"/>
          <w:sz w:val="22"/>
        </w:rPr>
      </w:pPr>
    </w:p>
    <w:p w14:paraId="2467D01D" w14:textId="77777777" w:rsidR="000C6477" w:rsidRDefault="000C6477">
      <w:pPr>
        <w:autoSpaceDE w:val="0"/>
        <w:autoSpaceDN w:val="0"/>
        <w:spacing w:after="120"/>
        <w:rPr>
          <w:rFonts w:ascii="Calibri" w:hAnsi="Calibri" w:cs="Calibri"/>
          <w:sz w:val="22"/>
          <w:lang w:val="en-US"/>
        </w:rPr>
      </w:pPr>
    </w:p>
    <w:p w14:paraId="3DA7B5F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65FB8403" w14:textId="77777777" w:rsidR="000C6477" w:rsidRDefault="00D2363D">
      <w:pPr>
        <w:pStyle w:val="3GPPAgreements"/>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pPr>
        <w:autoSpaceDE w:val="0"/>
        <w:autoSpaceDN w:val="0"/>
        <w:spacing w:after="12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Type 2C channel access procedure is applicable to the following case:</w:t>
            </w:r>
          </w:p>
          <w:p w14:paraId="7C02CC6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pPr>
              <w:pStyle w:val="ListParagraph"/>
              <w:numPr>
                <w:ilvl w:val="1"/>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CEBA985" w14:textId="77777777" w:rsidR="000C6477" w:rsidRDefault="000C6477">
            <w:pPr>
              <w:autoSpaceDE w:val="0"/>
              <w:autoSpaceDN w:val="0"/>
              <w:rPr>
                <w:rFonts w:ascii="Times New Roman" w:hAnsi="Times New Roman"/>
              </w:rPr>
            </w:pPr>
          </w:p>
          <w:p w14:paraId="37D315A1"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pPr>
              <w:pStyle w:val="ListParagraph"/>
              <w:numPr>
                <w:ilvl w:val="1"/>
                <w:numId w:val="13"/>
              </w:numPr>
              <w:autoSpaceDE w:val="0"/>
              <w:autoSpaceDN w:val="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pPr>
              <w:pStyle w:val="ListParagraph"/>
              <w:numPr>
                <w:ilvl w:val="0"/>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w:t>
      </w:r>
      <w:r>
        <w:rPr>
          <w:rFonts w:ascii="Calibri" w:hAnsi="Calibri" w:cs="Calibri"/>
          <w:color w:val="000000" w:themeColor="text1"/>
          <w:sz w:val="22"/>
        </w:rPr>
        <w:lastRenderedPageBreak/>
        <w:t>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r>
              <w:t>CableLabs</w:t>
            </w:r>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宋体"/>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pPr>
        <w:autoSpaceDE w:val="0"/>
        <w:autoSpaceDN w:val="0"/>
        <w:rPr>
          <w:rFonts w:ascii="Calibri" w:hAnsi="Calibri" w:cs="Calibri"/>
          <w:sz w:val="22"/>
        </w:rPr>
      </w:pPr>
    </w:p>
    <w:p w14:paraId="5972CBB4" w14:textId="77777777" w:rsidR="000C6477" w:rsidRDefault="000C6477">
      <w:pPr>
        <w:autoSpaceDE w:val="0"/>
        <w:autoSpaceDN w:val="0"/>
        <w:rPr>
          <w:rFonts w:ascii="Calibri" w:hAnsi="Calibri" w:cs="Calibri"/>
          <w:sz w:val="22"/>
        </w:rPr>
      </w:pPr>
    </w:p>
    <w:p w14:paraId="23FD936E" w14:textId="77777777" w:rsidR="000C6477" w:rsidRDefault="000C6477">
      <w:pPr>
        <w:autoSpaceDE w:val="0"/>
        <w:autoSpaceDN w:val="0"/>
        <w:rPr>
          <w:rFonts w:ascii="Calibri" w:hAnsi="Calibri" w:cs="Calibri"/>
          <w:sz w:val="22"/>
        </w:rPr>
      </w:pPr>
    </w:p>
    <w:p w14:paraId="520DB10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2-2 (I): </w:t>
      </w:r>
    </w:p>
    <w:p w14:paraId="724D8A72"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lastRenderedPageBreak/>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lastRenderedPageBreak/>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r>
              <w:t>CableLabs</w:t>
            </w:r>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lastRenderedPageBreak/>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pPr>
        <w:autoSpaceDE w:val="0"/>
        <w:autoSpaceDN w:val="0"/>
        <w:rPr>
          <w:rFonts w:ascii="Calibri" w:hAnsi="Calibri" w:cs="Calibri"/>
          <w:sz w:val="22"/>
        </w:rPr>
      </w:pPr>
    </w:p>
    <w:p w14:paraId="479517FE" w14:textId="77777777" w:rsidR="000C6477" w:rsidRDefault="00D2363D">
      <w:pPr>
        <w:pStyle w:val="Heading3"/>
      </w:pPr>
      <w:r>
        <w:t>FL summary, comments and proposals for round 2 discussion</w:t>
      </w:r>
    </w:p>
    <w:p w14:paraId="3DC64291"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53CF965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5DC7ABB2"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pPr>
        <w:pStyle w:val="ListParagraph"/>
        <w:autoSpaceDE w:val="0"/>
        <w:autoSpaceDN w:val="0"/>
        <w:spacing w:after="12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2831718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0BDCC3B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pPr>
        <w:pStyle w:val="0Maintext"/>
        <w:spacing w:after="0" w:afterAutospacing="0"/>
        <w:ind w:firstLine="0"/>
        <w:rPr>
          <w:lang w:val="en-US"/>
        </w:rPr>
      </w:pPr>
    </w:p>
    <w:p w14:paraId="225810C2" w14:textId="77777777" w:rsidR="000C6477" w:rsidRDefault="000C6477"/>
    <w:p w14:paraId="2787A623" w14:textId="77777777" w:rsidR="000C6477" w:rsidRDefault="000C6477"/>
    <w:p w14:paraId="19FD6761"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pPr>
        <w:pStyle w:val="ListParagraph"/>
        <w:numPr>
          <w:ilvl w:val="0"/>
          <w:numId w:val="13"/>
        </w:numPr>
        <w:autoSpaceDE w:val="0"/>
        <w:autoSpaceDN w:val="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pPr>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pPr>
              <w:autoSpaceDE w:val="0"/>
              <w:autoSpaceDN w:val="0"/>
              <w:rPr>
                <w:rFonts w:ascii="Times New Roman" w:hAnsi="Times New Roman"/>
                <w:b/>
                <w:bCs/>
              </w:rPr>
            </w:pPr>
            <w:r>
              <w:rPr>
                <w:rFonts w:ascii="Times New Roman" w:hAnsi="Times New Roman"/>
                <w:b/>
                <w:bCs/>
                <w:highlight w:val="green"/>
              </w:rPr>
              <w:t>Agreement</w:t>
            </w:r>
          </w:p>
          <w:p w14:paraId="6D0EB714"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pPr>
              <w:pStyle w:val="ListParagraph"/>
              <w:numPr>
                <w:ilvl w:val="1"/>
                <w:numId w:val="13"/>
              </w:numPr>
              <w:autoSpaceDE w:val="0"/>
              <w:autoSpaceDN w:val="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pPr>
              <w:autoSpaceDE w:val="0"/>
              <w:autoSpaceDN w:val="0"/>
              <w:rPr>
                <w:rFonts w:ascii="Times New Roman" w:hAnsi="Times New Roman"/>
              </w:rPr>
            </w:pPr>
          </w:p>
          <w:p w14:paraId="2A13AF63"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437A6D42"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4ABE5E9C"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469EC4B4" w14:textId="77777777" w:rsidR="000C6477" w:rsidRDefault="00D2363D">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2A0E22C"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pPr>
              <w:autoSpaceDE w:val="0"/>
              <w:autoSpaceDN w:val="0"/>
              <w:rPr>
                <w:rFonts w:ascii="Times New Roman" w:hAnsi="Times New Roman"/>
              </w:rPr>
            </w:pPr>
          </w:p>
          <w:p w14:paraId="01E27F29"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pPr>
              <w:pStyle w:val="0Maintext"/>
              <w:spacing w:after="0" w:afterAutospacing="0"/>
              <w:ind w:firstLine="0"/>
              <w:rPr>
                <w:rFonts w:cs="Times New Roman"/>
                <w:lang w:val="en-US" w:eastAsia="zh-CN"/>
              </w:rPr>
            </w:pPr>
            <w:r>
              <w:rPr>
                <w:rFonts w:cs="Times New Roman"/>
                <w:lang w:val="en-US" w:eastAsia="zh-CN"/>
              </w:rPr>
              <w:lastRenderedPageBreak/>
              <w:t>A CPE can be transmitted from a CPE starting position before SL transmission for the following two options:</w:t>
            </w:r>
          </w:p>
          <w:p w14:paraId="2E3AD89B"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w:t>
      </w:r>
      <w:r>
        <w:rPr>
          <w:rFonts w:ascii="Calibri" w:hAnsi="Calibri" w:cs="Calibri"/>
          <w:color w:val="000000" w:themeColor="text1"/>
          <w:sz w:val="22"/>
        </w:rPr>
        <w:lastRenderedPageBreak/>
        <w:t>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3-1 (I): </w:t>
      </w:r>
    </w:p>
    <w:p w14:paraId="20898290"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Physical symb</w:t>
            </w:r>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r>
              <w:t>CableLabs</w:t>
            </w:r>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lastRenderedPageBreak/>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pPr>
        <w:autoSpaceDE w:val="0"/>
        <w:autoSpaceDN w:val="0"/>
        <w:rPr>
          <w:rFonts w:ascii="Calibri" w:hAnsi="Calibri" w:cs="Calibri"/>
          <w:sz w:val="22"/>
        </w:rPr>
      </w:pPr>
    </w:p>
    <w:p w14:paraId="2986F5C1" w14:textId="77777777" w:rsidR="000C6477" w:rsidRDefault="000C6477">
      <w:pPr>
        <w:autoSpaceDE w:val="0"/>
        <w:autoSpaceDN w:val="0"/>
        <w:rPr>
          <w:rFonts w:ascii="Calibri" w:hAnsi="Calibri" w:cs="Calibri"/>
          <w:sz w:val="22"/>
        </w:rPr>
      </w:pPr>
    </w:p>
    <w:p w14:paraId="398EB618"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3-2 (I): </w:t>
      </w:r>
    </w:p>
    <w:p w14:paraId="32EC8D6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37F9D50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lastRenderedPageBreak/>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5A568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5A568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r>
              <w:t>CableLabs</w:t>
            </w:r>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w:t>
            </w:r>
            <w:r>
              <w:rPr>
                <w:b/>
                <w:bCs/>
              </w:rPr>
              <w:lastRenderedPageBreak/>
              <w:t xml:space="preserve">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lastRenderedPageBreak/>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5pt;height:151.5pt" o:ole="">
                  <v:imagedata r:id="rId14" o:title=""/>
                </v:shape>
                <o:OLEObject Type="Embed" ProgID="Visio.Drawing.15" ShapeID="_x0000_i1025" DrawAspect="Content" ObjectID="_1743509441" r:id="rId15"/>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pPr>
        <w:autoSpaceDE w:val="0"/>
        <w:autoSpaceDN w:val="0"/>
        <w:rPr>
          <w:rFonts w:ascii="Calibri" w:hAnsi="Calibri" w:cs="Calibri"/>
          <w:sz w:val="22"/>
        </w:rPr>
      </w:pPr>
    </w:p>
    <w:p w14:paraId="11AF76B3" w14:textId="77777777" w:rsidR="000C6477" w:rsidRDefault="000C6477">
      <w:pPr>
        <w:autoSpaceDE w:val="0"/>
        <w:autoSpaceDN w:val="0"/>
        <w:rPr>
          <w:rFonts w:ascii="Calibri" w:hAnsi="Calibri" w:cs="Calibri"/>
          <w:sz w:val="22"/>
        </w:rPr>
      </w:pPr>
    </w:p>
    <w:p w14:paraId="136978F6"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3-3 (I): </w:t>
      </w:r>
    </w:p>
    <w:p w14:paraId="5052373A"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w:t>
            </w:r>
            <w:r>
              <w:rPr>
                <w:rFonts w:ascii="Arial" w:hAnsi="Arial" w:cs="Arial"/>
              </w:rPr>
              <w:lastRenderedPageBreak/>
              <w:t xml:space="preserve">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r>
              <w:rPr>
                <w:rFonts w:cs="Times New Roman"/>
              </w:rPr>
              <w:lastRenderedPageBreak/>
              <w:t>CableLabs</w:t>
            </w:r>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lastRenderedPageBreak/>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等线" w:hAnsi="Times New Roman"/>
                <w:color w:val="000000" w:themeColor="text1"/>
                <w:sz w:val="22"/>
                <w:lang w:eastAsia="zh-CN"/>
              </w:rPr>
            </w:pPr>
          </w:p>
          <w:p w14:paraId="45405B67" w14:textId="77777777" w:rsidR="000C6477" w:rsidRDefault="000C6477">
            <w:pPr>
              <w:rPr>
                <w:rFonts w:ascii="Times New Roman" w:eastAsia="等线"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pPr>
        <w:autoSpaceDE w:val="0"/>
        <w:autoSpaceDN w:val="0"/>
        <w:rPr>
          <w:rFonts w:ascii="Calibri" w:hAnsi="Calibri" w:cs="Calibri"/>
          <w:sz w:val="22"/>
        </w:rPr>
      </w:pPr>
    </w:p>
    <w:p w14:paraId="7B0595E1" w14:textId="77777777" w:rsidR="000C6477" w:rsidRDefault="000C6477">
      <w:pPr>
        <w:autoSpaceDE w:val="0"/>
        <w:autoSpaceDN w:val="0"/>
        <w:rPr>
          <w:rFonts w:ascii="Calibri" w:hAnsi="Calibri" w:cs="Calibri"/>
          <w:sz w:val="22"/>
        </w:rPr>
      </w:pPr>
    </w:p>
    <w:p w14:paraId="2053CF94"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3-4 (I): </w:t>
      </w:r>
    </w:p>
    <w:p w14:paraId="4A4F178A"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pPr>
        <w:pStyle w:val="ListParagraph"/>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pPr>
        <w:pStyle w:val="ListParagraph"/>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lastRenderedPageBreak/>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pPr>
        <w:autoSpaceDE w:val="0"/>
        <w:autoSpaceDN w:val="0"/>
        <w:rPr>
          <w:rFonts w:ascii="Calibri" w:hAnsi="Calibri" w:cs="Calibri"/>
          <w:sz w:val="22"/>
          <w:lang w:val="en-US"/>
        </w:rPr>
      </w:pPr>
    </w:p>
    <w:p w14:paraId="75173F54" w14:textId="77777777" w:rsidR="000C6477" w:rsidRDefault="000C6477">
      <w:pPr>
        <w:autoSpaceDE w:val="0"/>
        <w:autoSpaceDN w:val="0"/>
        <w:rPr>
          <w:rFonts w:ascii="Calibri" w:hAnsi="Calibri" w:cs="Calibri"/>
          <w:sz w:val="22"/>
        </w:rPr>
      </w:pPr>
    </w:p>
    <w:p w14:paraId="17E55F0C"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557C07A1"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lastRenderedPageBreak/>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lastRenderedPageBreak/>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lastRenderedPageBreak/>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w:t>
            </w:r>
            <w:r>
              <w:rPr>
                <w:rFonts w:ascii="Arial" w:eastAsia="PMingLiU" w:hAnsi="Arial" w:cs="Arial"/>
                <w:lang w:eastAsia="zh-TW"/>
              </w:rPr>
              <w:lastRenderedPageBreak/>
              <w:t xml:space="preserve">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pPr>
        <w:autoSpaceDE w:val="0"/>
        <w:autoSpaceDN w:val="0"/>
        <w:rPr>
          <w:rFonts w:ascii="Calibri" w:hAnsi="Calibri" w:cs="Calibri"/>
          <w:sz w:val="22"/>
        </w:rPr>
      </w:pPr>
    </w:p>
    <w:p w14:paraId="41760543" w14:textId="77777777" w:rsidR="000C6477" w:rsidRDefault="000C6477">
      <w:pPr>
        <w:autoSpaceDE w:val="0"/>
        <w:autoSpaceDN w:val="0"/>
        <w:rPr>
          <w:rFonts w:ascii="Calibri" w:hAnsi="Calibri" w:cs="Calibri"/>
          <w:sz w:val="22"/>
        </w:rPr>
      </w:pPr>
    </w:p>
    <w:p w14:paraId="67B4B793"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3-6 (I): </w:t>
      </w:r>
    </w:p>
    <w:p w14:paraId="1AF3733F"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pPr>
        <w:autoSpaceDE w:val="0"/>
        <w:autoSpaceDN w:val="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r>
              <w:rPr>
                <w:rFonts w:cs="Times New Roman"/>
              </w:rPr>
              <w:t>CableLabs</w:t>
            </w:r>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lastRenderedPageBreak/>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o.w.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FL summary, comments and proposals for round 2 discussion</w:t>
      </w:r>
    </w:p>
    <w:p w14:paraId="45C7D6A4"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248DBFF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41FD4D6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pPr>
        <w:autoSpaceDE w:val="0"/>
        <w:autoSpaceDN w:val="0"/>
        <w:spacing w:after="12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w:t>
      </w:r>
      <w:r>
        <w:rPr>
          <w:rFonts w:ascii="Calibri" w:hAnsi="Calibri" w:cs="Calibri"/>
          <w:sz w:val="22"/>
          <w:lang w:val="en-US"/>
        </w:rPr>
        <w:lastRenderedPageBreak/>
        <w:t>switching time of a UE is not specifically handled in SL-U. And I will also put up this proposal for email endorsement over the reflector to save time.</w:t>
      </w:r>
    </w:p>
    <w:p w14:paraId="61A48C59"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183D74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14:paraId="3D1D4A4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Why Type 1 access may require CPE (2): CableLabs, Futurewei</w:t>
      </w:r>
    </w:p>
    <w:p w14:paraId="7D9A58CA"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8085C0A"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pPr>
        <w:pStyle w:val="ListParagraph"/>
        <w:numPr>
          <w:ilvl w:val="1"/>
          <w:numId w:val="13"/>
        </w:numPr>
        <w:autoSpaceDE w:val="0"/>
        <w:autoSpaceDN w:val="0"/>
        <w:spacing w:after="12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17BD5E19"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4D38EF4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1C4110AD"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pPr>
        <w:rPr>
          <w:lang w:val="en-US"/>
        </w:rPr>
      </w:pPr>
    </w:p>
    <w:p w14:paraId="0A5AF29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pPr>
        <w:rPr>
          <w:rFonts w:asciiTheme="minorHAnsi" w:hAnsiTheme="minorHAnsi" w:cstheme="minorHAnsi"/>
          <w:sz w:val="22"/>
          <w:szCs w:val="28"/>
          <w:lang w:val="en-US"/>
        </w:rPr>
      </w:pPr>
    </w:p>
    <w:p w14:paraId="580C6E9D"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pPr>
        <w:autoSpaceDE w:val="0"/>
        <w:autoSpaceDN w:val="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pPr>
        <w:rPr>
          <w:rFonts w:asciiTheme="minorHAnsi" w:hAnsiTheme="minorHAnsi" w:cstheme="minorHAnsi"/>
          <w:sz w:val="22"/>
          <w:szCs w:val="28"/>
          <w:lang w:val="en-US"/>
        </w:rPr>
      </w:pPr>
    </w:p>
    <w:p w14:paraId="3452561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BD76A3"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r>
              <w:rPr>
                <w:rFonts w:asciiTheme="minorHAnsi" w:hAnsiTheme="minorHAnsi" w:cstheme="minorHAnsi"/>
                <w:sz w:val="22"/>
                <w:szCs w:val="22"/>
                <w:lang w:eastAsia="ko-KR"/>
              </w:rPr>
              <w:lastRenderedPageBreak/>
              <w:t>StartingFullBW-InsideCOT/cg-StartingFullBW-OutsideCOT or cg-StartingPartialBW-InsideCOT/ cg-StartingPartialBW-OutsideCOT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14:paraId="3293AB67"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6D4656">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6D4656">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6D4656">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6D4656">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6D4656">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6D4656">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lastRenderedPageBreak/>
              <w:t xml:space="preserve"> </w:t>
            </w:r>
            <w:r w:rsidRPr="001C7A3E">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6D4656">
            <w:pPr>
              <w:pStyle w:val="0Maintext"/>
              <w:spacing w:after="0" w:afterAutospacing="0"/>
              <w:ind w:firstLine="0"/>
              <w:jc w:val="center"/>
              <w:rPr>
                <w:rFonts w:eastAsiaTheme="minorEastAsia" w:cs="Times New Roman"/>
                <w:sz w:val="22"/>
                <w:szCs w:val="22"/>
                <w:lang w:val="en-US" w:eastAsia="zh-CN"/>
              </w:rPr>
            </w:pPr>
            <w:r w:rsidRPr="001C7A3E">
              <w:rPr>
                <w:noProof/>
                <w:sz w:val="22"/>
                <w:szCs w:val="22"/>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6D4656">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6D4656">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pPr>
        <w:rPr>
          <w:rFonts w:asciiTheme="minorHAnsi" w:hAnsiTheme="minorHAnsi" w:cstheme="minorHAnsi"/>
          <w:sz w:val="22"/>
          <w:szCs w:val="28"/>
          <w:lang w:val="en-US"/>
        </w:rPr>
      </w:pPr>
    </w:p>
    <w:p w14:paraId="6BC0FBD2" w14:textId="77777777" w:rsidR="000C6477" w:rsidRDefault="000C6477">
      <w:pPr>
        <w:rPr>
          <w:rFonts w:asciiTheme="minorHAnsi" w:hAnsiTheme="minorHAnsi" w:cstheme="minorHAnsi"/>
          <w:sz w:val="22"/>
          <w:szCs w:val="28"/>
        </w:rPr>
      </w:pPr>
    </w:p>
    <w:p w14:paraId="658988B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684DF39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this is a case, even for full RB set resource allocation, when at least an existing reservation is detected or when a reservation is transmitted, the </w:t>
            </w:r>
            <w:r>
              <w:rPr>
                <w:rFonts w:asciiTheme="minorHAnsi" w:eastAsiaTheme="minorEastAsia" w:hAnsiTheme="minorHAnsi" w:cstheme="minorHAnsi"/>
                <w:sz w:val="22"/>
                <w:szCs w:val="22"/>
                <w:lang w:eastAsia="zh-CN"/>
              </w:rPr>
              <w:lastRenderedPageBreak/>
              <w:t>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4A6067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306D8087"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pPr>
              <w:pStyle w:val="ListParagraph"/>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pPr>
              <w:autoSpaceDE w:val="0"/>
              <w:autoSpaceDN w:val="0"/>
              <w:rPr>
                <w:rFonts w:asciiTheme="minorHAnsi" w:eastAsiaTheme="minorEastAsia" w:hAnsiTheme="minorHAnsi" w:cstheme="minorHAnsi"/>
                <w:sz w:val="22"/>
                <w:szCs w:val="22"/>
                <w:lang w:eastAsia="zh-CN"/>
              </w:rPr>
            </w:pPr>
          </w:p>
          <w:p w14:paraId="47587B2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UE uses only the selected CPE starting position or a later CPE starting position(s) than the selected one (if failed) could be also used.</w:t>
            </w:r>
          </w:p>
          <w:p w14:paraId="795D6B0B" w14:textId="77777777" w:rsidR="000C6477" w:rsidRDefault="00D2363D">
            <w:pPr>
              <w:pStyle w:val="ListParagraph"/>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pPr>
              <w:autoSpaceDE w:val="0"/>
              <w:autoSpaceDN w:val="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45534421" w14:textId="77777777" w:rsidR="000C6477" w:rsidRDefault="000C6477">
            <w:pPr>
              <w:pStyle w:val="0Maintext"/>
              <w:spacing w:after="0" w:afterAutospacing="0"/>
              <w:ind w:firstLine="0"/>
              <w:rPr>
                <w:rFonts w:asciiTheme="minorHAnsi" w:hAnsiTheme="minorHAnsi" w:cstheme="minorHAnsi"/>
                <w:sz w:val="22"/>
                <w:szCs w:val="22"/>
              </w:rPr>
            </w:pPr>
          </w:p>
          <w:p w14:paraId="266991D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3B0B9AA6" w14:textId="77777777" w:rsidR="000C6477" w:rsidRDefault="00D2363D">
            <w:pPr>
              <w:autoSpaceDE w:val="0"/>
              <w:autoSpaceDN w:val="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The highest priority among the detected and the transmitted reservations</w:t>
            </w:r>
          </w:p>
          <w:p w14:paraId="7CDDB5D0"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0E0D581B"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0F9BB2F"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387D7432"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The highest priority among the detected and the transmitted reservations</w:t>
            </w:r>
          </w:p>
          <w:p w14:paraId="6ABE74EB"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w:t>
            </w:r>
            <w:r>
              <w:rPr>
                <w:rFonts w:asciiTheme="minorHAnsi" w:eastAsia="PMingLiU" w:hAnsiTheme="minorHAnsi" w:cstheme="minorHAnsi"/>
                <w:sz w:val="22"/>
                <w:szCs w:val="22"/>
                <w:lang w:eastAsia="zh-TW"/>
              </w:rPr>
              <w:lastRenderedPageBreak/>
              <w:t>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64989F9B"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6D4656">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6D4656">
            <w:pPr>
              <w:pStyle w:val="0Maintext"/>
              <w:spacing w:after="0" w:afterAutospacing="0"/>
              <w:ind w:firstLine="0"/>
              <w:rPr>
                <w:rFonts w:cs="Times New Roman"/>
                <w:sz w:val="22"/>
                <w:szCs w:val="22"/>
              </w:rPr>
            </w:pPr>
          </w:p>
          <w:p w14:paraId="23516C3A" w14:textId="77777777" w:rsidR="002B544E" w:rsidRDefault="002B544E" w:rsidP="006D4656">
            <w:pPr>
              <w:pStyle w:val="0Maintext"/>
              <w:spacing w:after="0" w:afterAutospacing="0"/>
              <w:ind w:firstLine="0"/>
              <w:rPr>
                <w:rFonts w:cs="Times New Roman"/>
                <w:sz w:val="22"/>
                <w:szCs w:val="22"/>
              </w:rPr>
            </w:pPr>
            <w:r>
              <w:rPr>
                <w:rFonts w:cs="Times New Roman"/>
                <w:sz w:val="22"/>
                <w:szCs w:val="22"/>
              </w:rPr>
              <w:t xml:space="preserve">For the partial RB set with reservation detected case, we think it has benefits to resolve the potential collision between partial RB set and full RB sets transmissions. If the default CPE is used for partial RB set transmission, a </w:t>
            </w:r>
            <w:r>
              <w:rPr>
                <w:rFonts w:cs="Times New Roman"/>
                <w:sz w:val="22"/>
                <w:szCs w:val="22"/>
              </w:rPr>
              <w:lastRenderedPageBreak/>
              <w:t>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6D4656">
            <w:pPr>
              <w:pStyle w:val="0Maintext"/>
              <w:spacing w:after="0" w:afterAutospacing="0"/>
              <w:ind w:firstLine="0"/>
              <w:rPr>
                <w:rFonts w:cs="Times New Roman"/>
                <w:sz w:val="22"/>
                <w:szCs w:val="22"/>
              </w:rPr>
            </w:pPr>
          </w:p>
          <w:p w14:paraId="0AE1A71A"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6D4656">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49FEBAA" w14:textId="77777777" w:rsidR="002B544E" w:rsidRPr="00723F3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26208FFB" w14:textId="77777777" w:rsidR="002B544E" w:rsidRPr="005C0ED9" w:rsidRDefault="002B544E" w:rsidP="006D4656">
            <w:pPr>
              <w:rPr>
                <w:rFonts w:asciiTheme="minorHAnsi" w:hAnsiTheme="minorHAnsi" w:cstheme="minorHAnsi"/>
                <w:sz w:val="22"/>
                <w:szCs w:val="22"/>
              </w:rPr>
            </w:pPr>
          </w:p>
        </w:tc>
      </w:tr>
    </w:tbl>
    <w:p w14:paraId="08FEE77A" w14:textId="77777777" w:rsidR="000C6477" w:rsidRPr="002B544E" w:rsidRDefault="000C6477">
      <w:pPr>
        <w:rPr>
          <w:rFonts w:asciiTheme="minorHAnsi" w:hAnsiTheme="minorHAnsi" w:cstheme="minorHAnsi"/>
          <w:sz w:val="22"/>
          <w:szCs w:val="28"/>
        </w:rPr>
      </w:pPr>
    </w:p>
    <w:p w14:paraId="3602F5C8" w14:textId="77777777" w:rsidR="000C6477" w:rsidRDefault="000C6477">
      <w:pPr>
        <w:rPr>
          <w:rFonts w:asciiTheme="minorHAnsi" w:hAnsiTheme="minorHAnsi" w:cstheme="minorHAnsi"/>
          <w:sz w:val="22"/>
          <w:szCs w:val="28"/>
          <w:lang w:val="en-US"/>
        </w:rPr>
      </w:pPr>
    </w:p>
    <w:p w14:paraId="2A9BD7E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7B7192E"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64DC62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pPr>
        <w:pStyle w:val="ListParagraph"/>
        <w:numPr>
          <w:ilvl w:val="1"/>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pPr>
        <w:autoSpaceDE w:val="0"/>
        <w:autoSpaceDN w:val="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71A8A3A" w14:textId="77777777"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390B1015" w14:textId="77777777"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pPr>
              <w:pStyle w:val="ListParagraph"/>
              <w:numPr>
                <w:ilvl w:val="0"/>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pPr>
              <w:pStyle w:val="ListParagraph"/>
              <w:numPr>
                <w:ilvl w:val="1"/>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pPr>
              <w:rPr>
                <w:rFonts w:ascii="Calibri" w:hAnsi="Calibri" w:cs="Calibri"/>
                <w:sz w:val="22"/>
                <w:szCs w:val="22"/>
                <w:lang w:val="en-US" w:eastAsia="zh-CN"/>
              </w:rPr>
            </w:pPr>
            <w:r>
              <w:rPr>
                <w:rFonts w:ascii="Calibri" w:hAnsi="Calibri" w:cs="Calibri"/>
                <w:sz w:val="22"/>
                <w:szCs w:val="22"/>
                <w:lang w:eastAsia="zh-CN"/>
              </w:rPr>
              <w:lastRenderedPageBreak/>
              <w:t>Rate-matching based PSSCH may result in many uncertain issues as follows</w:t>
            </w:r>
          </w:p>
          <w:p w14:paraId="19E1287A"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pPr>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0FE894B1" w14:textId="77777777" w:rsidR="000C6477" w:rsidRDefault="00D2363D">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w:t>
            </w:r>
            <w:r>
              <w:rPr>
                <w:rFonts w:asciiTheme="minorHAnsi" w:eastAsia="PMingLiU" w:hAnsiTheme="minorHAnsi" w:cstheme="minorHAnsi"/>
                <w:sz w:val="22"/>
                <w:szCs w:val="22"/>
                <w:lang w:eastAsia="zh-TW"/>
              </w:rPr>
              <w:lastRenderedPageBreak/>
              <w:t>(it is only transmitting, and it does not have to perform ANY channel access procedure between the two slots, that is why we try to make the gap short or absent).</w:t>
            </w:r>
          </w:p>
          <w:p w14:paraId="786A247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72F0704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6D4656">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6D4656">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6D4656">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pPr>
        <w:rPr>
          <w:rFonts w:asciiTheme="minorHAnsi" w:hAnsiTheme="minorHAnsi" w:cstheme="minorHAnsi"/>
          <w:sz w:val="22"/>
          <w:szCs w:val="28"/>
        </w:rPr>
      </w:pPr>
    </w:p>
    <w:p w14:paraId="0D5D896C" w14:textId="77777777" w:rsidR="000C6477" w:rsidRDefault="000C6477"/>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14:paraId="52F62217"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how to determine CW size when SL-HARQ feedback is disabled in SCI</w:t>
            </w:r>
          </w:p>
          <w:p w14:paraId="46DB767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pPr>
              <w:autoSpaceDE w:val="0"/>
              <w:autoSpaceDN w:val="0"/>
              <w:rPr>
                <w:rFonts w:ascii="Times New Roman" w:hAnsi="Times New Roman"/>
                <w:szCs w:val="20"/>
              </w:rPr>
            </w:pPr>
          </w:p>
          <w:p w14:paraId="1A0BDAB5" w14:textId="77777777"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pPr>
              <w:autoSpaceDE w:val="0"/>
              <w:autoSpaceDN w:val="0"/>
              <w:rPr>
                <w:rFonts w:ascii="Times New Roman" w:hAnsi="Times New Roman"/>
                <w:szCs w:val="20"/>
              </w:rPr>
            </w:pPr>
          </w:p>
          <w:p w14:paraId="30CFDEDA"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14:paraId="061C9A64"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14:paraId="1A45F91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lastRenderedPageBreak/>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14:paraId="317304F7"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14:paraId="3B8D260F" w14:textId="77777777" w:rsidR="000C6477" w:rsidRDefault="000C6477">
            <w:pPr>
              <w:autoSpaceDE w:val="0"/>
              <w:autoSpaceDN w:val="0"/>
              <w:rPr>
                <w:rFonts w:ascii="Times New Roman" w:hAnsi="Times New Roman"/>
                <w:szCs w:val="20"/>
              </w:rPr>
            </w:pPr>
          </w:p>
          <w:p w14:paraId="30F9F05B"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pPr>
              <w:pStyle w:val="ListParagraph"/>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pPr>
              <w:pStyle w:val="ListParagraph"/>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pPr>
              <w:autoSpaceDE w:val="0"/>
              <w:autoSpaceDN w:val="0"/>
              <w:rPr>
                <w:rFonts w:ascii="Times New Roman" w:hAnsi="Times New Roman"/>
                <w:szCs w:val="20"/>
              </w:rPr>
            </w:pPr>
          </w:p>
          <w:p w14:paraId="48B47394"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06C6B71E" w14:textId="77777777"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pPr>
              <w:autoSpaceDE w:val="0"/>
              <w:autoSpaceDN w:val="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lastRenderedPageBreak/>
        <w:t>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pPr>
        <w:pStyle w:val="ListParagraph"/>
        <w:ind w:left="800"/>
        <w:rPr>
          <w:rFonts w:ascii="Calibri" w:hAnsi="Calibri" w:cs="Calibri"/>
          <w:color w:val="000000" w:themeColor="text1"/>
          <w:sz w:val="22"/>
        </w:rPr>
      </w:pPr>
    </w:p>
    <w:p w14:paraId="6E043019" w14:textId="77777777" w:rsidR="000C6477" w:rsidRDefault="00D2363D">
      <w:pPr>
        <w:pStyle w:val="Heading3"/>
      </w:pPr>
      <w:r>
        <w:t>FL Proposal for round 1 discussion</w:t>
      </w:r>
    </w:p>
    <w:p w14:paraId="31B618B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4-1 (I): </w:t>
      </w:r>
    </w:p>
    <w:p w14:paraId="31DF9C4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w:t>
      </w:r>
      <w:r>
        <w:rPr>
          <w:rFonts w:ascii="Calibri" w:hAnsi="Calibri" w:cs="Calibri"/>
          <w:sz w:val="22"/>
          <w:lang w:val="en-US"/>
        </w:rPr>
        <w:lastRenderedPageBreak/>
        <w:t xml:space="preserve">occupancy initiated by the UE including transmission of PSSCH(s), until the end of </w:t>
      </w:r>
      <w:bookmarkStart w:id="45" w:name="_Hlk132340696"/>
      <w:r>
        <w:rPr>
          <w:rFonts w:ascii="Calibri" w:hAnsi="Calibri" w:cs="Calibri"/>
          <w:sz w:val="22"/>
          <w:lang w:val="en-US"/>
        </w:rPr>
        <w:t>the first slot where at least one PSSCH with ACK/NACK HARQ-ACK enabled is transmitted</w:t>
      </w:r>
      <w:bookmarkEnd w:id="45"/>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r>
              <w:t>CableLabs</w:t>
            </w:r>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w:t>
            </w:r>
            <w:r>
              <w:rPr>
                <w:rFonts w:ascii="Calibri" w:hAnsi="Calibri" w:cs="Calibri"/>
                <w:sz w:val="22"/>
                <w:lang w:val="en-US"/>
              </w:rPr>
              <w:lastRenderedPageBreak/>
              <w:t xml:space="preserve">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MSCt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MSCt</w:t>
            </w:r>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pPr>
        <w:autoSpaceDE w:val="0"/>
        <w:autoSpaceDN w:val="0"/>
        <w:rPr>
          <w:rFonts w:ascii="Calibri" w:hAnsi="Calibri" w:cs="Calibri"/>
          <w:sz w:val="22"/>
        </w:rPr>
      </w:pPr>
    </w:p>
    <w:p w14:paraId="5D4ACC41" w14:textId="77777777" w:rsidR="000C6477" w:rsidRDefault="000C6477">
      <w:pPr>
        <w:autoSpaceDE w:val="0"/>
        <w:autoSpaceDN w:val="0"/>
        <w:rPr>
          <w:rFonts w:ascii="Calibri" w:hAnsi="Calibri" w:cs="Calibri"/>
          <w:sz w:val="22"/>
        </w:rPr>
      </w:pPr>
    </w:p>
    <w:p w14:paraId="198AAF0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4-2 (I): </w:t>
      </w:r>
    </w:p>
    <w:p w14:paraId="7869A27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r>
              <w:t>CableLabs</w:t>
            </w:r>
          </w:p>
        </w:tc>
        <w:tc>
          <w:tcPr>
            <w:tcW w:w="1417" w:type="dxa"/>
          </w:tcPr>
          <w:p w14:paraId="32D341D8" w14:textId="77777777"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pPr>
        <w:autoSpaceDE w:val="0"/>
        <w:autoSpaceDN w:val="0"/>
        <w:rPr>
          <w:rFonts w:ascii="Calibri" w:hAnsi="Calibri" w:cs="Calibri"/>
          <w:sz w:val="22"/>
        </w:rPr>
      </w:pPr>
    </w:p>
    <w:p w14:paraId="67CAECAA" w14:textId="77777777" w:rsidR="000C6477" w:rsidRDefault="000C6477">
      <w:pPr>
        <w:autoSpaceDE w:val="0"/>
        <w:autoSpaceDN w:val="0"/>
        <w:rPr>
          <w:rFonts w:ascii="Calibri" w:hAnsi="Calibri" w:cs="Calibri"/>
          <w:sz w:val="22"/>
        </w:rPr>
      </w:pPr>
    </w:p>
    <w:p w14:paraId="6EE615A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0BDA07C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pPr>
        <w:pStyle w:val="ListParagraph"/>
        <w:numPr>
          <w:ilvl w:val="1"/>
          <w:numId w:val="13"/>
        </w:numPr>
        <w:autoSpaceDE w:val="0"/>
        <w:autoSpaceDN w:val="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w:t>
            </w:r>
            <w:r>
              <w:rPr>
                <w:rFonts w:cs="Times New Roman"/>
                <w:color w:val="000000"/>
                <w:sz w:val="22"/>
                <w:szCs w:val="22"/>
                <w:lang w:eastAsia="ko-KR"/>
              </w:rPr>
              <w:lastRenderedPageBreak/>
              <w:t xml:space="preserve">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6"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lastRenderedPageBreak/>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r>
              <w:rPr>
                <w:sz w:val="22"/>
                <w:szCs w:val="22"/>
              </w:rPr>
              <w:t>CableLabs</w:t>
            </w:r>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pPr>
        <w:autoSpaceDE w:val="0"/>
        <w:autoSpaceDN w:val="0"/>
        <w:rPr>
          <w:rFonts w:ascii="Calibri" w:hAnsi="Calibri" w:cs="Calibri"/>
          <w:sz w:val="22"/>
        </w:rPr>
      </w:pPr>
    </w:p>
    <w:p w14:paraId="2D8D3DF7" w14:textId="77777777" w:rsidR="000C6477" w:rsidRDefault="000C6477">
      <w:pPr>
        <w:autoSpaceDE w:val="0"/>
        <w:autoSpaceDN w:val="0"/>
        <w:rPr>
          <w:rFonts w:ascii="Calibri" w:hAnsi="Calibri" w:cs="Calibri"/>
          <w:sz w:val="22"/>
        </w:rPr>
      </w:pPr>
    </w:p>
    <w:p w14:paraId="1E8EED6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6C360C29"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r>
              <w:t>CableLabs</w:t>
            </w:r>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8"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9"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pPr>
        <w:autoSpaceDE w:val="0"/>
        <w:autoSpaceDN w:val="0"/>
        <w:rPr>
          <w:rFonts w:ascii="Calibri" w:hAnsi="Calibri" w:cs="Calibri"/>
          <w:sz w:val="22"/>
        </w:rPr>
      </w:pPr>
    </w:p>
    <w:p w14:paraId="2C570BFD" w14:textId="77777777" w:rsidR="000C6477" w:rsidRDefault="000C6477">
      <w:pPr>
        <w:autoSpaceDE w:val="0"/>
        <w:autoSpaceDN w:val="0"/>
        <w:rPr>
          <w:rFonts w:ascii="Calibri" w:hAnsi="Calibri" w:cs="Calibri"/>
          <w:sz w:val="22"/>
        </w:rPr>
      </w:pPr>
    </w:p>
    <w:p w14:paraId="2273AF0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4B0F136F"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7"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r>
              <w:t>CableLabs</w:t>
            </w:r>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t>an</w:t>
            </w:r>
            <w:proofErr w:type="gramEnd"/>
            <w:r>
              <w:t xml:space="preserve"> LB failure may be reflected as a ‘ACK’. For this reason, </w:t>
            </w:r>
            <w:r>
              <w:rPr>
                <w:szCs w:val="22"/>
              </w:rPr>
              <w:lastRenderedPageBreak/>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 xml:space="preserve">f the UE retransmits, then the CWS should be increased. Otherwise, the UE does not retransmit, then CWp should be reset to </w:t>
            </w:r>
            <w:proofErr w:type="gramStart"/>
            <w:r>
              <w:rPr>
                <w:lang w:val="en-US"/>
              </w:rPr>
              <w:t>CWmin,p</w:t>
            </w:r>
            <w:r>
              <w:t>.</w:t>
            </w:r>
            <w:proofErr w:type="gramEnd"/>
            <w:r>
              <w:t xml:space="preserve">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pPr>
        <w:autoSpaceDE w:val="0"/>
        <w:autoSpaceDN w:val="0"/>
        <w:rPr>
          <w:rFonts w:ascii="Calibri" w:hAnsi="Calibri" w:cs="Calibri"/>
          <w:sz w:val="22"/>
        </w:rPr>
      </w:pPr>
    </w:p>
    <w:p w14:paraId="48678D90" w14:textId="77777777" w:rsidR="000C6477" w:rsidRDefault="000C6477">
      <w:pPr>
        <w:autoSpaceDE w:val="0"/>
        <w:autoSpaceDN w:val="0"/>
        <w:rPr>
          <w:rFonts w:ascii="Calibri" w:hAnsi="Calibri" w:cs="Calibri"/>
          <w:sz w:val="22"/>
        </w:rPr>
      </w:pPr>
    </w:p>
    <w:p w14:paraId="47AE968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0FD1318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r>
              <w:t>CableLabs</w:t>
            </w:r>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w:t>
            </w:r>
            <w:r>
              <w:lastRenderedPageBreak/>
              <w:t xml:space="preserve">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pPr>
        <w:autoSpaceDE w:val="0"/>
        <w:autoSpaceDN w:val="0"/>
        <w:rPr>
          <w:rFonts w:ascii="Calibri" w:hAnsi="Calibri" w:cs="Calibri"/>
          <w:sz w:val="22"/>
        </w:rPr>
      </w:pPr>
    </w:p>
    <w:p w14:paraId="11F22382" w14:textId="77777777" w:rsidR="000C6477" w:rsidRDefault="000C6477">
      <w:pPr>
        <w:autoSpaceDE w:val="0"/>
        <w:autoSpaceDN w:val="0"/>
        <w:rPr>
          <w:rFonts w:ascii="Calibri" w:hAnsi="Calibri" w:cs="Calibri"/>
          <w:sz w:val="22"/>
        </w:rPr>
      </w:pPr>
    </w:p>
    <w:p w14:paraId="1148EFAC" w14:textId="77777777" w:rsidR="000C6477" w:rsidRDefault="00D2363D">
      <w:pPr>
        <w:pStyle w:val="Heading3"/>
      </w:pPr>
      <w:r>
        <w:t>FL summary, comments and proposals for round 2 discussion</w:t>
      </w:r>
    </w:p>
    <w:p w14:paraId="361F4ADD"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735326B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58018F33"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On Question 4-3 (I), when SL transmissions are not associated with explicit HARQ-ACK feedback, a summary of preferences is provided as followed.</w:t>
      </w:r>
    </w:p>
    <w:p w14:paraId="0CD0E7A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4552E91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EA64E5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133064B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42950518"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4E4C1E7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7D1902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No (20): OPPO, DCM, LGE, Nokia/NSB, CableLabs, Intel, CMCC, Sony, Spreadtrum, Futurewei, Samsung, NEC, ETRI, Panasonic, xiaomi, ZTE, Huawei/HiSilicon, Transsion</w:t>
      </w:r>
    </w:p>
    <w:p w14:paraId="7065471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pPr>
        <w:rPr>
          <w:lang w:val="en-US"/>
        </w:rPr>
      </w:pPr>
    </w:p>
    <w:p w14:paraId="4E3C46D5" w14:textId="77777777" w:rsidR="000C6477" w:rsidRDefault="000C6477">
      <w:pPr>
        <w:rPr>
          <w:lang w:val="en-US"/>
        </w:rPr>
      </w:pPr>
    </w:p>
    <w:p w14:paraId="79762A39"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pPr>
        <w:rPr>
          <w:lang w:val="en-US"/>
        </w:rPr>
      </w:pPr>
    </w:p>
    <w:p w14:paraId="5C9786E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pPr>
        <w:rPr>
          <w:lang w:val="en-US"/>
        </w:rPr>
      </w:pPr>
    </w:p>
    <w:p w14:paraId="2DAE033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07BE17D2"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30E0B">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4C22043E" w14:textId="77777777"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sidRPr="00F06CF3">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6D4656">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p w14:paraId="7430AE7C" w14:textId="77777777" w:rsidR="000C6477" w:rsidRDefault="000C6477"/>
    <w:p w14:paraId="0AA2B513" w14:textId="77777777" w:rsidR="000C6477" w:rsidRDefault="000C6477"/>
    <w:p w14:paraId="1F094E48"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430CD25C"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w:t>
            </w:r>
            <w:r>
              <w:rPr>
                <w:rFonts w:asciiTheme="minorHAnsi" w:hAnsiTheme="minorHAnsi" w:cstheme="minorHAnsi"/>
                <w:sz w:val="22"/>
                <w:szCs w:val="22"/>
                <w:lang w:eastAsia="ko-KR"/>
              </w:rPr>
              <w:lastRenderedPageBreak/>
              <w:t xml:space="preserve">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After going through the response from companies and FL, we still cannot find a solution that how ACK/DTX ambiguous issue caused by LBT failure can be solved in SL-U when groupcast option 1 is supported. In case this </w:t>
            </w:r>
            <w:r>
              <w:rPr>
                <w:rFonts w:asciiTheme="minorHAnsi" w:eastAsiaTheme="minorEastAsia" w:hAnsiTheme="minorHAnsi" w:cstheme="minorHAnsi"/>
                <w:sz w:val="22"/>
                <w:szCs w:val="22"/>
                <w:lang w:eastAsia="zh-CN"/>
              </w:rPr>
              <w:lastRenderedPageBreak/>
              <w:t>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lastRenderedPageBreak/>
              <w:t>Transsion</w:t>
            </w:r>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6D4656">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49E3DB7B" w14:textId="77777777" w:rsidR="000C6477" w:rsidRDefault="000C6477"/>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pPr>
              <w:autoSpaceDE w:val="0"/>
              <w:autoSpaceDN w:val="0"/>
              <w:rPr>
                <w:rFonts w:cs="Times"/>
                <w:b/>
                <w:bCs/>
              </w:rPr>
            </w:pPr>
            <w:r>
              <w:rPr>
                <w:rFonts w:cs="Times"/>
                <w:b/>
                <w:bCs/>
                <w:highlight w:val="green"/>
              </w:rPr>
              <w:t>Agreement</w:t>
            </w:r>
          </w:p>
          <w:p w14:paraId="7DBCF574" w14:textId="77777777" w:rsidR="000C6477" w:rsidRDefault="00D2363D">
            <w:pPr>
              <w:pStyle w:val="ListParagraph"/>
              <w:numPr>
                <w:ilvl w:val="0"/>
                <w:numId w:val="13"/>
              </w:numPr>
              <w:autoSpaceDE w:val="0"/>
              <w:autoSpaceDN w:val="0"/>
              <w:ind w:leftChars="0"/>
              <w:rPr>
                <w:rFonts w:cs="Times"/>
              </w:rPr>
            </w:pPr>
            <w:r>
              <w:rPr>
                <w:rFonts w:cs="Times"/>
              </w:rPr>
              <w:t>UE-to-UE COT sharing is supported in NR sidelink operation in a shared channel (SL-U).</w:t>
            </w:r>
          </w:p>
          <w:p w14:paraId="552161D8" w14:textId="77777777" w:rsidR="000C6477" w:rsidRDefault="00D2363D">
            <w:pPr>
              <w:pStyle w:val="ListParagraph"/>
              <w:numPr>
                <w:ilvl w:val="1"/>
                <w:numId w:val="13"/>
              </w:numPr>
              <w:autoSpaceDE w:val="0"/>
              <w:autoSpaceDN w:val="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pPr>
              <w:pStyle w:val="ListParagraph"/>
              <w:numPr>
                <w:ilvl w:val="1"/>
                <w:numId w:val="13"/>
              </w:numPr>
              <w:autoSpaceDE w:val="0"/>
              <w:autoSpaceDN w:val="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pPr>
              <w:autoSpaceDE w:val="0"/>
              <w:autoSpaceDN w:val="0"/>
              <w:rPr>
                <w:rFonts w:ascii="Times New Roman" w:hAnsi="Times New Roman"/>
              </w:rPr>
            </w:pPr>
          </w:p>
          <w:p w14:paraId="4349124E"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pPr>
              <w:pStyle w:val="ListParagraph"/>
              <w:numPr>
                <w:ilvl w:val="2"/>
                <w:numId w:val="13"/>
              </w:numPr>
              <w:autoSpaceDE w:val="0"/>
              <w:autoSpaceDN w:val="0"/>
              <w:ind w:leftChars="0"/>
              <w:rPr>
                <w:rFonts w:ascii="Times New Roman" w:hAnsi="Times New Roman"/>
                <w:szCs w:val="20"/>
              </w:rPr>
            </w:pPr>
            <w:bookmarkStart w:id="48" w:name="_Hlk128588531"/>
            <w:r>
              <w:rPr>
                <w:rFonts w:ascii="Times New Roman" w:hAnsi="Times New Roman"/>
                <w:szCs w:val="20"/>
              </w:rPr>
              <w:t>When the responding UE uses the shared COT for its transmission has an equal or smaller CAPC value than the CAPC value indicated in a shared COT information</w:t>
            </w:r>
            <w:bookmarkEnd w:id="48"/>
          </w:p>
          <w:p w14:paraId="1272680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pPr>
              <w:autoSpaceDE w:val="0"/>
              <w:autoSpaceDN w:val="0"/>
              <w:rPr>
                <w:rFonts w:ascii="Times New Roman" w:hAnsi="Times New Roman"/>
              </w:rPr>
            </w:pPr>
          </w:p>
          <w:p w14:paraId="13477572"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lastRenderedPageBreak/>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pPr>
              <w:autoSpaceDE w:val="0"/>
              <w:autoSpaceDN w:val="0"/>
              <w:rPr>
                <w:rFonts w:ascii="Times New Roman" w:hAnsi="Times New Roman"/>
                <w:lang w:val="en-US"/>
              </w:rPr>
            </w:pPr>
          </w:p>
          <w:p w14:paraId="20F0C78A"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pPr>
              <w:pStyle w:val="ListParagraph"/>
              <w:numPr>
                <w:ilvl w:val="1"/>
                <w:numId w:val="13"/>
              </w:numPr>
              <w:autoSpaceDE w:val="0"/>
              <w:autoSpaceDN w:val="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pPr>
              <w:numPr>
                <w:ilvl w:val="1"/>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pPr>
              <w:autoSpaceDE w:val="0"/>
              <w:autoSpaceDN w:val="0"/>
              <w:rPr>
                <w:rFonts w:ascii="Times New Roman" w:hAnsi="Times New Roman"/>
                <w:b/>
                <w:bCs/>
                <w:szCs w:val="20"/>
                <w:highlight w:val="green"/>
                <w:lang w:val="en-US"/>
              </w:rPr>
            </w:pPr>
          </w:p>
          <w:p w14:paraId="1660BC69"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pPr>
              <w:rPr>
                <w:lang w:val="en-US"/>
              </w:rPr>
            </w:pPr>
          </w:p>
          <w:p w14:paraId="3601CDAF"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w:t>
            </w:r>
            <w:r>
              <w:rPr>
                <w:rFonts w:ascii="Times New Roman" w:hAnsi="Times New Roman"/>
                <w:szCs w:val="20"/>
                <w:lang w:val="en-US"/>
              </w:rPr>
              <w:lastRenderedPageBreak/>
              <w:t xml:space="preserve">transmission that included COT sharing information, or matches to the additional ID(s) included in the COT sharing information (if supported) </w:t>
            </w:r>
          </w:p>
          <w:p w14:paraId="29B61803"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pPr>
        <w:spacing w:before="6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w:t>
      </w:r>
      <w:r>
        <w:rPr>
          <w:rFonts w:ascii="Calibri" w:hAnsi="Calibri" w:cs="Calibri"/>
          <w:color w:val="000000" w:themeColor="text1"/>
          <w:sz w:val="22"/>
        </w:rPr>
        <w:lastRenderedPageBreak/>
        <w:t>additional ID(s) as part of the COT sharing information from the COT initiator UE and FFS on the number of additional ID(s) / payload size and the container.</w:t>
      </w:r>
    </w:p>
    <w:p w14:paraId="6ECD388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pPr>
        <w:autoSpaceDE w:val="0"/>
        <w:autoSpaceDN w:val="0"/>
        <w:spacing w:before="120" w:after="120"/>
        <w:rPr>
          <w:rFonts w:ascii="Calibri" w:hAnsi="Calibri" w:cs="Calibri"/>
          <w:color w:val="000000" w:themeColor="text1"/>
          <w:sz w:val="22"/>
        </w:rPr>
      </w:pPr>
    </w:p>
    <w:p w14:paraId="5E2CEBB2" w14:textId="77777777" w:rsidR="000C6477" w:rsidRDefault="00D2363D">
      <w:pPr>
        <w:pStyle w:val="Heading3"/>
      </w:pPr>
      <w:r>
        <w:t>FL Proposal for round 1 discussion</w:t>
      </w:r>
    </w:p>
    <w:p w14:paraId="7C5AF7C8"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5-1 (I): </w:t>
      </w:r>
    </w:p>
    <w:p w14:paraId="48E0B7F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r>
              <w:t>CableLabs</w:t>
            </w:r>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lastRenderedPageBreak/>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pPr>
        <w:autoSpaceDE w:val="0"/>
        <w:autoSpaceDN w:val="0"/>
        <w:rPr>
          <w:rFonts w:ascii="Calibri" w:hAnsi="Calibri" w:cs="Calibri"/>
          <w:sz w:val="22"/>
        </w:rPr>
      </w:pPr>
    </w:p>
    <w:p w14:paraId="1A9919DF" w14:textId="77777777" w:rsidR="000C6477" w:rsidRDefault="000C6477">
      <w:pPr>
        <w:autoSpaceDE w:val="0"/>
        <w:autoSpaceDN w:val="0"/>
        <w:rPr>
          <w:rFonts w:ascii="Calibri" w:hAnsi="Calibri" w:cs="Calibri"/>
          <w:sz w:val="22"/>
        </w:rPr>
      </w:pPr>
    </w:p>
    <w:p w14:paraId="7E82356F"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5-2 (I): </w:t>
      </w:r>
    </w:p>
    <w:p w14:paraId="6448D0B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lastRenderedPageBreak/>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lastRenderedPageBreak/>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r>
              <w:t>CableLabs</w:t>
            </w:r>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lastRenderedPageBreak/>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宋体"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pPr>
        <w:autoSpaceDE w:val="0"/>
        <w:autoSpaceDN w:val="0"/>
        <w:rPr>
          <w:rFonts w:ascii="Calibri" w:hAnsi="Calibri" w:cs="Calibri"/>
          <w:sz w:val="22"/>
        </w:rPr>
      </w:pPr>
    </w:p>
    <w:p w14:paraId="1D5B03A9" w14:textId="77777777" w:rsidR="000C6477" w:rsidRDefault="000C6477">
      <w:pPr>
        <w:autoSpaceDE w:val="0"/>
        <w:autoSpaceDN w:val="0"/>
        <w:rPr>
          <w:rFonts w:ascii="Calibri" w:hAnsi="Calibri" w:cs="Calibri"/>
          <w:sz w:val="22"/>
        </w:rPr>
      </w:pPr>
    </w:p>
    <w:p w14:paraId="47A82FEE"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5-3 (I): </w:t>
      </w:r>
    </w:p>
    <w:p w14:paraId="1A43868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w:t>
            </w:r>
            <w:r>
              <w:rPr>
                <w:lang w:eastAsia="ko-KR"/>
              </w:rPr>
              <w:lastRenderedPageBreak/>
              <w:t xml:space="preserve">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lastRenderedPageBreak/>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(1) We think SLSS IDs (plus Iic)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49" w:author="Alexander Golitschek" w:date="2023-04-17T22:42:00Z"/>
                <w:rFonts w:ascii="Times New Roman" w:hAnsi="Times New Roman"/>
                <w:sz w:val="22"/>
                <w:szCs w:val="22"/>
                <w:lang w:val="en-US"/>
              </w:rPr>
            </w:pPr>
            <w:ins w:id="50"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51" w:author="Alexander Golitschek" w:date="2023-04-17T22:42:00Z">
              <w:r>
                <w:rPr>
                  <w:sz w:val="22"/>
                  <w:szCs w:val="22"/>
                  <w:lang w:val="en-US"/>
                </w:rPr>
                <w:t xml:space="preserve">Whether transmitted as part of the COT sharing information or in every PSSCH/PSSCH in the channel occupancy duration  </w:t>
              </w:r>
            </w:ins>
            <w:del w:id="52"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 xml:space="preserve">There can be multiple COT initiating UEs (FDMed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r>
              <w:t>CableLabs</w:t>
            </w:r>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lastRenderedPageBreak/>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pPr>
        <w:autoSpaceDE w:val="0"/>
        <w:autoSpaceDN w:val="0"/>
        <w:rPr>
          <w:rFonts w:ascii="Calibri" w:hAnsi="Calibri" w:cs="Calibri"/>
          <w:sz w:val="22"/>
        </w:rPr>
      </w:pPr>
    </w:p>
    <w:p w14:paraId="4CFED9AF" w14:textId="77777777" w:rsidR="000C6477" w:rsidRDefault="000C6477">
      <w:pPr>
        <w:autoSpaceDE w:val="0"/>
        <w:autoSpaceDN w:val="0"/>
        <w:rPr>
          <w:rFonts w:ascii="Calibri" w:hAnsi="Calibri" w:cs="Calibri"/>
          <w:sz w:val="22"/>
        </w:rPr>
      </w:pPr>
    </w:p>
    <w:p w14:paraId="67F1DCF2" w14:textId="77777777" w:rsidR="000C6477" w:rsidRDefault="00D2363D">
      <w:pPr>
        <w:autoSpaceDE w:val="0"/>
        <w:autoSpaceDN w:val="0"/>
        <w:spacing w:before="120"/>
        <w:rPr>
          <w:rFonts w:ascii="Calibri" w:hAnsi="Calibri" w:cs="Calibri"/>
          <w:sz w:val="22"/>
        </w:rPr>
      </w:pPr>
      <w:r>
        <w:rPr>
          <w:rFonts w:ascii="Calibri" w:hAnsi="Calibri" w:cs="Calibri"/>
          <w:b/>
          <w:bCs/>
          <w:sz w:val="22"/>
        </w:rPr>
        <w:lastRenderedPageBreak/>
        <w:t xml:space="preserve">Proposal 5-4 (I): </w:t>
      </w:r>
    </w:p>
    <w:p w14:paraId="44B62FF7"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D74FBC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r>
              <w:t>CableLabs</w:t>
            </w:r>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lastRenderedPageBreak/>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pPr>
        <w:autoSpaceDE w:val="0"/>
        <w:autoSpaceDN w:val="0"/>
        <w:rPr>
          <w:rFonts w:ascii="Calibri" w:hAnsi="Calibri" w:cs="Calibri"/>
          <w:sz w:val="22"/>
        </w:rPr>
      </w:pPr>
    </w:p>
    <w:p w14:paraId="6E773A34" w14:textId="77777777" w:rsidR="000C6477" w:rsidRDefault="000C6477">
      <w:pPr>
        <w:autoSpaceDE w:val="0"/>
        <w:autoSpaceDN w:val="0"/>
        <w:rPr>
          <w:rFonts w:ascii="Calibri" w:hAnsi="Calibri" w:cs="Calibri"/>
          <w:sz w:val="22"/>
        </w:rPr>
      </w:pPr>
    </w:p>
    <w:p w14:paraId="6F00C351"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5-5 (I): </w:t>
      </w:r>
    </w:p>
    <w:p w14:paraId="0B51DFF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lastRenderedPageBreak/>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r>
              <w:t>CableLabs</w:t>
            </w:r>
          </w:p>
        </w:tc>
        <w:tc>
          <w:tcPr>
            <w:tcW w:w="1417" w:type="dxa"/>
          </w:tcPr>
          <w:p w14:paraId="0927C106"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pPr>
        <w:autoSpaceDE w:val="0"/>
        <w:autoSpaceDN w:val="0"/>
        <w:rPr>
          <w:rFonts w:ascii="Calibri" w:hAnsi="Calibri" w:cs="Calibri"/>
          <w:sz w:val="22"/>
        </w:rPr>
      </w:pPr>
    </w:p>
    <w:p w14:paraId="1321C6D7" w14:textId="77777777" w:rsidR="000C6477" w:rsidRDefault="00D2363D">
      <w:pPr>
        <w:pStyle w:val="Heading3"/>
      </w:pPr>
      <w:r>
        <w:t>FL summary, comments and proposals for round 2 discussion</w:t>
      </w:r>
    </w:p>
    <w:p w14:paraId="11D5E2CD"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Yes (29): OPPO, DCM, LGE, IDC, Nokia/NSB, Ericsson, Lenovo, Apple, CableLabs, QC, vivo, CMCC, Sony, Spreadtrum, Futurewei, Samsung, ETRI, Panasonic, Sharp, xiaomi, ZTE, WILUS, Huawei/HiSilicon, CATT/GOHIGH, MediaTek, Transsion</w:t>
      </w:r>
    </w:p>
    <w:p w14:paraId="28D06C74"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09F4677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00317383"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D5798C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048CA98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C1141B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lastRenderedPageBreak/>
        <w:t>For Lenovo’s source and destination IDs are transmitted in every slot, this is already possible without additional agreement.</w:t>
      </w:r>
    </w:p>
    <w:p w14:paraId="17C4CA9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51BC0FE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Not support (2): Ericsson, CableLabs</w:t>
      </w:r>
    </w:p>
    <w:p w14:paraId="36BABDA7"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pPr>
        <w:rPr>
          <w:lang w:val="en-US"/>
        </w:rPr>
      </w:pPr>
    </w:p>
    <w:p w14:paraId="7C734A0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pPr>
        <w:autoSpaceDE w:val="0"/>
        <w:autoSpaceDN w:val="0"/>
        <w:rPr>
          <w:rFonts w:ascii="Calibri" w:hAnsi="Calibri" w:cs="Calibri"/>
          <w:sz w:val="22"/>
          <w:lang w:val="en-US"/>
        </w:rPr>
      </w:pPr>
    </w:p>
    <w:p w14:paraId="14C0CCF8" w14:textId="77777777" w:rsidR="000C6477" w:rsidRDefault="000C6477">
      <w:pPr>
        <w:autoSpaceDE w:val="0"/>
        <w:autoSpaceDN w:val="0"/>
        <w:rPr>
          <w:rFonts w:ascii="Calibri" w:hAnsi="Calibri" w:cs="Calibri"/>
          <w:sz w:val="22"/>
          <w:lang w:val="en-US"/>
        </w:rPr>
      </w:pPr>
    </w:p>
    <w:p w14:paraId="4383F21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37EAB4A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w:t>
            </w:r>
            <w:r>
              <w:rPr>
                <w:rFonts w:asciiTheme="minorHAnsi" w:eastAsiaTheme="minorEastAsia" w:hAnsiTheme="minorHAnsi" w:cstheme="minorHAnsi"/>
                <w:sz w:val="22"/>
                <w:szCs w:val="22"/>
                <w:lang w:eastAsia="zh-CN"/>
              </w:rPr>
              <w:lastRenderedPageBreak/>
              <w:t>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on your modification in RED, if a UE is responding with PSFCH as a first (maybe the only) transmission in the shared region, we wander how </w:t>
            </w:r>
            <w:r>
              <w:rPr>
                <w:rFonts w:asciiTheme="minorHAnsi" w:eastAsia="MS Mincho" w:hAnsiTheme="minorHAnsi" w:cstheme="minorHAnsi"/>
                <w:sz w:val="22"/>
                <w:szCs w:val="22"/>
                <w:lang w:val="en-US" w:eastAsia="ja-JP"/>
              </w:rPr>
              <w:lastRenderedPageBreak/>
              <w:t>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BFB0594"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6D4656">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6D4656">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869B323" w14:textId="77777777" w:rsidR="00DF3B1F" w:rsidRPr="00723F32"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p w14:paraId="1A0A1EF5" w14:textId="77777777" w:rsidR="00DF3B1F" w:rsidRPr="00723F32" w:rsidRDefault="00DF3B1F" w:rsidP="006D4656">
            <w:pPr>
              <w:pStyle w:val="0Maintext"/>
              <w:spacing w:after="0" w:afterAutospacing="0"/>
              <w:ind w:firstLine="0"/>
              <w:rPr>
                <w:rFonts w:asciiTheme="minorHAnsi" w:eastAsiaTheme="minorEastAsia" w:hAnsiTheme="minorHAnsi" w:cstheme="minorHAnsi"/>
                <w:sz w:val="22"/>
                <w:szCs w:val="22"/>
                <w:lang w:eastAsia="zh-CN"/>
              </w:rPr>
            </w:pPr>
          </w:p>
        </w:tc>
      </w:tr>
    </w:tbl>
    <w:p w14:paraId="051F0216" w14:textId="77777777" w:rsidR="000C6477" w:rsidRPr="00DF3B1F" w:rsidRDefault="000C6477">
      <w:pPr>
        <w:autoSpaceDE w:val="0"/>
        <w:autoSpaceDN w:val="0"/>
        <w:rPr>
          <w:rFonts w:ascii="Calibri" w:hAnsi="Calibri" w:cs="Calibri"/>
          <w:sz w:val="22"/>
        </w:rPr>
      </w:pPr>
    </w:p>
    <w:p w14:paraId="119FB700" w14:textId="77777777" w:rsidR="000C6477" w:rsidRDefault="000C6477">
      <w:pPr>
        <w:autoSpaceDE w:val="0"/>
        <w:autoSpaceDN w:val="0"/>
        <w:rPr>
          <w:rFonts w:ascii="Calibri" w:hAnsi="Calibri" w:cs="Calibri"/>
          <w:sz w:val="22"/>
          <w:lang w:val="en-US"/>
        </w:rPr>
      </w:pPr>
    </w:p>
    <w:p w14:paraId="373C2689"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199F1DB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 xml:space="preserve">even when a UE is not an intended UE (i.e., not a destination UE) for the COT initiating UE’s TX, whether the UE </w:t>
            </w:r>
            <w:r>
              <w:rPr>
                <w:rFonts w:asciiTheme="minorHAnsi" w:eastAsia="MS Mincho" w:hAnsiTheme="minorHAnsi" w:cstheme="minorHAnsi"/>
                <w:color w:val="FF0000"/>
                <w:sz w:val="22"/>
                <w:szCs w:val="22"/>
                <w:lang w:eastAsia="ja-JP"/>
              </w:rPr>
              <w:lastRenderedPageBreak/>
              <w:t>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53" w:name="OLE_LINK65"/>
            <w:bookmarkStart w:id="54" w:name="OLE_LINK64"/>
            <w:r>
              <w:rPr>
                <w:rFonts w:asciiTheme="minorHAnsi" w:eastAsiaTheme="minorEastAsia" w:hAnsiTheme="minorHAnsi" w:cstheme="minorHAnsi"/>
                <w:sz w:val="22"/>
                <w:szCs w:val="22"/>
                <w:lang w:eastAsia="zh-CN"/>
              </w:rPr>
              <w:t>We think DCM’s question should be clarified first.</w:t>
            </w:r>
          </w:p>
          <w:bookmarkEnd w:id="53"/>
          <w:bookmarkEnd w:id="54"/>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5" w:name="OLE_LINK63"/>
            <w:r>
              <w:rPr>
                <w:rFonts w:ascii="Times New Roman" w:hAnsi="Times New Roman"/>
                <w:lang w:val="en-US"/>
              </w:rPr>
              <w:t>PSSCH/PSCCH transmission(s)</w:t>
            </w:r>
            <w:bookmarkEnd w:id="55"/>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5F9F8C0"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w:t>
            </w:r>
            <w:r>
              <w:rPr>
                <w:rFonts w:asciiTheme="minorHAnsi" w:eastAsia="MS Mincho" w:hAnsiTheme="minorHAnsi" w:cstheme="minorHAnsi"/>
                <w:sz w:val="22"/>
                <w:szCs w:val="22"/>
                <w:lang w:val="en-US" w:eastAsia="ja-JP"/>
              </w:rPr>
              <w:lastRenderedPageBreak/>
              <w:t xml:space="preserve">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ZTE: we are not sure if we can support what you propose for the sake of “overhead reduction”. It seems to us that a single source ID cannot </w:t>
            </w:r>
            <w:r>
              <w:rPr>
                <w:rFonts w:asciiTheme="minorHAnsi" w:eastAsia="MS Mincho" w:hAnsiTheme="minorHAnsi" w:cstheme="minorHAnsi"/>
                <w:sz w:val="22"/>
                <w:szCs w:val="22"/>
                <w:lang w:val="en-US" w:eastAsia="ja-JP"/>
              </w:rPr>
              <w:lastRenderedPageBreak/>
              <w:t>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gramStart"/>
            <w:r>
              <w:rPr>
                <w:rFonts w:asciiTheme="minorHAnsi" w:eastAsia="MS Mincho" w:hAnsiTheme="minorHAnsi" w:cstheme="minorHAnsi"/>
                <w:sz w:val="22"/>
                <w:szCs w:val="22"/>
                <w:lang w:val="en-US" w:eastAsia="ja-JP"/>
              </w:rPr>
              <w:t>non trivial</w:t>
            </w:r>
            <w:proofErr w:type="gramEnd"/>
            <w:r>
              <w:rPr>
                <w:rFonts w:asciiTheme="minorHAnsi" w:eastAsia="MS Mincho" w:hAnsiTheme="minorHAnsi" w:cstheme="minorHAnsi"/>
                <w:sz w:val="22"/>
                <w:szCs w:val="22"/>
                <w:lang w:val="en-US" w:eastAsia="ja-JP"/>
              </w:rPr>
              <w:t>,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14:paraId="684DFF00"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lastRenderedPageBreak/>
              <w:t>Huawei, HiSilicon</w:t>
            </w:r>
          </w:p>
        </w:tc>
        <w:tc>
          <w:tcPr>
            <w:tcW w:w="1275" w:type="dxa"/>
          </w:tcPr>
          <w:p w14:paraId="44809BAD"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6D4656">
            <w:pPr>
              <w:pStyle w:val="0Maintext"/>
              <w:spacing w:after="0" w:afterAutospacing="0"/>
              <w:ind w:firstLine="0"/>
              <w:rPr>
                <w:rFonts w:eastAsiaTheme="minorEastAsia"/>
                <w:sz w:val="22"/>
                <w:lang w:eastAsia="zh-CN"/>
              </w:rPr>
            </w:pPr>
          </w:p>
          <w:p w14:paraId="61FF3B6D"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6D4656">
            <w:pPr>
              <w:pStyle w:val="0Maintext"/>
              <w:spacing w:after="0" w:afterAutospacing="0"/>
              <w:ind w:firstLine="0"/>
              <w:rPr>
                <w:rFonts w:eastAsiaTheme="minorEastAsia"/>
                <w:sz w:val="22"/>
                <w:lang w:eastAsia="zh-CN"/>
              </w:rPr>
            </w:pPr>
          </w:p>
          <w:p w14:paraId="3368C987" w14:textId="77777777" w:rsidR="00DF3B1F" w:rsidRPr="009A6DAD" w:rsidRDefault="00DF3B1F" w:rsidP="006D4656">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bl>
    <w:p w14:paraId="5839D02B" w14:textId="77777777" w:rsidR="000C6477" w:rsidRPr="003D44D7" w:rsidRDefault="000C6477">
      <w:pPr>
        <w:autoSpaceDE w:val="0"/>
        <w:autoSpaceDN w:val="0"/>
        <w:rPr>
          <w:rFonts w:ascii="Calibri" w:hAnsi="Calibri" w:cs="Calibri"/>
          <w:sz w:val="22"/>
        </w:rPr>
      </w:pPr>
    </w:p>
    <w:p w14:paraId="3CF3D877" w14:textId="77777777" w:rsidR="000C6477" w:rsidRDefault="000C6477">
      <w:pPr>
        <w:autoSpaceDE w:val="0"/>
        <w:autoSpaceDN w:val="0"/>
        <w:rPr>
          <w:rFonts w:ascii="Calibri" w:hAnsi="Calibri" w:cs="Calibri"/>
          <w:sz w:val="22"/>
          <w:lang w:val="en-US"/>
        </w:rPr>
      </w:pPr>
    </w:p>
    <w:p w14:paraId="71C414B6"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A5B6EE6"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EC8BEE2"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w:t>
            </w:r>
            <w:r>
              <w:rPr>
                <w:rFonts w:asciiTheme="minorHAnsi" w:eastAsiaTheme="minorEastAsia" w:hAnsiTheme="minorHAnsi" w:cstheme="minorHAnsi"/>
                <w:sz w:val="22"/>
                <w:szCs w:val="22"/>
                <w:lang w:eastAsia="zh-CN"/>
              </w:rPr>
              <w:lastRenderedPageBreak/>
              <w:t>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MS Mincho" w:hAnsiTheme="minorHAnsi" w:cstheme="minorHAnsi"/>
                <w:sz w:val="22"/>
                <w:szCs w:val="22"/>
                <w:lang w:val="en-US" w:eastAsia="ja-JP"/>
              </w:rPr>
              <w:t>Additionally</w:t>
            </w:r>
            <w:proofErr w:type="gramEnd"/>
            <w:r>
              <w:rPr>
                <w:rFonts w:asciiTheme="minorHAnsi" w:eastAsia="MS Mincho" w:hAnsiTheme="minorHAnsi" w:cstheme="minorHAnsi"/>
                <w:sz w:val="22"/>
                <w:szCs w:val="22"/>
                <w:lang w:val="en-US" w:eastAsia="ja-JP"/>
              </w:rPr>
              <w:t xml:space="preserve"> different COT-Sis (each one on a different PSCCH/PSSCH) could indicate different sharable regions, potentially to different UEs, use the shared region even more efficiently</w:t>
            </w:r>
          </w:p>
          <w:p w14:paraId="5523954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1"/>
                          <a:stretch>
                            <a:fillRect/>
                          </a:stretch>
                        </pic:blipFill>
                        <pic:spPr>
                          <a:xfrm>
                            <a:off x="0" y="0"/>
                            <a:ext cx="4183380" cy="833120"/>
                          </a:xfrm>
                          <a:prstGeom prst="rect">
                            <a:avLst/>
                          </a:prstGeom>
                        </pic:spPr>
                      </pic:pic>
                    </a:graphicData>
                  </a:graphic>
                </wp:inline>
              </w:drawing>
            </w:r>
          </w:p>
          <w:p w14:paraId="36E7AD2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5E3206C" w14:textId="77777777" w:rsidR="000C6477" w:rsidRDefault="00D2363D">
            <w:pPr>
              <w:pStyle w:val="ListParagraph"/>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pPr>
              <w:pStyle w:val="ListParagraph"/>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6D4656">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6D4656">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lastRenderedPageBreak/>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Remaining COT duration (FFS it is an absolute time length in ms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bl>
    <w:p w14:paraId="724B2DF2" w14:textId="77777777" w:rsidR="000C6477" w:rsidRDefault="000C6477">
      <w:pPr>
        <w:autoSpaceDE w:val="0"/>
        <w:autoSpaceDN w:val="0"/>
        <w:rPr>
          <w:rFonts w:ascii="Calibri" w:hAnsi="Calibri" w:cs="Calibri"/>
          <w:sz w:val="22"/>
          <w:lang w:val="en-US"/>
        </w:rPr>
      </w:pPr>
    </w:p>
    <w:p w14:paraId="492E9FD0" w14:textId="77777777" w:rsidR="000C6477" w:rsidRDefault="000C6477">
      <w:pPr>
        <w:autoSpaceDE w:val="0"/>
        <w:autoSpaceDN w:val="0"/>
        <w:rPr>
          <w:rFonts w:ascii="Calibri" w:hAnsi="Calibri" w:cs="Calibri"/>
          <w:sz w:val="22"/>
          <w:lang w:val="en-US"/>
        </w:rPr>
      </w:pPr>
    </w:p>
    <w:p w14:paraId="1CB5D4FE"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06B8D35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pPr>
        <w:autoSpaceDE w:val="0"/>
        <w:autoSpaceDN w:val="0"/>
        <w:rPr>
          <w:rFonts w:ascii="Calibri" w:hAnsi="Calibri" w:cs="Calibri"/>
          <w:sz w:val="22"/>
          <w:lang w:val="en-US"/>
        </w:rPr>
      </w:pPr>
    </w:p>
    <w:p w14:paraId="764BB1C7" w14:textId="77777777" w:rsidR="000C6477" w:rsidRDefault="000C6477">
      <w:pPr>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pPr>
              <w:autoSpaceDE w:val="0"/>
              <w:autoSpaceDN w:val="0"/>
              <w:rPr>
                <w:rFonts w:cs="Times"/>
                <w:b/>
                <w:bCs/>
              </w:rPr>
            </w:pPr>
            <w:r>
              <w:rPr>
                <w:rFonts w:cs="Times"/>
                <w:b/>
                <w:bCs/>
                <w:highlight w:val="green"/>
              </w:rPr>
              <w:t>Agreement</w:t>
            </w:r>
          </w:p>
          <w:p w14:paraId="5BC75704" w14:textId="77777777" w:rsidR="000C6477" w:rsidRDefault="00D2363D">
            <w:pPr>
              <w:pStyle w:val="ListParagraph"/>
              <w:autoSpaceDE w:val="0"/>
              <w:autoSpaceDN w:val="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pPr>
              <w:pStyle w:val="ListParagraph"/>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pPr>
              <w:autoSpaceDE w:val="0"/>
              <w:autoSpaceDN w:val="0"/>
              <w:rPr>
                <w:b/>
                <w:bCs/>
                <w:iCs/>
                <w:szCs w:val="20"/>
                <w:highlight w:val="green"/>
                <w:u w:val="single"/>
              </w:rPr>
            </w:pPr>
          </w:p>
          <w:p w14:paraId="2AEBE25A" w14:textId="77777777" w:rsidR="000C6477" w:rsidRDefault="00D2363D">
            <w:pPr>
              <w:autoSpaceDE w:val="0"/>
              <w:autoSpaceDN w:val="0"/>
              <w:rPr>
                <w:szCs w:val="20"/>
              </w:rPr>
            </w:pPr>
            <w:r>
              <w:rPr>
                <w:b/>
                <w:bCs/>
                <w:iCs/>
                <w:szCs w:val="20"/>
                <w:highlight w:val="green"/>
                <w:u w:val="single"/>
              </w:rPr>
              <w:t>Agreement</w:t>
            </w:r>
          </w:p>
          <w:p w14:paraId="36576E96" w14:textId="77777777" w:rsidR="000C6477" w:rsidRDefault="00D2363D">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pPr>
              <w:rPr>
                <w:rStyle w:val="Strong"/>
                <w:rFonts w:ascii="Times New Roman" w:hAnsi="Times New Roman"/>
                <w:szCs w:val="20"/>
                <w:highlight w:val="green"/>
              </w:rPr>
            </w:pPr>
          </w:p>
          <w:p w14:paraId="2D486E1A"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pPr>
              <w:pStyle w:val="ListParagraph"/>
              <w:numPr>
                <w:ilvl w:val="0"/>
                <w:numId w:val="13"/>
              </w:numPr>
              <w:autoSpaceDE w:val="0"/>
              <w:autoSpaceDN w:val="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pPr>
              <w:pStyle w:val="ListParagraph"/>
              <w:numPr>
                <w:ilvl w:val="1"/>
                <w:numId w:val="13"/>
              </w:numPr>
              <w:autoSpaceDE w:val="0"/>
              <w:autoSpaceDN w:val="0"/>
              <w:ind w:leftChars="0"/>
            </w:pPr>
            <w:r>
              <w:lastRenderedPageBreak/>
              <w:t>FFS: the case for S-SSB if agreed to transmit S-SSB (or S-SSB can be (pre-)configured) in more than one RB set</w:t>
            </w:r>
          </w:p>
          <w:p w14:paraId="6757C00C" w14:textId="77777777" w:rsidR="000C6477" w:rsidRDefault="00D2363D">
            <w:pPr>
              <w:pStyle w:val="ListParagraph"/>
              <w:numPr>
                <w:ilvl w:val="1"/>
                <w:numId w:val="13"/>
              </w:numPr>
              <w:autoSpaceDE w:val="0"/>
              <w:autoSpaceDN w:val="0"/>
              <w:ind w:leftChars="0"/>
              <w:rPr>
                <w:highlight w:val="yellow"/>
              </w:rPr>
            </w:pPr>
            <w:r>
              <w:rPr>
                <w:highlight w:val="yellow"/>
              </w:rPr>
              <w:t>FFS: whether type A or type B or both will be supported for this case for PSFCH</w:t>
            </w:r>
          </w:p>
          <w:p w14:paraId="2C6F7A95" w14:textId="77777777" w:rsidR="000C6477" w:rsidRDefault="00D2363D">
            <w:pPr>
              <w:pStyle w:val="ListParagraph"/>
              <w:numPr>
                <w:ilvl w:val="1"/>
                <w:numId w:val="13"/>
              </w:numPr>
              <w:autoSpaceDE w:val="0"/>
              <w:autoSpaceDN w:val="0"/>
              <w:spacing w:after="12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pPr>
        <w:autoSpaceDE w:val="0"/>
        <w:autoSpaceDN w:val="0"/>
        <w:spacing w:before="120" w:after="120"/>
        <w:rPr>
          <w:rFonts w:ascii="Calibri" w:hAnsi="Calibri" w:cs="Calibri"/>
          <w:color w:val="000000" w:themeColor="text1"/>
          <w:sz w:val="22"/>
        </w:rPr>
      </w:pPr>
    </w:p>
    <w:p w14:paraId="40F3A3FE" w14:textId="77777777" w:rsidR="000C6477" w:rsidRDefault="00D2363D">
      <w:pPr>
        <w:pStyle w:val="Heading3"/>
      </w:pPr>
      <w:r>
        <w:t>FL Proposal for round 1 discussion</w:t>
      </w:r>
    </w:p>
    <w:p w14:paraId="5DE719E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6-1 (I): </w:t>
      </w:r>
    </w:p>
    <w:p w14:paraId="05DA33A0" w14:textId="77777777"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27D875B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behavior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r>
              <w:t>CableLabs</w:t>
            </w:r>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pPr>
        <w:autoSpaceDE w:val="0"/>
        <w:autoSpaceDN w:val="0"/>
        <w:rPr>
          <w:rFonts w:ascii="Calibri" w:hAnsi="Calibri" w:cs="Calibri"/>
          <w:sz w:val="22"/>
        </w:rPr>
      </w:pPr>
    </w:p>
    <w:p w14:paraId="3DC1A2EA" w14:textId="77777777" w:rsidR="000C6477" w:rsidRDefault="000C6477">
      <w:pPr>
        <w:autoSpaceDE w:val="0"/>
        <w:autoSpaceDN w:val="0"/>
        <w:rPr>
          <w:rFonts w:ascii="Calibri" w:hAnsi="Calibri" w:cs="Calibri"/>
          <w:sz w:val="22"/>
        </w:rPr>
      </w:pPr>
    </w:p>
    <w:p w14:paraId="4893C6F2"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6-2 (I): </w:t>
      </w:r>
    </w:p>
    <w:p w14:paraId="684406E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discus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r>
              <w:t>CableLabs</w:t>
            </w:r>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lastRenderedPageBreak/>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pPr>
        <w:autoSpaceDE w:val="0"/>
        <w:autoSpaceDN w:val="0"/>
        <w:rPr>
          <w:rFonts w:ascii="Calibri" w:hAnsi="Calibri" w:cs="Calibri"/>
          <w:sz w:val="22"/>
        </w:rPr>
      </w:pPr>
    </w:p>
    <w:p w14:paraId="51265F0E" w14:textId="77777777" w:rsidR="000C6477" w:rsidRDefault="000C6477">
      <w:pPr>
        <w:autoSpaceDE w:val="0"/>
        <w:autoSpaceDN w:val="0"/>
        <w:rPr>
          <w:rFonts w:ascii="Calibri" w:hAnsi="Calibri" w:cs="Calibri"/>
          <w:sz w:val="22"/>
        </w:rPr>
      </w:pPr>
    </w:p>
    <w:p w14:paraId="4819787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r>
              <w:t>CableLabs</w:t>
            </w:r>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pPr>
        <w:autoSpaceDE w:val="0"/>
        <w:autoSpaceDN w:val="0"/>
        <w:rPr>
          <w:rFonts w:ascii="Calibri" w:hAnsi="Calibri" w:cs="Calibri"/>
          <w:sz w:val="22"/>
        </w:rPr>
      </w:pPr>
    </w:p>
    <w:p w14:paraId="45E22CB0" w14:textId="77777777" w:rsidR="000C6477" w:rsidRDefault="000C6477">
      <w:pPr>
        <w:autoSpaceDE w:val="0"/>
        <w:autoSpaceDN w:val="0"/>
        <w:rPr>
          <w:rFonts w:ascii="Calibri" w:hAnsi="Calibri" w:cs="Calibri"/>
          <w:sz w:val="22"/>
        </w:rPr>
      </w:pPr>
    </w:p>
    <w:p w14:paraId="10D92333" w14:textId="77777777" w:rsidR="000C6477" w:rsidRDefault="00D2363D">
      <w:pPr>
        <w:pStyle w:val="Heading3"/>
      </w:pPr>
      <w:r>
        <w:t>FL summary, comments and proposals for round 2 discussion</w:t>
      </w:r>
    </w:p>
    <w:p w14:paraId="75280509"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1850229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pPr>
        <w:rPr>
          <w:lang w:val="en-US"/>
        </w:rPr>
      </w:pPr>
    </w:p>
    <w:p w14:paraId="120F6919" w14:textId="77777777" w:rsidR="000C6477" w:rsidRDefault="000C6477"/>
    <w:p w14:paraId="743FB1DB" w14:textId="77777777" w:rsidR="000C6477" w:rsidRDefault="000C6477"/>
    <w:p w14:paraId="4A970D3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446747DA" w14:textId="77777777" w:rsidR="000C6477" w:rsidRDefault="000C6477">
      <w:pPr>
        <w:rPr>
          <w:lang w:val="en-US"/>
        </w:rPr>
      </w:pPr>
    </w:p>
    <w:p w14:paraId="493C54D4" w14:textId="77777777" w:rsidR="000C6477" w:rsidRDefault="000C6477">
      <w:pPr>
        <w:rPr>
          <w:lang w:val="en-US"/>
        </w:rPr>
      </w:pPr>
    </w:p>
    <w:p w14:paraId="2A8F32A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lastRenderedPageBreak/>
        <w:t>Proposal 6-2 (II):</w:t>
      </w:r>
      <w:r>
        <w:rPr>
          <w:rFonts w:ascii="Calibri" w:hAnsi="Calibri" w:cs="Calibri"/>
          <w:b/>
          <w:bCs/>
          <w:sz w:val="22"/>
        </w:rPr>
        <w:t xml:space="preserve"> </w:t>
      </w:r>
    </w:p>
    <w:p w14:paraId="529781F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7B92E2"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30E0B">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6D4656">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6D4656">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6D4656">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bl>
    <w:p w14:paraId="30513EF4" w14:textId="77777777" w:rsidR="000C6477" w:rsidRDefault="000C6477"/>
    <w:p w14:paraId="37E8ECE2" w14:textId="77777777" w:rsidR="000C6477" w:rsidRDefault="000C6477"/>
    <w:p w14:paraId="7DD4768F" w14:textId="77777777" w:rsidR="000C6477" w:rsidRDefault="000C6477"/>
    <w:p w14:paraId="5AD551B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44ABFC5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lastRenderedPageBreak/>
        <w:t>Question 1: Whether the transmission of multiple PSFCHs should be limited to contiguous RB sets?</w:t>
      </w:r>
    </w:p>
    <w:p w14:paraId="4845BD0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3672478E" w14:textId="77777777" w:rsidR="000C6477" w:rsidRDefault="000C6477">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OK with vivo’s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Support Vivo's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9F10DA9"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30E0B">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6D4656">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6D4656">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6D4656">
            <w:pPr>
              <w:pStyle w:val="0Maintext"/>
              <w:spacing w:after="0" w:afterAutospacing="0"/>
              <w:ind w:firstLine="0"/>
            </w:pPr>
          </w:p>
        </w:tc>
      </w:tr>
    </w:tbl>
    <w:p w14:paraId="09099158" w14:textId="77777777" w:rsidR="000C6477" w:rsidRDefault="000C6477"/>
    <w:p w14:paraId="4F19A580" w14:textId="77777777" w:rsidR="000C6477" w:rsidRDefault="000C6477">
      <w:pPr>
        <w:rPr>
          <w:lang w:val="en-US"/>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pPr>
              <w:autoSpaceDE w:val="0"/>
              <w:autoSpaceDN w:val="0"/>
              <w:rPr>
                <w:szCs w:val="20"/>
              </w:rPr>
            </w:pPr>
            <w:r>
              <w:rPr>
                <w:b/>
                <w:bCs/>
                <w:iCs/>
                <w:szCs w:val="20"/>
                <w:highlight w:val="green"/>
                <w:u w:val="single"/>
              </w:rPr>
              <w:t>Agreement</w:t>
            </w:r>
          </w:p>
          <w:p w14:paraId="75D5D740" w14:textId="77777777" w:rsidR="000C6477" w:rsidRDefault="00D2363D">
            <w:pPr>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lastRenderedPageBreak/>
              <w:t>When L1 is triggered for reporting a subset of candidate resources for MCSt,</w:t>
            </w:r>
          </w:p>
          <w:p w14:paraId="19D1044D"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pPr>
        <w:autoSpaceDE w:val="0"/>
        <w:autoSpaceDN w:val="0"/>
        <w:rPr>
          <w:rFonts w:ascii="Calibri" w:hAnsi="Calibri" w:cs="Calibri"/>
          <w:color w:val="000000" w:themeColor="text1"/>
          <w:sz w:val="22"/>
          <w:szCs w:val="22"/>
        </w:rPr>
      </w:pPr>
    </w:p>
    <w:p w14:paraId="573AB9B0" w14:textId="77777777" w:rsidR="000C6477" w:rsidRDefault="00D2363D">
      <w:pPr>
        <w:pStyle w:val="Heading3"/>
      </w:pPr>
      <w:r>
        <w:t>FL Proposal for round 1 discussion</w:t>
      </w:r>
    </w:p>
    <w:p w14:paraId="02F2881B" w14:textId="77777777" w:rsidR="000C6477" w:rsidRDefault="00D2363D">
      <w:pPr>
        <w:autoSpaceDE w:val="0"/>
        <w:autoSpaceDN w:val="0"/>
        <w:spacing w:before="12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pPr>
              <w:autoSpaceDE w:val="0"/>
              <w:autoSpaceDN w:val="0"/>
              <w:rPr>
                <w:szCs w:val="20"/>
              </w:rPr>
            </w:pPr>
            <w:r>
              <w:rPr>
                <w:b/>
                <w:bCs/>
                <w:iCs/>
                <w:szCs w:val="20"/>
                <w:highlight w:val="green"/>
                <w:u w:val="single"/>
              </w:rPr>
              <w:t>Agreement</w:t>
            </w:r>
          </w:p>
          <w:p w14:paraId="4467412B" w14:textId="77777777" w:rsidR="000C6477" w:rsidRDefault="00D2363D">
            <w:pPr>
              <w:rPr>
                <w:szCs w:val="20"/>
              </w:rPr>
            </w:pPr>
            <w:r>
              <w:rPr>
                <w:szCs w:val="20"/>
              </w:rPr>
              <w:lastRenderedPageBreak/>
              <w:t>On the support of MCSt operation in SL-U, following options are to be further studied and one or more of the following options will be selected in future meetings.</w:t>
            </w:r>
          </w:p>
          <w:p w14:paraId="483BD906"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w:t>
            </w:r>
            <w:r>
              <w:lastRenderedPageBreak/>
              <w:t>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A,i</w:t>
            </w:r>
            <w:proofErr w:type="gramEnd"/>
            <w:r>
              <w:rPr>
                <w:rFonts w:hint="eastAsia"/>
                <w:lang w:eastAsia="ko-KR"/>
              </w:rPr>
              <w:t xml:space="preserve"> </w:t>
            </w:r>
            <w:r>
              <w:rPr>
                <w:lang w:eastAsia="ko-KR"/>
              </w:rPr>
              <w:t xml:space="preserve">for TB#i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A,i</w:t>
            </w:r>
            <w:proofErr w:type="gramEnd"/>
            <w:r>
              <w:rPr>
                <w:lang w:eastAsia="ko-KR"/>
              </w:rPr>
              <w:t xml:space="preserve"> for TB#i.</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pPr>
        <w:autoSpaceDE w:val="0"/>
        <w:autoSpaceDN w:val="0"/>
        <w:rPr>
          <w:rFonts w:ascii="Calibri" w:hAnsi="Calibri" w:cs="Calibri"/>
          <w:color w:val="FF0000"/>
          <w:sz w:val="22"/>
        </w:rPr>
      </w:pPr>
    </w:p>
    <w:p w14:paraId="0C1E23CA" w14:textId="77777777" w:rsidR="000C6477" w:rsidRDefault="00D2363D">
      <w:pPr>
        <w:pStyle w:val="Heading3"/>
      </w:pPr>
      <w:r>
        <w:t>FL summary, comments and proposals for round 2 discussion</w:t>
      </w:r>
    </w:p>
    <w:p w14:paraId="7B4FAA3C"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4B1AEB8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62CBB68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w:t>
      </w:r>
      <w:proofErr w:type="gramStart"/>
      <w:r>
        <w:rPr>
          <w:rFonts w:ascii="Calibri" w:hAnsi="Calibri" w:cs="Calibri"/>
          <w:color w:val="000000" w:themeColor="text1"/>
          <w:sz w:val="22"/>
          <w:lang w:val="en-US"/>
        </w:rPr>
        <w:t>is based on the assumption</w:t>
      </w:r>
      <w:proofErr w:type="gramEnd"/>
      <w:r>
        <w:rPr>
          <w:rFonts w:ascii="Calibri" w:hAnsi="Calibri" w:cs="Calibri"/>
          <w:color w:val="000000" w:themeColor="text1"/>
          <w:sz w:val="22"/>
          <w:lang w:val="en-US"/>
        </w:rPr>
        <w:t xml:space="preserve">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pPr>
        <w:autoSpaceDE w:val="0"/>
        <w:autoSpaceDN w:val="0"/>
        <w:rPr>
          <w:rFonts w:ascii="Calibri" w:hAnsi="Calibri" w:cs="Calibri"/>
          <w:color w:val="FF0000"/>
          <w:sz w:val="22"/>
          <w:lang w:val="en-US"/>
        </w:rPr>
      </w:pPr>
    </w:p>
    <w:p w14:paraId="6D90985D"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F321268"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3D12CFF6" w14:textId="77777777" w:rsidR="000C6477" w:rsidRDefault="00D2363D">
      <w:pPr>
        <w:pStyle w:val="ListParagraph"/>
        <w:numPr>
          <w:ilvl w:val="3"/>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lastRenderedPageBreak/>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pPr>
        <w:autoSpaceDE w:val="0"/>
        <w:autoSpaceDN w:val="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lastRenderedPageBreak/>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lastRenderedPageBreak/>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1EB00986"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lastRenderedPageBreak/>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79B261A"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p w14:paraId="4611AC14" w14:textId="77777777" w:rsidR="000C6477" w:rsidRDefault="000C6477">
            <w:pPr>
              <w:pStyle w:val="0Maintext"/>
              <w:spacing w:after="0" w:afterAutospacing="0"/>
              <w:ind w:firstLine="0"/>
              <w:rPr>
                <w:rFonts w:eastAsiaTheme="minorEastAsia"/>
                <w:lang w:eastAsia="zh-CN"/>
              </w:rPr>
            </w:pP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宋体"/>
                <w:lang w:val="en-US" w:eastAsia="zh-CN"/>
              </w:rPr>
            </w:pPr>
            <w:r>
              <w:rPr>
                <w:rFonts w:eastAsia="宋体" w:hint="eastAsia"/>
                <w:lang w:val="en-US" w:eastAsia="zh-CN"/>
              </w:rPr>
              <w:t>x</w:t>
            </w:r>
            <w:r>
              <w:rPr>
                <w:rFonts w:eastAsia="宋体"/>
                <w:lang w:val="en-US" w:eastAsia="zh-CN"/>
              </w:rPr>
              <w:t>iaomi</w:t>
            </w:r>
          </w:p>
        </w:tc>
        <w:tc>
          <w:tcPr>
            <w:tcW w:w="1417" w:type="dxa"/>
          </w:tcPr>
          <w:p w14:paraId="32ED6CDB" w14:textId="77777777" w:rsidR="003D44D7" w:rsidRPr="002833EA" w:rsidRDefault="003D44D7">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宋体"/>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宋体"/>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40D36884" w14:textId="77777777" w:rsidR="001440D2" w:rsidRDefault="001440D2" w:rsidP="001440D2">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p w14:paraId="6586E050" w14:textId="77777777" w:rsidR="001440D2" w:rsidRDefault="001440D2" w:rsidP="001440D2">
            <w:pPr>
              <w:pStyle w:val="ListParagraph"/>
              <w:autoSpaceDE w:val="0"/>
              <w:autoSpaceDN w:val="0"/>
              <w:adjustRightInd w:val="0"/>
              <w:snapToGrid w:val="0"/>
              <w:spacing w:after="0" w:line="276" w:lineRule="auto"/>
              <w:ind w:leftChars="0" w:left="1440"/>
              <w:rPr>
                <w:rFonts w:eastAsiaTheme="minorEastAsia"/>
                <w:lang w:eastAsia="zh-CN"/>
              </w:rPr>
            </w:pPr>
          </w:p>
        </w:tc>
      </w:tr>
      <w:tr w:rsidR="00130CE9" w14:paraId="1D33E9E1" w14:textId="77777777" w:rsidTr="00130CE9">
        <w:tc>
          <w:tcPr>
            <w:tcW w:w="1555" w:type="dxa"/>
          </w:tcPr>
          <w:p w14:paraId="552F5392"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13A5F19E" w14:textId="77777777" w:rsidR="00130CE9" w:rsidRDefault="00130CE9" w:rsidP="006D4656">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6D4656">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6D4656">
            <w:pPr>
              <w:pStyle w:val="0Maintext"/>
              <w:spacing w:after="0" w:afterAutospacing="0"/>
              <w:ind w:firstLine="0"/>
              <w:rPr>
                <w:rFonts w:eastAsia="MS Mincho"/>
                <w:lang w:eastAsia="ja-JP"/>
              </w:rPr>
            </w:pPr>
          </w:p>
          <w:p w14:paraId="3DEF3793"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pPr>
        <w:pStyle w:val="Heading3"/>
      </w:pPr>
      <w:r>
        <w:t>FL Proposal for round 1 discussion</w:t>
      </w:r>
    </w:p>
    <w:p w14:paraId="5097AF63" w14:textId="77777777" w:rsidR="000C6477" w:rsidRDefault="00D2363D">
      <w:pPr>
        <w:autoSpaceDE w:val="0"/>
        <w:autoSpaceDN w:val="0"/>
        <w:spacing w:before="120"/>
        <w:rPr>
          <w:rFonts w:ascii="Calibri" w:hAnsi="Calibri" w:cs="Calibri"/>
          <w:sz w:val="22"/>
        </w:rPr>
      </w:pPr>
      <w:r>
        <w:rPr>
          <w:rFonts w:ascii="Calibri" w:hAnsi="Calibri" w:cs="Calibri"/>
          <w:b/>
          <w:bCs/>
          <w:sz w:val="22"/>
        </w:rPr>
        <w:t>Proposal 8 (I):</w:t>
      </w:r>
    </w:p>
    <w:p w14:paraId="66304D24"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t>
      </w:r>
      <w:r>
        <w:rPr>
          <w:rFonts w:ascii="Calibri" w:hAnsi="Calibri" w:cs="Calibri"/>
          <w:sz w:val="22"/>
          <w:lang w:val="en-US"/>
        </w:rPr>
        <w:lastRenderedPageBreak/>
        <w:t>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102F85D1"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3C118600"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lastRenderedPageBreak/>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lastRenderedPageBreak/>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gramEnd"/>
            <w:r>
              <w:rPr>
                <w:rFonts w:ascii="Calibri" w:eastAsiaTheme="minorEastAsia" w:hAnsi="Calibri" w:cs="Calibri"/>
                <w:sz w:val="22"/>
                <w:szCs w:val="24"/>
                <w:lang w:val="en-US" w:eastAsia="zh-CN"/>
              </w:rPr>
              <w:t xml:space="preserv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宋体" w:cs="宋体"/>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07D620B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pPr>
        <w:autoSpaceDE w:val="0"/>
        <w:autoSpaceDN w:val="0"/>
        <w:rPr>
          <w:rFonts w:ascii="Calibri" w:hAnsi="Calibri" w:cs="Calibri"/>
          <w:color w:val="FF0000"/>
          <w:sz w:val="22"/>
          <w:lang w:val="en-US"/>
        </w:rPr>
      </w:pPr>
    </w:p>
    <w:p w14:paraId="354D3A4A" w14:textId="77777777" w:rsidR="000C6477" w:rsidRDefault="000C6477">
      <w:pPr>
        <w:autoSpaceDE w:val="0"/>
        <w:autoSpaceDN w:val="0"/>
        <w:rPr>
          <w:rFonts w:ascii="Calibri" w:hAnsi="Calibri" w:cs="Calibri"/>
          <w:color w:val="FF0000"/>
          <w:sz w:val="22"/>
          <w:lang w:val="en-US"/>
        </w:rPr>
      </w:pPr>
    </w:p>
    <w:p w14:paraId="6EC1FCB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8 (II):</w:t>
      </w:r>
    </w:p>
    <w:p w14:paraId="23094F3A"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lastRenderedPageBreak/>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w:t>
            </w:r>
            <w:r>
              <w:rPr>
                <w:rFonts w:ascii="Calibri" w:hAnsi="Calibri" w:cs="Calibri"/>
                <w:sz w:val="22"/>
                <w:lang w:val="en-US"/>
              </w:rPr>
              <w:lastRenderedPageBreak/>
              <w:t xml:space="preserve">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lastRenderedPageBreak/>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4E6EEDA"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30E0B">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6D4656">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6D4656">
            <w:pPr>
              <w:pStyle w:val="0Maintext"/>
              <w:spacing w:after="0" w:afterAutospacing="0"/>
              <w:ind w:firstLine="0"/>
            </w:pPr>
            <w:r>
              <w:t>Ok with modifications</w:t>
            </w:r>
          </w:p>
        </w:tc>
        <w:tc>
          <w:tcPr>
            <w:tcW w:w="6662" w:type="dxa"/>
          </w:tcPr>
          <w:p w14:paraId="56BBE766" w14:textId="77777777" w:rsidR="006C4499" w:rsidRDefault="006C4499" w:rsidP="006D4656">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6D4656">
            <w:pPr>
              <w:pStyle w:val="0Maintext"/>
              <w:spacing w:after="0" w:afterAutospacing="0"/>
              <w:ind w:firstLine="0"/>
              <w:rPr>
                <w:rFonts w:eastAsia="MS Mincho"/>
                <w:lang w:val="en-US" w:eastAsia="ja-JP"/>
              </w:rPr>
            </w:pPr>
          </w:p>
          <w:p w14:paraId="3F4EE063" w14:textId="77777777" w:rsidR="006C4499" w:rsidRPr="00723F32" w:rsidRDefault="006C4499" w:rsidP="006D4656">
            <w:pPr>
              <w:pStyle w:val="0Maintext"/>
              <w:spacing w:after="0" w:afterAutospacing="0"/>
              <w:ind w:firstLine="0"/>
              <w:rPr>
                <w:rFonts w:eastAsia="MS Mincho"/>
                <w:lang w:val="en-US" w:eastAsia="ja-JP"/>
              </w:rPr>
            </w:pPr>
            <w:r>
              <w:rPr>
                <w:rFonts w:eastAsia="MS Mincho"/>
                <w:lang w:val="en-US" w:eastAsia="ja-JP"/>
              </w:rPr>
              <w:lastRenderedPageBreak/>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lastRenderedPageBreak/>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6DECED83"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pPr>
        <w:pStyle w:val="Heading3"/>
      </w:pPr>
      <w:r>
        <w:t>FL Proposal for round 1 discussion</w:t>
      </w:r>
    </w:p>
    <w:p w14:paraId="4895C456" w14:textId="77777777" w:rsidR="000C6477" w:rsidRDefault="00D2363D">
      <w:pPr>
        <w:autoSpaceDE w:val="0"/>
        <w:autoSpaceDN w:val="0"/>
        <w:spacing w:before="120"/>
        <w:rPr>
          <w:rFonts w:ascii="Calibri" w:hAnsi="Calibri" w:cs="Calibri"/>
          <w:sz w:val="22"/>
        </w:rPr>
      </w:pPr>
      <w:r>
        <w:rPr>
          <w:rFonts w:ascii="Calibri" w:hAnsi="Calibri" w:cs="Calibri"/>
          <w:b/>
          <w:bCs/>
          <w:sz w:val="22"/>
        </w:rPr>
        <w:t>Question 9 (I):</w:t>
      </w:r>
    </w:p>
    <w:p w14:paraId="349A022A"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pPr>
        <w:autoSpaceDE w:val="0"/>
        <w:autoSpaceDN w:val="0"/>
        <w:spacing w:after="12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r>
              <w:t>CableLabs</w:t>
            </w:r>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0C66E951" w14:textId="77777777" w:rsidR="000C6477" w:rsidRDefault="000C6477">
            <w:pPr>
              <w:pStyle w:val="0Maintext"/>
              <w:spacing w:after="0" w:afterAutospacing="0"/>
              <w:ind w:firstLine="0"/>
              <w:rPr>
                <w:rFonts w:asciiTheme="minorHAnsi" w:hAnsiTheme="minorHAnsi" w:cstheme="minorHAnsi"/>
                <w:sz w:val="22"/>
                <w:szCs w:val="22"/>
              </w:rPr>
            </w:pPr>
          </w:p>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7D29273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2ED1C398" w14:textId="77777777" w:rsidR="000C6477" w:rsidRDefault="000C6477">
            <w:pPr>
              <w:pStyle w:val="0Maintext"/>
              <w:spacing w:after="0" w:afterAutospacing="0"/>
              <w:ind w:firstLine="0"/>
              <w:rPr>
                <w:rFonts w:asciiTheme="minorHAnsi" w:hAnsiTheme="minorHAnsi" w:cstheme="minorHAnsi"/>
                <w:sz w:val="22"/>
                <w:szCs w:val="22"/>
              </w:rPr>
            </w:pPr>
          </w:p>
          <w:p w14:paraId="40495FA2" w14:textId="77777777" w:rsidR="000C6477" w:rsidRDefault="000C6477">
            <w:pPr>
              <w:pStyle w:val="0Maintext"/>
              <w:spacing w:after="0" w:afterAutospacing="0"/>
              <w:ind w:firstLine="0"/>
            </w:pP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pPr>
        <w:autoSpaceDE w:val="0"/>
        <w:autoSpaceDN w:val="0"/>
        <w:rPr>
          <w:rFonts w:ascii="Calibri" w:hAnsi="Calibri" w:cs="Calibri"/>
          <w:color w:val="FF0000"/>
          <w:sz w:val="22"/>
        </w:rPr>
      </w:pPr>
    </w:p>
    <w:p w14:paraId="3815221C" w14:textId="77777777" w:rsidR="000C6477" w:rsidRDefault="00D2363D">
      <w:pPr>
        <w:pStyle w:val="Heading3"/>
      </w:pPr>
      <w:r>
        <w:lastRenderedPageBreak/>
        <w:t>FL summary, comments and proposals for round 2 discussion</w:t>
      </w:r>
    </w:p>
    <w:p w14:paraId="1DCA6CD5"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6F6D141C"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pPr>
        <w:autoSpaceDE w:val="0"/>
        <w:autoSpaceDN w:val="0"/>
        <w:rPr>
          <w:rFonts w:ascii="Calibri" w:hAnsi="Calibri" w:cs="Calibri"/>
          <w:color w:val="FF0000"/>
          <w:sz w:val="22"/>
          <w:lang w:val="en-US"/>
        </w:rPr>
      </w:pPr>
    </w:p>
    <w:p w14:paraId="6A512483" w14:textId="77777777" w:rsidR="000C6477" w:rsidRDefault="00D2363D">
      <w:pPr>
        <w:pStyle w:val="Heading2"/>
        <w:rPr>
          <w:color w:val="000000" w:themeColor="text1"/>
        </w:rPr>
      </w:pPr>
      <w:r>
        <w:rPr>
          <w:color w:val="000000" w:themeColor="text1"/>
        </w:rPr>
        <w:t>[ACTIVE] Topic #10: RAN2 LS on LBT and SL resource (re)selection (R1-2302283)</w:t>
      </w:r>
    </w:p>
    <w:p w14:paraId="45F2A2D6"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pPr>
        <w:autoSpaceDE w:val="0"/>
        <w:autoSpaceDN w:val="0"/>
        <w:spacing w:before="120" w:after="120"/>
        <w:rPr>
          <w:rFonts w:ascii="Calibri" w:hAnsi="Calibri" w:cs="Calibri"/>
          <w:color w:val="000000" w:themeColor="text1"/>
          <w:sz w:val="22"/>
          <w:szCs w:val="22"/>
        </w:rPr>
      </w:pPr>
    </w:p>
    <w:p w14:paraId="5DC74432" w14:textId="77777777" w:rsidR="000C6477" w:rsidRDefault="00D2363D">
      <w:pPr>
        <w:pStyle w:val="Heading3"/>
      </w:pPr>
      <w:r>
        <w:t>FL Proposal for round 1 discussion</w:t>
      </w:r>
    </w:p>
    <w:p w14:paraId="409023C1" w14:textId="77777777" w:rsidR="000C6477" w:rsidRDefault="00D2363D">
      <w:pPr>
        <w:autoSpaceDE w:val="0"/>
        <w:autoSpaceDN w:val="0"/>
        <w:spacing w:before="120"/>
        <w:rPr>
          <w:rFonts w:ascii="Calibri" w:hAnsi="Calibri" w:cs="Calibri"/>
          <w:sz w:val="22"/>
        </w:rPr>
      </w:pPr>
      <w:r>
        <w:rPr>
          <w:rFonts w:ascii="Calibri" w:hAnsi="Calibri" w:cs="Calibri"/>
          <w:b/>
          <w:bCs/>
          <w:sz w:val="22"/>
        </w:rPr>
        <w:t>Question 10 (I):</w:t>
      </w:r>
    </w:p>
    <w:p w14:paraId="74B88B09"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pPr>
        <w:autoSpaceDE w:val="0"/>
        <w:autoSpaceDN w:val="0"/>
        <w:spacing w:after="12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pPr>
        <w:autoSpaceDE w:val="0"/>
        <w:autoSpaceDN w:val="0"/>
        <w:rPr>
          <w:rFonts w:ascii="Calibri" w:hAnsi="Calibri" w:cs="Calibri"/>
          <w:color w:val="FF0000"/>
          <w:sz w:val="22"/>
        </w:rPr>
      </w:pPr>
    </w:p>
    <w:p w14:paraId="13743947" w14:textId="77777777" w:rsidR="000C6477" w:rsidRDefault="00D2363D">
      <w:pPr>
        <w:pStyle w:val="Heading3"/>
      </w:pPr>
      <w:r>
        <w:t>FL summary, comments and proposals for round 2 discussion</w:t>
      </w:r>
    </w:p>
    <w:p w14:paraId="6CC60D04"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pPr>
        <w:autoSpaceDE w:val="0"/>
        <w:autoSpaceDN w:val="0"/>
        <w:rPr>
          <w:rFonts w:ascii="Calibri" w:hAnsi="Calibri" w:cs="Calibri"/>
          <w:color w:val="FF0000"/>
          <w:sz w:val="22"/>
          <w:lang w:val="en-US"/>
        </w:rPr>
      </w:pPr>
    </w:p>
    <w:p w14:paraId="5FCACC8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10 (I):</w:t>
      </w:r>
    </w:p>
    <w:p w14:paraId="0215524E"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6D4656">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6D4656">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bookmarkStart w:id="56" w:name="_GoBack"/>
      <w:bookmarkEnd w:id="56"/>
    </w:p>
    <w:bookmarkEnd w:id="7"/>
    <w:bookmarkEnd w:id="8"/>
    <w:p w14:paraId="3F66F998" w14:textId="77777777" w:rsidR="000C6477" w:rsidRDefault="00D2363D">
      <w:pPr>
        <w:pStyle w:val="3GPPH1"/>
      </w:pPr>
      <w:r>
        <w:t>Contribution summary for channel access mechanism</w:t>
      </w:r>
    </w:p>
    <w:p w14:paraId="6C821C59" w14:textId="77777777" w:rsidR="000C6477" w:rsidRDefault="00D2363D">
      <w:pPr>
        <w:pStyle w:val="Heading2"/>
      </w:pPr>
      <w:r>
        <w:t>Regulation aspects (for easy reference)</w:t>
      </w:r>
    </w:p>
    <w:p w14:paraId="56868442" w14:textId="77777777" w:rsidR="000C6477" w:rsidRDefault="00D2363D">
      <w:pPr>
        <w:pStyle w:val="ListParagraph"/>
        <w:numPr>
          <w:ilvl w:val="0"/>
          <w:numId w:val="32"/>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57" w:name="_Hlk132635540"/>
      <w:r>
        <w:rPr>
          <w:rFonts w:asciiTheme="minorHAnsi" w:hAnsiTheme="minorHAnsi" w:cstheme="minorHAnsi"/>
          <w:sz w:val="22"/>
          <w:szCs w:val="28"/>
        </w:rPr>
        <w:t>shall be equal to or less than 50</w:t>
      </w:r>
      <w:bookmarkEnd w:id="57"/>
      <w:r>
        <w:rPr>
          <w:rFonts w:asciiTheme="minorHAnsi" w:hAnsiTheme="minorHAnsi" w:cstheme="minorHAnsi"/>
          <w:sz w:val="22"/>
          <w:szCs w:val="28"/>
        </w:rPr>
        <w:t>; and</w:t>
      </w:r>
    </w:p>
    <w:p w14:paraId="481BD8B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pPr>
        <w:pStyle w:val="Heading2"/>
      </w:pPr>
      <w:r>
        <w:t>Type 1 channel access procedures</w:t>
      </w:r>
    </w:p>
    <w:p w14:paraId="52085788"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58" w:name="_Hlk118655623"/>
            <m:r>
              <m:rPr>
                <m:sty m:val="bi"/>
              </m:rPr>
              <w:rPr>
                <w:rFonts w:ascii="Cambria Math"/>
                <w:u w:val="single"/>
              </w:rPr>
              <m:t>m</m:t>
            </m:r>
          </m:e>
          <m:sub>
            <m:r>
              <m:rPr>
                <m:sty m:val="bi"/>
              </m:rPr>
              <w:rPr>
                <w:rFonts w:ascii="Cambria Math"/>
                <w:u w:val="single"/>
              </w:rPr>
              <m:t>p</m:t>
            </m:r>
            <w:bookmarkEnd w:id="58"/>
          </m:sub>
        </m:sSub>
      </m:oMath>
      <w:r>
        <w:rPr>
          <w:rFonts w:asciiTheme="minorHAnsi" w:hAnsiTheme="minorHAnsi" w:cstheme="minorHAnsi"/>
          <w:b/>
          <w:bCs/>
          <w:sz w:val="22"/>
          <w:szCs w:val="28"/>
          <w:u w:val="single"/>
        </w:rPr>
        <w:t xml:space="preserve"> value for S-SSB and PSFCH</w:t>
      </w:r>
    </w:p>
    <w:p w14:paraId="2512EF6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pPr>
        <w:pStyle w:val="ListParagraph"/>
        <w:numPr>
          <w:ilvl w:val="2"/>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6FB1E77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For S-SSB transmissions:</w:t>
      </w:r>
    </w:p>
    <w:p w14:paraId="31CC58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5A568D">
      <w:pPr>
        <w:pStyle w:val="ListParagraph"/>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D2363D">
        <w:rPr>
          <w:rFonts w:asciiTheme="minorHAnsi" w:hAnsiTheme="minorHAnsi" w:cstheme="minorHAnsi"/>
          <w:color w:val="000000" w:themeColor="text1"/>
          <w:sz w:val="22"/>
          <w:szCs w:val="22"/>
        </w:rPr>
        <w:t>;</w:t>
      </w:r>
    </w:p>
    <w:p w14:paraId="57BF53A7"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5A568D">
      <w:pPr>
        <w:pStyle w:val="ListParagraph"/>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D2363D">
        <w:rPr>
          <w:rFonts w:asciiTheme="minorHAnsi" w:hAnsiTheme="minorHAnsi" w:cstheme="minorHAnsi"/>
          <w:color w:val="000000" w:themeColor="text1"/>
          <w:sz w:val="22"/>
          <w:szCs w:val="22"/>
        </w:rPr>
        <w:t>;</w:t>
      </w:r>
    </w:p>
    <w:p w14:paraId="2C2E5A8B"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pPr>
        <w:pStyle w:val="ListParagraph"/>
        <w:numPr>
          <w:ilvl w:val="6"/>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pPr>
        <w:pStyle w:val="ListParagraph"/>
        <w:numPr>
          <w:ilvl w:val="5"/>
          <w:numId w:val="32"/>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5B3E5C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11827D87"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5616581E" w14:textId="77777777" w:rsidR="000C6477" w:rsidRDefault="000C6477"/>
    <w:p w14:paraId="323F59F4" w14:textId="77777777" w:rsidR="000C6477" w:rsidRDefault="00D2363D">
      <w:pPr>
        <w:pStyle w:val="Heading2"/>
      </w:pPr>
      <w:r>
        <w:lastRenderedPageBreak/>
        <w:t>Type 2 channel access procedures</w:t>
      </w:r>
    </w:p>
    <w:p w14:paraId="436AC46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00811793"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3721ABF"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1E031171"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Type 2A is used for PSFCH without a shared COT</w:t>
      </w:r>
    </w:p>
    <w:p w14:paraId="76C0E32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60D75DD4"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4137883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pPr>
        <w:pStyle w:val="ListParagraph"/>
        <w:numPr>
          <w:ilvl w:val="1"/>
          <w:numId w:val="32"/>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3A695F5C"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77C1626"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p w14:paraId="0C682011" w14:textId="77777777" w:rsidR="000C6477" w:rsidRDefault="00D2363D">
      <w:pPr>
        <w:pStyle w:val="Heading2"/>
      </w:pPr>
      <w:r>
        <w:t>Contention window adjustment procedures</w:t>
      </w:r>
    </w:p>
    <w:p w14:paraId="11A2D74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pPr>
        <w:pStyle w:val="ListParagraph"/>
        <w:numPr>
          <w:ilvl w:val="3"/>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AF567B8"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pPr>
        <w:pStyle w:val="ListParagraph"/>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pPr>
        <w:pStyle w:val="ListParagraph"/>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1706437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pPr>
        <w:pStyle w:val="ListParagraph"/>
        <w:numPr>
          <w:ilvl w:val="2"/>
          <w:numId w:val="32"/>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18945F3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pPr>
        <w:pStyle w:val="ListParagraph"/>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pPr>
        <w:pStyle w:val="ListParagraph"/>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2E13AC8"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pPr>
        <w:pStyle w:val="ListParagraph"/>
        <w:numPr>
          <w:ilvl w:val="1"/>
          <w:numId w:val="32"/>
        </w:numPr>
        <w:autoSpaceDE w:val="0"/>
        <w:autoSpaceDN w:val="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pPr>
        <w:pStyle w:val="ListParagraph"/>
        <w:numPr>
          <w:ilvl w:val="2"/>
          <w:numId w:val="32"/>
        </w:numPr>
        <w:autoSpaceDE w:val="0"/>
        <w:autoSpaceDN w:val="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pPr>
        <w:pStyle w:val="ListParagraph"/>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pPr>
        <w:pStyle w:val="sub-proposal"/>
        <w:numPr>
          <w:ilvl w:val="2"/>
          <w:numId w:val="32"/>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pPr>
        <w:pStyle w:val="ListParagraph"/>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28CA7EC7" w14:textId="77777777" w:rsidR="000C6477" w:rsidRDefault="00D2363D">
      <w:pPr>
        <w:pStyle w:val="ListParagraph"/>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B6E5668" w14:textId="77777777" w:rsidR="000C6477" w:rsidRDefault="00D2363D">
      <w:pPr>
        <w:pStyle w:val="ListParagraph"/>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pPr>
        <w:pStyle w:val="ListParagraph"/>
        <w:numPr>
          <w:ilvl w:val="2"/>
          <w:numId w:val="32"/>
        </w:numPr>
        <w:autoSpaceDE w:val="0"/>
        <w:autoSpaceDN w:val="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pPr>
        <w:rPr>
          <w:lang w:eastAsia="zh-CN"/>
        </w:rPr>
      </w:pPr>
    </w:p>
    <w:p w14:paraId="6E3A1B3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606F449" w14:textId="77777777" w:rsidR="000C6477" w:rsidRDefault="00D2363D">
      <w:pPr>
        <w:pStyle w:val="ListParagraph"/>
        <w:numPr>
          <w:ilvl w:val="2"/>
          <w:numId w:val="40"/>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pPr>
        <w:pStyle w:val="Heading2"/>
      </w:pPr>
      <w:r>
        <w:t>CP extension (CPE)</w:t>
      </w:r>
    </w:p>
    <w:p w14:paraId="05847B3E" w14:textId="77777777" w:rsidR="000C6477" w:rsidRDefault="00D2363D">
      <w:pPr>
        <w:pStyle w:val="ListParagraph"/>
        <w:numPr>
          <w:ilvl w:val="0"/>
          <w:numId w:val="32"/>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5A568D">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pPr>
              <w:pStyle w:val="TAC"/>
              <w:ind w:firstLine="360"/>
            </w:pPr>
            <w:r>
              <w:t>0</w:t>
            </w:r>
          </w:p>
        </w:tc>
        <w:tc>
          <w:tcPr>
            <w:tcW w:w="2444" w:type="dxa"/>
          </w:tcPr>
          <w:p w14:paraId="57A2F8E2" w14:textId="77777777" w:rsidR="000C6477" w:rsidRDefault="00D2363D">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pPr>
              <w:pStyle w:val="TAC"/>
              <w:ind w:firstLine="360"/>
            </w:pPr>
            <w:r>
              <w:t>1</w:t>
            </w:r>
          </w:p>
        </w:tc>
        <w:tc>
          <w:tcPr>
            <w:tcW w:w="2444" w:type="dxa"/>
          </w:tcPr>
          <w:p w14:paraId="49F52DC9" w14:textId="77777777" w:rsidR="000C6477" w:rsidRDefault="00D2363D">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pPr>
              <w:pStyle w:val="TAC"/>
              <w:ind w:firstLine="360"/>
            </w:pPr>
            <w:r>
              <w:t>2</w:t>
            </w:r>
          </w:p>
        </w:tc>
        <w:tc>
          <w:tcPr>
            <w:tcW w:w="2444" w:type="dxa"/>
          </w:tcPr>
          <w:p w14:paraId="5C455002" w14:textId="77777777" w:rsidR="000C6477" w:rsidRDefault="00D2363D">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pPr>
              <w:pStyle w:val="TAC"/>
              <w:ind w:firstLine="360"/>
            </w:pPr>
            <w:r>
              <w:t>3</w:t>
            </w:r>
          </w:p>
        </w:tc>
        <w:tc>
          <w:tcPr>
            <w:tcW w:w="2444" w:type="dxa"/>
          </w:tcPr>
          <w:p w14:paraId="04D01BA1" w14:textId="77777777" w:rsidR="000C6477" w:rsidRDefault="00D2363D">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pPr>
              <w:pStyle w:val="TAC"/>
              <w:ind w:firstLine="360"/>
            </w:pPr>
            <w:r>
              <w:t>4</w:t>
            </w:r>
          </w:p>
        </w:tc>
        <w:tc>
          <w:tcPr>
            <w:tcW w:w="2444" w:type="dxa"/>
          </w:tcPr>
          <w:p w14:paraId="369BD84C" w14:textId="77777777" w:rsidR="000C6477" w:rsidRDefault="00D2363D">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pPr>
              <w:pStyle w:val="TAC"/>
              <w:ind w:firstLine="360"/>
            </w:pPr>
            <w:r>
              <w:t>5</w:t>
            </w:r>
          </w:p>
        </w:tc>
        <w:tc>
          <w:tcPr>
            <w:tcW w:w="2444" w:type="dxa"/>
          </w:tcPr>
          <w:p w14:paraId="052ADBB5" w14:textId="77777777" w:rsidR="000C6477" w:rsidRDefault="00D2363D">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pPr>
              <w:pStyle w:val="TAC"/>
              <w:ind w:firstLine="360"/>
            </w:pPr>
            <w:r>
              <w:lastRenderedPageBreak/>
              <w:t>6</w:t>
            </w:r>
          </w:p>
        </w:tc>
        <w:tc>
          <w:tcPr>
            <w:tcW w:w="2444" w:type="dxa"/>
          </w:tcPr>
          <w:p w14:paraId="3FC44906" w14:textId="77777777" w:rsidR="000C6477" w:rsidRDefault="005A568D">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00D1409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6A7FB5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pPr>
        <w:pStyle w:val="ListParagraph"/>
        <w:numPr>
          <w:ilvl w:val="2"/>
          <w:numId w:val="32"/>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A129FD"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BE8D3C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5E119DE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64E3D00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07345E9C"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47222489"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pPr>
        <w:pStyle w:val="ListParagraph"/>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75C86C6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BD1AD3F" w14:textId="77777777" w:rsidR="000C6477" w:rsidRDefault="00D2363D">
      <w:pPr>
        <w:pStyle w:val="ListParagraph"/>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Timing offsets are used for preventing inter-UE blocking of high-priority transmissions and transmissions on reserved resources.</w:t>
      </w:r>
    </w:p>
    <w:p w14:paraId="3D4E060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39C63A8F"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04C14ACE"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065F85EC"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0342C85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pPr>
        <w:pStyle w:val="ListParagraph"/>
        <w:numPr>
          <w:ilvl w:val="5"/>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FFS: details (e.g. rule to determine the default CPE dynamically according to reservations, e.g. highest priority in local reservations.)</w:t>
      </w:r>
    </w:p>
    <w:p w14:paraId="54471C6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4718F4FB"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237B140E"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pPr>
        <w:pStyle w:val="ListParagraph"/>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5A568D">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5A568D">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5A568D">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pPr>
        <w:pStyle w:val="ListParagraph"/>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pPr>
        <w:pStyle w:val="ListParagraph"/>
        <w:numPr>
          <w:ilvl w:val="2"/>
          <w:numId w:val="32"/>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5A568D">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5A568D">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pPr>
        <w:pStyle w:val="ListParagraph"/>
        <w:numPr>
          <w:ilvl w:val="2"/>
          <w:numId w:val="32"/>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5A568D">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5A568D">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lastRenderedPageBreak/>
        <w:t>When a UE detects another SL transmission in the previous slot, UE uses Option 1 instead of Option 2</w:t>
      </w:r>
    </w:p>
    <w:p w14:paraId="67652EEB"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2FC5CE1B"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pPr>
        <w:autoSpaceDE w:val="0"/>
        <w:autoSpaceDN w:val="0"/>
        <w:rPr>
          <w:rFonts w:asciiTheme="minorHAnsi" w:hAnsiTheme="minorHAnsi" w:cstheme="minorHAnsi"/>
          <w:bCs/>
          <w:sz w:val="22"/>
          <w:szCs w:val="22"/>
        </w:rPr>
      </w:pPr>
    </w:p>
    <w:p w14:paraId="19AC44B7" w14:textId="77777777" w:rsidR="000C6477" w:rsidRDefault="00D2363D">
      <w:pPr>
        <w:pStyle w:val="Heading2"/>
      </w:pPr>
      <w:r>
        <w:t>UE-to-UE COT sharing</w:t>
      </w:r>
    </w:p>
    <w:p w14:paraId="00D4D7D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5452DA21"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5FFC327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0AD14253"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pPr>
        <w:pStyle w:val="ListParagraph"/>
        <w:numPr>
          <w:ilvl w:val="2"/>
          <w:numId w:val="32"/>
        </w:numPr>
        <w:ind w:leftChars="0"/>
        <w:rPr>
          <w:rFonts w:asciiTheme="minorHAnsi" w:hAnsiTheme="minorHAnsi" w:cstheme="minorHAnsi"/>
          <w:bCs/>
          <w:iCs/>
          <w:sz w:val="24"/>
          <w:szCs w:val="32"/>
        </w:rPr>
      </w:pPr>
      <w:r>
        <w:rPr>
          <w:rFonts w:asciiTheme="minorHAnsi" w:hAnsiTheme="minorHAnsi" w:cstheme="minorHAnsi"/>
          <w:sz w:val="22"/>
          <w:szCs w:val="28"/>
        </w:rPr>
        <w:lastRenderedPageBreak/>
        <w:t>The following conditions should be introduced under which UE can perform COT sharing:</w:t>
      </w:r>
    </w:p>
    <w:p w14:paraId="5289CA8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lastRenderedPageBreak/>
        <w:t>Limit the number of responding UE to share COT, considering the greater number of nodes to which COT is shared, the problem of COT interruption due to hidden node issue could be more serious.</w:t>
      </w:r>
    </w:p>
    <w:p w14:paraId="097F5A17"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1FF379DA"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[23/E///]</w:t>
      </w:r>
      <w:bookmarkStart w:id="59" w:name="_Toc118727818"/>
    </w:p>
    <w:bookmarkEnd w:id="59"/>
    <w:p w14:paraId="62372F44"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a transmission of one link from one UE, whether the source and destination IDs corresponding to other links associated with the UE are also available for this link</w:t>
      </w:r>
    </w:p>
    <w:p w14:paraId="54ADA9A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w:t>
      </w:r>
      <w:proofErr w:type="gramStart"/>
      <w:r>
        <w:rPr>
          <w:rFonts w:asciiTheme="minorHAnsi" w:hAnsiTheme="minorHAnsi" w:cstheme="minorHAnsi"/>
          <w:color w:val="000000" w:themeColor="text1"/>
          <w:sz w:val="22"/>
          <w:szCs w:val="22"/>
        </w:rPr>
        <w:t>an</w:t>
      </w:r>
      <w:proofErr w:type="gramEnd"/>
      <w:r>
        <w:rPr>
          <w:rFonts w:asciiTheme="minorHAnsi" w:hAnsiTheme="minorHAnsi" w:cstheme="minorHAnsi"/>
          <w:color w:val="000000" w:themeColor="text1"/>
          <w:sz w:val="22"/>
          <w:szCs w:val="22"/>
        </w:rPr>
        <w:t xml:space="preserve"> LS to RAN2/SA to ask whether which UE (UE-ID) is included in a group of groupcast is known to each UE or not, and if the answer is YES, what is the condition if any</w:t>
      </w:r>
    </w:p>
    <w:p w14:paraId="32680D7D"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pPr>
        <w:rPr>
          <w:rFonts w:asciiTheme="minorHAnsi" w:hAnsiTheme="minorHAnsi" w:cstheme="minorHAnsi"/>
          <w:color w:val="000000" w:themeColor="text1"/>
          <w:sz w:val="22"/>
          <w:szCs w:val="28"/>
        </w:rPr>
      </w:pPr>
    </w:p>
    <w:p w14:paraId="6ABA879F"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3A6FF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64E6333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AFAF3A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p w14:paraId="75FDF1F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pPr>
        <w:pStyle w:val="ListParagraph"/>
        <w:numPr>
          <w:ilvl w:val="1"/>
          <w:numId w:val="32"/>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pPr>
        <w:rPr>
          <w:rFonts w:asciiTheme="minorHAnsi" w:hAnsiTheme="minorHAnsi" w:cstheme="minorHAnsi"/>
          <w:sz w:val="22"/>
          <w:szCs w:val="28"/>
          <w:lang w:val="fr-CA"/>
        </w:rPr>
      </w:pPr>
    </w:p>
    <w:p w14:paraId="28BD1607"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pPr>
        <w:pStyle w:val="ListParagraph"/>
        <w:numPr>
          <w:ilvl w:val="3"/>
          <w:numId w:val="32"/>
        </w:numPr>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pPr>
        <w:pStyle w:val="ListParagraph"/>
        <w:numPr>
          <w:ilvl w:val="3"/>
          <w:numId w:val="32"/>
        </w:numPr>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RAN1 studies new COT sharing ID in COT sharing information, to signal COT sharing associated to a set of links (logical IDs)</w:t>
      </w:r>
    </w:p>
    <w:p w14:paraId="7DA6F6A1"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pPr>
        <w:rPr>
          <w:rFonts w:asciiTheme="minorHAnsi" w:hAnsiTheme="minorHAnsi" w:cstheme="minorHAnsi"/>
          <w:sz w:val="22"/>
          <w:szCs w:val="28"/>
        </w:rPr>
      </w:pPr>
    </w:p>
    <w:p w14:paraId="6D3EFEE5" w14:textId="77777777" w:rsidR="000C6477" w:rsidRDefault="000C6477">
      <w:pPr>
        <w:rPr>
          <w:rFonts w:asciiTheme="minorHAnsi" w:hAnsiTheme="minorHAnsi" w:cstheme="minorHAnsi"/>
          <w:color w:val="000000" w:themeColor="text1"/>
          <w:sz w:val="22"/>
          <w:szCs w:val="22"/>
        </w:rPr>
      </w:pPr>
    </w:p>
    <w:p w14:paraId="24C5827E" w14:textId="77777777" w:rsidR="000C6477" w:rsidRDefault="00D2363D">
      <w:pPr>
        <w:pStyle w:val="Heading2"/>
      </w:pPr>
      <w:r>
        <w:t>Multi-channel access</w:t>
      </w:r>
    </w:p>
    <w:p w14:paraId="482BD37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0363D336" w14:textId="77777777" w:rsidR="000C6477" w:rsidRDefault="00D2363D">
      <w:pPr>
        <w:pStyle w:val="ListParagraph"/>
        <w:numPr>
          <w:ilvl w:val="2"/>
          <w:numId w:val="32"/>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pPr>
        <w:pStyle w:val="ListParagraph"/>
        <w:numPr>
          <w:ilvl w:val="3"/>
          <w:numId w:val="32"/>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pPr>
        <w:pStyle w:val="ListParagraph"/>
        <w:numPr>
          <w:ilvl w:val="2"/>
          <w:numId w:val="32"/>
        </w:numPr>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pPr>
        <w:pStyle w:val="ListParagraph"/>
        <w:numPr>
          <w:ilvl w:val="2"/>
          <w:numId w:val="32"/>
        </w:numPr>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w:t>
      </w:r>
      <w:r>
        <w:rPr>
          <w:rFonts w:asciiTheme="minorHAnsi" w:hAnsiTheme="minorHAnsi" w:cstheme="minorHAnsi"/>
          <w:color w:val="000000" w:themeColor="text1"/>
          <w:sz w:val="22"/>
          <w:szCs w:val="28"/>
        </w:rPr>
        <w:lastRenderedPageBreak/>
        <w:t>or subset of the RB sets. The SL UE transmits SCI in every allocated RB set and avoid to reserve resources in RB set other than the RB sets of the receiver.</w:t>
      </w:r>
    </w:p>
    <w:p w14:paraId="1CBFF00B"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pPr>
        <w:pStyle w:val="ListParagraph"/>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pPr>
        <w:pStyle w:val="ListParagraph"/>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pPr>
        <w:pStyle w:val="ListParagraph"/>
        <w:numPr>
          <w:ilvl w:val="1"/>
          <w:numId w:val="32"/>
        </w:numPr>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pPr>
        <w:rPr>
          <w:rFonts w:asciiTheme="minorHAnsi" w:hAnsiTheme="minorHAnsi" w:cstheme="minorHAnsi"/>
          <w:sz w:val="22"/>
          <w:szCs w:val="28"/>
        </w:rPr>
      </w:pPr>
    </w:p>
    <w:p w14:paraId="153C35E0"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4A1B1CCF"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How to perform COT sharing</w:t>
      </w:r>
    </w:p>
    <w:p w14:paraId="0D2D1E60"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p w14:paraId="00C55185" w14:textId="77777777" w:rsidR="000C6477" w:rsidRDefault="00D2363D">
      <w:pPr>
        <w:pStyle w:val="Heading2"/>
      </w:pPr>
      <w:r>
        <w:t>Multi-consecutive slots transmission (MCSt)</w:t>
      </w:r>
    </w:p>
    <w:p w14:paraId="2CD5171C" w14:textId="77777777" w:rsidR="000C6477" w:rsidRDefault="00D2363D">
      <w:pPr>
        <w:pStyle w:val="ListParagraph"/>
        <w:numPr>
          <w:ilvl w:val="0"/>
          <w:numId w:val="41"/>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38C6E6B"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pPr>
        <w:pStyle w:val="ListParagraph"/>
        <w:numPr>
          <w:ilvl w:val="3"/>
          <w:numId w:val="41"/>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04A1F1A"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60EFD870"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pPr>
        <w:pStyle w:val="ListParagraph"/>
        <w:numPr>
          <w:ilvl w:val="2"/>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pPr>
        <w:pStyle w:val="ListParagraph"/>
        <w:numPr>
          <w:ilvl w:val="3"/>
          <w:numId w:val="41"/>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pPr>
        <w:pStyle w:val="ListParagraph"/>
        <w:numPr>
          <w:ilvl w:val="3"/>
          <w:numId w:val="41"/>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pPr>
        <w:pStyle w:val="ListParagraph"/>
        <w:numPr>
          <w:ilvl w:val="3"/>
          <w:numId w:val="41"/>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[5/vivo], [7/OPPO], [15/xiaomi], [30/QC], [32/DCM]</w:t>
      </w:r>
    </w:p>
    <w:p w14:paraId="61683AF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[4/HW, HiSi]</w:t>
      </w:r>
    </w:p>
    <w:p w14:paraId="789AD052" w14:textId="77777777" w:rsidR="000C6477" w:rsidRDefault="00D2363D">
      <w:pPr>
        <w:pStyle w:val="ListParagraph"/>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636E35B" w14:textId="77777777" w:rsidR="000C6477" w:rsidRDefault="00D2363D">
      <w:pPr>
        <w:pStyle w:val="ListParagraph"/>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pPr>
        <w:pStyle w:val="ListParagraph"/>
        <w:numPr>
          <w:ilvl w:val="2"/>
          <w:numId w:val="41"/>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pPr>
        <w:pStyle w:val="ListParagraph"/>
        <w:numPr>
          <w:ilvl w:val="3"/>
          <w:numId w:val="41"/>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lastRenderedPageBreak/>
        <w:t>For unicast and groupcast, HARQ feedback is transmitted after the whole MCSt transmission is finished and the mapping of PSFCH resource is based on the last resource of the MCSt.</w:t>
      </w:r>
    </w:p>
    <w:p w14:paraId="18647D26"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14:paraId="6221CEC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33529310"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pPr>
        <w:pStyle w:val="ListParagraph"/>
        <w:numPr>
          <w:ilvl w:val="1"/>
          <w:numId w:val="41"/>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44A7DD75"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pPr>
        <w:pStyle w:val="ListParagraph"/>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pPr>
        <w:pStyle w:val="ListParagraph"/>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mode 1, enhancements on both DG and CG can be considered to allocate consecutive time domain resources, the design of DCI format 0_1 and CG configuration in NR-U can be a reference.</w:t>
      </w:r>
    </w:p>
    <w:p w14:paraId="0AB49EFC"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60" w:name="_Toc115451911"/>
      <w:bookmarkStart w:id="61"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73473DE"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62"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2"/>
    </w:p>
    <w:p w14:paraId="705DE3FB"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63"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3"/>
    </w:p>
    <w:bookmarkEnd w:id="60"/>
    <w:bookmarkEnd w:id="61"/>
    <w:p w14:paraId="5CFFFE35"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Mode 2: one of the following alternatives is selected for enhancing the resource selection procedure:</w:t>
      </w:r>
    </w:p>
    <w:p w14:paraId="08A25179"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561C4009"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a </w:t>
      </w:r>
      <w:proofErr w:type="gramStart"/>
      <w:r>
        <w:rPr>
          <w:rFonts w:asciiTheme="minorHAnsi" w:hAnsiTheme="minorHAnsi" w:cstheme="minorHAnsi"/>
          <w:color w:val="000000" w:themeColor="text1"/>
          <w:sz w:val="22"/>
          <w:szCs w:val="22"/>
        </w:rPr>
        <w:t>resources</w:t>
      </w:r>
      <w:proofErr w:type="gramEnd"/>
      <w:r>
        <w:rPr>
          <w:rFonts w:asciiTheme="minorHAnsi" w:hAnsiTheme="minorHAnsi" w:cstheme="minorHAnsi"/>
          <w:color w:val="000000" w:themeColor="text1"/>
          <w:sz w:val="22"/>
          <w:szCs w:val="22"/>
        </w:rPr>
        <w:t xml:space="preserve"> still need to be ensured (as in R16/17 NR SL).</w:t>
      </w:r>
    </w:p>
    <w:p w14:paraId="14D17223"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pPr>
        <w:rPr>
          <w:rFonts w:asciiTheme="minorHAnsi" w:hAnsiTheme="minorHAnsi" w:cstheme="minorHAnsi"/>
          <w:color w:val="FF0000"/>
          <w:sz w:val="22"/>
          <w:szCs w:val="28"/>
        </w:rPr>
      </w:pPr>
    </w:p>
    <w:p w14:paraId="24943948" w14:textId="77777777" w:rsidR="000C6477" w:rsidRDefault="00D2363D">
      <w:pPr>
        <w:pStyle w:val="ListParagraph"/>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pPr>
        <w:pStyle w:val="Heading2"/>
      </w:pPr>
      <w:r>
        <w:t>Resource allocation enhancements in SL-U</w:t>
      </w:r>
    </w:p>
    <w:p w14:paraId="15D9500F" w14:textId="77777777" w:rsidR="000C6477" w:rsidRDefault="00D2363D">
      <w:pPr>
        <w:pStyle w:val="ListParagraph"/>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pPr>
        <w:pStyle w:val="ListParagraph"/>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pPr>
        <w:pStyle w:val="ListParagraph"/>
        <w:numPr>
          <w:ilvl w:val="2"/>
          <w:numId w:val="41"/>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148466F4" w14:textId="77777777" w:rsidR="000C6477" w:rsidRDefault="00D2363D">
      <w:pPr>
        <w:pStyle w:val="ListParagraph"/>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lastRenderedPageBreak/>
        <w:t>[7/OPPO], [4/HW, HiSi], [17/Samsung], [20/ETRI], [22/Lenovo]</w:t>
      </w:r>
    </w:p>
    <w:p w14:paraId="366E5710"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pPr>
        <w:pStyle w:val="ListParagraph"/>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pPr>
        <w:pStyle w:val="ListParagraph"/>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136F3955"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pPr>
        <w:pStyle w:val="ListParagraph"/>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pPr>
        <w:pStyle w:val="ListParagraph"/>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pPr>
        <w:pStyle w:val="ListParagraph"/>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pPr>
        <w:pStyle w:val="ListParagraph"/>
        <w:numPr>
          <w:ilvl w:val="1"/>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pPr>
        <w:pStyle w:val="ListParagraph"/>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pPr>
        <w:pStyle w:val="ListParagraph"/>
        <w:numPr>
          <w:ilvl w:val="0"/>
          <w:numId w:val="4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pPr>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5A568D">
      <w:pPr>
        <w:pStyle w:val="ListParagraph"/>
        <w:numPr>
          <w:ilvl w:val="0"/>
          <w:numId w:val="42"/>
        </w:numPr>
        <w:tabs>
          <w:tab w:val="left" w:pos="1560"/>
        </w:tabs>
        <w:ind w:leftChars="0" w:left="1560" w:hanging="1560"/>
      </w:pPr>
      <w:hyperlink r:id="rId22"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5A568D">
      <w:pPr>
        <w:pStyle w:val="ListParagraph"/>
        <w:numPr>
          <w:ilvl w:val="0"/>
          <w:numId w:val="42"/>
        </w:numPr>
        <w:tabs>
          <w:tab w:val="left" w:pos="1560"/>
        </w:tabs>
        <w:ind w:leftChars="0"/>
      </w:pPr>
      <w:hyperlink r:id="rId23"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5A568D">
      <w:pPr>
        <w:pStyle w:val="ListParagraph"/>
        <w:numPr>
          <w:ilvl w:val="0"/>
          <w:numId w:val="42"/>
        </w:numPr>
        <w:tabs>
          <w:tab w:val="left" w:pos="1560"/>
        </w:tabs>
        <w:ind w:leftChars="0"/>
      </w:pPr>
      <w:hyperlink r:id="rId24"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5A568D">
      <w:pPr>
        <w:pStyle w:val="ListParagraph"/>
        <w:numPr>
          <w:ilvl w:val="0"/>
          <w:numId w:val="42"/>
        </w:numPr>
        <w:tabs>
          <w:tab w:val="left" w:pos="1560"/>
        </w:tabs>
        <w:ind w:leftChars="0"/>
      </w:pPr>
      <w:hyperlink r:id="rId25"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5A568D">
      <w:pPr>
        <w:pStyle w:val="ListParagraph"/>
        <w:numPr>
          <w:ilvl w:val="0"/>
          <w:numId w:val="42"/>
        </w:numPr>
        <w:tabs>
          <w:tab w:val="left" w:pos="1560"/>
        </w:tabs>
        <w:ind w:leftChars="0"/>
      </w:pPr>
      <w:hyperlink r:id="rId26"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5A568D">
      <w:pPr>
        <w:pStyle w:val="ListParagraph"/>
        <w:numPr>
          <w:ilvl w:val="0"/>
          <w:numId w:val="42"/>
        </w:numPr>
        <w:tabs>
          <w:tab w:val="left" w:pos="1560"/>
        </w:tabs>
        <w:ind w:leftChars="0"/>
      </w:pPr>
      <w:hyperlink r:id="rId27"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5A568D">
      <w:pPr>
        <w:pStyle w:val="ListParagraph"/>
        <w:numPr>
          <w:ilvl w:val="0"/>
          <w:numId w:val="42"/>
        </w:numPr>
        <w:tabs>
          <w:tab w:val="left" w:pos="1560"/>
        </w:tabs>
        <w:ind w:leftChars="0"/>
      </w:pPr>
      <w:hyperlink r:id="rId28"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5A568D">
      <w:pPr>
        <w:pStyle w:val="ListParagraph"/>
        <w:numPr>
          <w:ilvl w:val="0"/>
          <w:numId w:val="42"/>
        </w:numPr>
        <w:tabs>
          <w:tab w:val="clear" w:pos="420"/>
          <w:tab w:val="left" w:pos="426"/>
          <w:tab w:val="left" w:pos="1560"/>
        </w:tabs>
        <w:ind w:leftChars="0" w:left="1560" w:hanging="1560"/>
      </w:pPr>
      <w:hyperlink r:id="rId29"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5A568D">
      <w:pPr>
        <w:pStyle w:val="ListParagraph"/>
        <w:numPr>
          <w:ilvl w:val="0"/>
          <w:numId w:val="42"/>
        </w:numPr>
        <w:tabs>
          <w:tab w:val="left" w:pos="1560"/>
        </w:tabs>
        <w:ind w:leftChars="0"/>
      </w:pPr>
      <w:hyperlink r:id="rId30"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5A568D">
      <w:pPr>
        <w:pStyle w:val="ListParagraph"/>
        <w:numPr>
          <w:ilvl w:val="0"/>
          <w:numId w:val="42"/>
        </w:numPr>
        <w:tabs>
          <w:tab w:val="left" w:pos="1560"/>
        </w:tabs>
        <w:ind w:leftChars="0"/>
      </w:pPr>
      <w:hyperlink r:id="rId31"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5A568D">
      <w:pPr>
        <w:pStyle w:val="ListParagraph"/>
        <w:numPr>
          <w:ilvl w:val="0"/>
          <w:numId w:val="42"/>
        </w:numPr>
        <w:tabs>
          <w:tab w:val="left" w:pos="1560"/>
        </w:tabs>
        <w:ind w:leftChars="0"/>
      </w:pPr>
      <w:hyperlink r:id="rId32"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5A568D">
      <w:pPr>
        <w:pStyle w:val="ListParagraph"/>
        <w:numPr>
          <w:ilvl w:val="0"/>
          <w:numId w:val="42"/>
        </w:numPr>
        <w:tabs>
          <w:tab w:val="left" w:pos="1560"/>
        </w:tabs>
        <w:ind w:leftChars="0"/>
      </w:pPr>
      <w:hyperlink r:id="rId33" w:history="1">
        <w:r w:rsidR="00D2363D">
          <w:rPr>
            <w:rStyle w:val="Hyperlink"/>
          </w:rPr>
          <w:t>R1-2302911</w:t>
        </w:r>
      </w:hyperlink>
      <w:r w:rsidR="00D2363D">
        <w:tab/>
        <w:t>Discussion on channel access mechanism for SL-U</w:t>
      </w:r>
      <w:r w:rsidR="00D2363D">
        <w:tab/>
        <w:t>Fujitsu</w:t>
      </w:r>
    </w:p>
    <w:p w14:paraId="4479EB35" w14:textId="77777777" w:rsidR="000C6477" w:rsidRDefault="005A568D">
      <w:pPr>
        <w:pStyle w:val="ListParagraph"/>
        <w:numPr>
          <w:ilvl w:val="0"/>
          <w:numId w:val="42"/>
        </w:numPr>
        <w:tabs>
          <w:tab w:val="left" w:pos="1560"/>
        </w:tabs>
        <w:ind w:leftChars="0"/>
      </w:pPr>
      <w:hyperlink r:id="rId34"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5A568D">
      <w:pPr>
        <w:pStyle w:val="ListParagraph"/>
        <w:numPr>
          <w:ilvl w:val="0"/>
          <w:numId w:val="42"/>
        </w:numPr>
        <w:tabs>
          <w:tab w:val="left" w:pos="1560"/>
        </w:tabs>
        <w:ind w:leftChars="0"/>
      </w:pPr>
      <w:hyperlink r:id="rId35"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5A568D">
      <w:pPr>
        <w:pStyle w:val="ListParagraph"/>
        <w:numPr>
          <w:ilvl w:val="0"/>
          <w:numId w:val="42"/>
        </w:numPr>
        <w:tabs>
          <w:tab w:val="left" w:pos="1560"/>
        </w:tabs>
        <w:ind w:leftChars="0"/>
      </w:pPr>
      <w:hyperlink r:id="rId36" w:history="1">
        <w:r w:rsidR="00D2363D">
          <w:rPr>
            <w:rStyle w:val="Hyperlink"/>
          </w:rPr>
          <w:t>R1-2302984</w:t>
        </w:r>
      </w:hyperlink>
      <w:r w:rsidR="00D2363D">
        <w:tab/>
        <w:t>Discussion on channel access mechanism for sidelink-unlicensed</w:t>
      </w:r>
      <w:r w:rsidR="00D2363D">
        <w:tab/>
        <w:t>xiaomi</w:t>
      </w:r>
    </w:p>
    <w:p w14:paraId="563C5D51" w14:textId="77777777" w:rsidR="000C6477" w:rsidRDefault="005A568D">
      <w:pPr>
        <w:pStyle w:val="ListParagraph"/>
        <w:numPr>
          <w:ilvl w:val="0"/>
          <w:numId w:val="42"/>
        </w:numPr>
        <w:tabs>
          <w:tab w:val="left" w:pos="1560"/>
        </w:tabs>
        <w:ind w:leftChars="0"/>
      </w:pPr>
      <w:hyperlink r:id="rId37" w:history="1">
        <w:r w:rsidR="00D2363D">
          <w:rPr>
            <w:rStyle w:val="Hyperlink"/>
          </w:rPr>
          <w:t>R1-2303002</w:t>
        </w:r>
      </w:hyperlink>
      <w:r w:rsidR="00D2363D">
        <w:tab/>
        <w:t>SL-U Channel Access Mechanism Clarifications</w:t>
      </w:r>
      <w:r w:rsidR="00D2363D">
        <w:tab/>
        <w:t>CableLabs</w:t>
      </w:r>
    </w:p>
    <w:p w14:paraId="64D4CC7B" w14:textId="77777777" w:rsidR="000C6477" w:rsidRDefault="005A568D">
      <w:pPr>
        <w:pStyle w:val="ListParagraph"/>
        <w:numPr>
          <w:ilvl w:val="0"/>
          <w:numId w:val="42"/>
        </w:numPr>
        <w:tabs>
          <w:tab w:val="left" w:pos="1560"/>
        </w:tabs>
        <w:ind w:leftChars="0"/>
      </w:pPr>
      <w:hyperlink r:id="rId38"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5A568D">
      <w:pPr>
        <w:pStyle w:val="ListParagraph"/>
        <w:numPr>
          <w:ilvl w:val="0"/>
          <w:numId w:val="42"/>
        </w:numPr>
        <w:tabs>
          <w:tab w:val="left" w:pos="1560"/>
        </w:tabs>
        <w:ind w:leftChars="0"/>
      </w:pPr>
      <w:hyperlink r:id="rId39" w:history="1">
        <w:r w:rsidR="00D2363D">
          <w:rPr>
            <w:rStyle w:val="Hyperlink"/>
          </w:rPr>
          <w:t>R1-2303168</w:t>
        </w:r>
      </w:hyperlink>
      <w:r w:rsidR="00D2363D">
        <w:tab/>
        <w:t>Sidelink channel access on unlicensed spectrum</w:t>
      </w:r>
      <w:r w:rsidR="00D2363D">
        <w:tab/>
        <w:t>Panasonic</w:t>
      </w:r>
    </w:p>
    <w:p w14:paraId="18D4C131" w14:textId="77777777" w:rsidR="000C6477" w:rsidRDefault="005A568D">
      <w:pPr>
        <w:pStyle w:val="ListParagraph"/>
        <w:numPr>
          <w:ilvl w:val="0"/>
          <w:numId w:val="42"/>
        </w:numPr>
        <w:tabs>
          <w:tab w:val="left" w:pos="1560"/>
        </w:tabs>
        <w:ind w:leftChars="0"/>
      </w:pPr>
      <w:hyperlink r:id="rId40" w:history="1">
        <w:r w:rsidR="00D2363D">
          <w:rPr>
            <w:rStyle w:val="Hyperlink"/>
          </w:rPr>
          <w:t>R1-2303189</w:t>
        </w:r>
      </w:hyperlink>
      <w:r w:rsidR="00D2363D">
        <w:tab/>
        <w:t>Considerations on channel access mechanism of SL-U</w:t>
      </w:r>
      <w:r w:rsidR="00D2363D">
        <w:tab/>
        <w:t>CAICT</w:t>
      </w:r>
    </w:p>
    <w:p w14:paraId="35043BC2" w14:textId="77777777" w:rsidR="000C6477" w:rsidRDefault="005A568D">
      <w:pPr>
        <w:pStyle w:val="ListParagraph"/>
        <w:numPr>
          <w:ilvl w:val="0"/>
          <w:numId w:val="42"/>
        </w:numPr>
        <w:tabs>
          <w:tab w:val="left" w:pos="1560"/>
        </w:tabs>
        <w:ind w:leftChars="0"/>
      </w:pPr>
      <w:hyperlink r:id="rId41"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5A568D">
      <w:pPr>
        <w:pStyle w:val="ListParagraph"/>
        <w:numPr>
          <w:ilvl w:val="0"/>
          <w:numId w:val="42"/>
        </w:numPr>
        <w:tabs>
          <w:tab w:val="left" w:pos="1560"/>
        </w:tabs>
        <w:ind w:leftChars="0"/>
      </w:pPr>
      <w:hyperlink r:id="rId42"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5A568D">
      <w:pPr>
        <w:pStyle w:val="ListParagraph"/>
        <w:numPr>
          <w:ilvl w:val="0"/>
          <w:numId w:val="42"/>
        </w:numPr>
        <w:tabs>
          <w:tab w:val="left" w:pos="1560"/>
        </w:tabs>
        <w:ind w:leftChars="0"/>
      </w:pPr>
      <w:hyperlink r:id="rId43"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5A568D">
      <w:pPr>
        <w:pStyle w:val="ListParagraph"/>
        <w:numPr>
          <w:ilvl w:val="0"/>
          <w:numId w:val="42"/>
        </w:numPr>
        <w:tabs>
          <w:tab w:val="left" w:pos="1560"/>
        </w:tabs>
        <w:ind w:leftChars="0"/>
      </w:pPr>
      <w:hyperlink r:id="rId44" w:history="1">
        <w:r w:rsidR="00D2363D">
          <w:rPr>
            <w:rStyle w:val="Hyperlink"/>
          </w:rPr>
          <w:t>R1-2303323</w:t>
        </w:r>
      </w:hyperlink>
      <w:r w:rsidR="00D2363D">
        <w:tab/>
        <w:t>Channel access mechanism for SL-U</w:t>
      </w:r>
      <w:r w:rsidR="00D2363D">
        <w:tab/>
        <w:t>Ericsson</w:t>
      </w:r>
    </w:p>
    <w:p w14:paraId="24AB5D8D" w14:textId="77777777" w:rsidR="000C6477" w:rsidRDefault="005A568D">
      <w:pPr>
        <w:pStyle w:val="ListParagraph"/>
        <w:numPr>
          <w:ilvl w:val="0"/>
          <w:numId w:val="42"/>
        </w:numPr>
        <w:tabs>
          <w:tab w:val="left" w:pos="1560"/>
        </w:tabs>
        <w:ind w:leftChars="0"/>
      </w:pPr>
      <w:hyperlink r:id="rId45" w:history="1">
        <w:r w:rsidR="00D2363D">
          <w:rPr>
            <w:rStyle w:val="Hyperlink"/>
          </w:rPr>
          <w:t>R1-2303367</w:t>
        </w:r>
      </w:hyperlink>
      <w:r w:rsidR="00D2363D">
        <w:tab/>
        <w:t>Discussion on channel access mechanism</w:t>
      </w:r>
      <w:r w:rsidR="00D2363D">
        <w:tab/>
        <w:t>MediaTek Inc.</w:t>
      </w:r>
    </w:p>
    <w:p w14:paraId="5D30A03F" w14:textId="77777777" w:rsidR="000C6477" w:rsidRDefault="005A568D">
      <w:pPr>
        <w:pStyle w:val="ListParagraph"/>
        <w:numPr>
          <w:ilvl w:val="0"/>
          <w:numId w:val="42"/>
        </w:numPr>
        <w:tabs>
          <w:tab w:val="left" w:pos="1560"/>
        </w:tabs>
        <w:ind w:leftChars="0"/>
      </w:pPr>
      <w:hyperlink r:id="rId46" w:history="1">
        <w:r w:rsidR="00D2363D">
          <w:rPr>
            <w:rStyle w:val="Hyperlink"/>
          </w:rPr>
          <w:t>R1-2303374</w:t>
        </w:r>
      </w:hyperlink>
      <w:r w:rsidR="00D2363D">
        <w:tab/>
        <w:t>Discussion of channel access mechanism for sidelink in unlicensed spectrum</w:t>
      </w:r>
      <w:r w:rsidR="00D2363D">
        <w:tab/>
        <w:t>Transsion Holdings</w:t>
      </w:r>
    </w:p>
    <w:p w14:paraId="2D80694E" w14:textId="77777777" w:rsidR="000C6477" w:rsidRDefault="005A568D">
      <w:pPr>
        <w:pStyle w:val="ListParagraph"/>
        <w:numPr>
          <w:ilvl w:val="0"/>
          <w:numId w:val="42"/>
        </w:numPr>
        <w:tabs>
          <w:tab w:val="left" w:pos="1560"/>
        </w:tabs>
        <w:ind w:leftChars="0"/>
      </w:pPr>
      <w:hyperlink r:id="rId47"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5A568D">
      <w:pPr>
        <w:pStyle w:val="ListParagraph"/>
        <w:numPr>
          <w:ilvl w:val="0"/>
          <w:numId w:val="42"/>
        </w:numPr>
        <w:tabs>
          <w:tab w:val="left" w:pos="1560"/>
        </w:tabs>
        <w:ind w:leftChars="0"/>
      </w:pPr>
      <w:hyperlink r:id="rId48"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5A568D">
      <w:pPr>
        <w:pStyle w:val="ListParagraph"/>
        <w:numPr>
          <w:ilvl w:val="0"/>
          <w:numId w:val="42"/>
        </w:numPr>
        <w:tabs>
          <w:tab w:val="left" w:pos="1560"/>
        </w:tabs>
        <w:ind w:leftChars="0"/>
      </w:pPr>
      <w:hyperlink r:id="rId49"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5A568D">
      <w:pPr>
        <w:pStyle w:val="ListParagraph"/>
        <w:numPr>
          <w:ilvl w:val="0"/>
          <w:numId w:val="42"/>
        </w:numPr>
        <w:tabs>
          <w:tab w:val="left" w:pos="1560"/>
        </w:tabs>
        <w:ind w:leftChars="0"/>
      </w:pPr>
      <w:hyperlink r:id="rId50" w:history="1">
        <w:r w:rsidR="00D2363D">
          <w:rPr>
            <w:rStyle w:val="Hyperlink"/>
          </w:rPr>
          <w:t>R1-2303535</w:t>
        </w:r>
      </w:hyperlink>
      <w:r w:rsidR="00D2363D">
        <w:tab/>
        <w:t>NR Sidelink Unlicensed Channel Access Mechanisms</w:t>
      </w:r>
      <w:r w:rsidR="00D2363D">
        <w:tab/>
      </w:r>
      <w:bookmarkStart w:id="64" w:name="_Hlk132305463"/>
      <w:r w:rsidR="00D2363D">
        <w:t xml:space="preserve">Fraunhofer </w:t>
      </w:r>
      <w:bookmarkEnd w:id="64"/>
      <w:r w:rsidR="00D2363D">
        <w:t>HHI, Fraunhofer IIS</w:t>
      </w:r>
    </w:p>
    <w:p w14:paraId="176C4A9E" w14:textId="77777777" w:rsidR="000C6477" w:rsidRDefault="005A568D">
      <w:pPr>
        <w:pStyle w:val="ListParagraph"/>
        <w:numPr>
          <w:ilvl w:val="0"/>
          <w:numId w:val="42"/>
        </w:numPr>
        <w:tabs>
          <w:tab w:val="left" w:pos="1560"/>
        </w:tabs>
        <w:ind w:leftChars="0"/>
      </w:pPr>
      <w:hyperlink r:id="rId51"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5A568D">
      <w:pPr>
        <w:pStyle w:val="ListParagraph"/>
        <w:numPr>
          <w:ilvl w:val="0"/>
          <w:numId w:val="42"/>
        </w:numPr>
        <w:tabs>
          <w:tab w:val="left" w:pos="1560"/>
        </w:tabs>
        <w:ind w:leftChars="0"/>
      </w:pPr>
      <w:hyperlink r:id="rId52" w:history="1">
        <w:r w:rsidR="00D2363D">
          <w:rPr>
            <w:rStyle w:val="Hyperlink"/>
          </w:rPr>
          <w:t>R1-2303686</w:t>
        </w:r>
      </w:hyperlink>
      <w:r w:rsidR="00D2363D">
        <w:tab/>
        <w:t>Channel Access of Sidelink on Unlicensed Spectrum</w:t>
      </w:r>
      <w:r w:rsidR="00D2363D">
        <w:tab/>
        <w:t>NEC</w:t>
      </w:r>
    </w:p>
    <w:p w14:paraId="6A759B3C" w14:textId="77777777" w:rsidR="000C6477" w:rsidRDefault="005A568D">
      <w:pPr>
        <w:pStyle w:val="ListParagraph"/>
        <w:numPr>
          <w:ilvl w:val="0"/>
          <w:numId w:val="42"/>
        </w:numPr>
        <w:tabs>
          <w:tab w:val="left" w:pos="1560"/>
        </w:tabs>
        <w:ind w:leftChars="0"/>
      </w:pPr>
      <w:hyperlink r:id="rId53"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5A568D">
      <w:pPr>
        <w:pStyle w:val="ListParagraph"/>
        <w:numPr>
          <w:ilvl w:val="0"/>
          <w:numId w:val="42"/>
        </w:numPr>
        <w:tabs>
          <w:tab w:val="left" w:pos="1560"/>
        </w:tabs>
        <w:ind w:leftChars="0"/>
      </w:pPr>
      <w:hyperlink r:id="rId54"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5A568D">
      <w:pPr>
        <w:pStyle w:val="ListParagraph"/>
        <w:numPr>
          <w:ilvl w:val="0"/>
          <w:numId w:val="42"/>
        </w:numPr>
        <w:tabs>
          <w:tab w:val="left" w:pos="1560"/>
        </w:tabs>
        <w:ind w:leftChars="0"/>
      </w:pPr>
      <w:hyperlink r:id="rId55" w:history="1">
        <w:r w:rsidR="00D2363D">
          <w:rPr>
            <w:rStyle w:val="Hyperlink"/>
          </w:rPr>
          <w:t>R1-2303819</w:t>
        </w:r>
      </w:hyperlink>
      <w:r w:rsidR="00D2363D">
        <w:tab/>
        <w:t>Channel Access Mechanism for SL-U</w:t>
      </w:r>
      <w:r w:rsidR="00D2363D">
        <w:tab/>
        <w:t>ITL</w:t>
      </w:r>
    </w:p>
    <w:p w14:paraId="5665CEBD" w14:textId="77777777" w:rsidR="000C6477" w:rsidRDefault="005A568D">
      <w:pPr>
        <w:pStyle w:val="ListParagraph"/>
        <w:numPr>
          <w:ilvl w:val="0"/>
          <w:numId w:val="42"/>
        </w:numPr>
        <w:tabs>
          <w:tab w:val="left" w:pos="1560"/>
        </w:tabs>
        <w:ind w:leftChars="0"/>
      </w:pPr>
      <w:hyperlink r:id="rId56"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pPr>
        <w:tabs>
          <w:tab w:val="left" w:pos="1560"/>
        </w:tabs>
      </w:pPr>
    </w:p>
    <w:p w14:paraId="47511248" w14:textId="77777777" w:rsidR="000C6477" w:rsidRDefault="005A568D">
      <w:pPr>
        <w:pStyle w:val="ListParagraph"/>
        <w:numPr>
          <w:ilvl w:val="0"/>
          <w:numId w:val="42"/>
        </w:numPr>
        <w:tabs>
          <w:tab w:val="left" w:pos="1560"/>
        </w:tabs>
        <w:ind w:leftChars="0"/>
      </w:pPr>
      <w:hyperlink r:id="rId57" w:history="1">
        <w:r w:rsidR="00D2363D">
          <w:rPr>
            <w:rStyle w:val="Hyperlink"/>
          </w:rPr>
          <w:t>R1-2302278</w:t>
        </w:r>
      </w:hyperlink>
      <w:r w:rsidR="00D2363D">
        <w:tab/>
        <w:t>LS to RAN1 on SL resource (re)selection</w:t>
      </w:r>
      <w:r w:rsidR="00D2363D">
        <w:tab/>
        <w:t>RAN2, Lenovo</w:t>
      </w:r>
    </w:p>
    <w:p w14:paraId="0C373EB5" w14:textId="77777777" w:rsidR="000C6477" w:rsidRDefault="005A568D">
      <w:pPr>
        <w:pStyle w:val="ListParagraph"/>
        <w:numPr>
          <w:ilvl w:val="0"/>
          <w:numId w:val="42"/>
        </w:numPr>
        <w:tabs>
          <w:tab w:val="left" w:pos="1560"/>
        </w:tabs>
        <w:ind w:leftChars="0"/>
      </w:pPr>
      <w:hyperlink r:id="rId58" w:history="1">
        <w:r w:rsidR="00D2363D">
          <w:rPr>
            <w:rStyle w:val="Hyperlink"/>
          </w:rPr>
          <w:t>R1-2302444</w:t>
        </w:r>
      </w:hyperlink>
      <w:r w:rsidR="00D2363D">
        <w:tab/>
        <w:t>Draft reply LS to RAN2 on SL resource (re)selection</w:t>
      </w:r>
      <w:r w:rsidR="00D2363D">
        <w:tab/>
        <w:t>vivo</w:t>
      </w:r>
    </w:p>
    <w:p w14:paraId="3E6D6478" w14:textId="77777777" w:rsidR="000C6477" w:rsidRDefault="005A568D">
      <w:pPr>
        <w:pStyle w:val="ListParagraph"/>
        <w:numPr>
          <w:ilvl w:val="0"/>
          <w:numId w:val="42"/>
        </w:numPr>
        <w:tabs>
          <w:tab w:val="left" w:pos="1560"/>
        </w:tabs>
        <w:ind w:leftChars="0"/>
      </w:pPr>
      <w:hyperlink r:id="rId59" w:history="1">
        <w:r w:rsidR="00D2363D">
          <w:rPr>
            <w:rStyle w:val="Hyperlink"/>
          </w:rPr>
          <w:t>R1-2303319</w:t>
        </w:r>
      </w:hyperlink>
      <w:r w:rsidR="00D2363D">
        <w:tab/>
        <w:t>[Draft] Reply LS on SL resource (re)selection</w:t>
      </w:r>
      <w:r w:rsidR="00D2363D">
        <w:tab/>
        <w:t>Ericsson</w:t>
      </w:r>
    </w:p>
    <w:p w14:paraId="05B42AB6" w14:textId="77777777" w:rsidR="000C6477" w:rsidRDefault="005A568D">
      <w:pPr>
        <w:pStyle w:val="ListParagraph"/>
        <w:numPr>
          <w:ilvl w:val="0"/>
          <w:numId w:val="42"/>
        </w:numPr>
        <w:tabs>
          <w:tab w:val="left" w:pos="1560"/>
        </w:tabs>
        <w:ind w:leftChars="0"/>
      </w:pPr>
      <w:hyperlink r:id="rId60"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5A568D">
      <w:pPr>
        <w:pStyle w:val="ListParagraph"/>
        <w:numPr>
          <w:ilvl w:val="0"/>
          <w:numId w:val="42"/>
        </w:numPr>
        <w:tabs>
          <w:tab w:val="left" w:pos="1560"/>
        </w:tabs>
        <w:ind w:leftChars="0"/>
      </w:pPr>
      <w:hyperlink r:id="rId61"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5A568D">
      <w:pPr>
        <w:pStyle w:val="ListParagraph"/>
        <w:numPr>
          <w:ilvl w:val="0"/>
          <w:numId w:val="42"/>
        </w:numPr>
        <w:tabs>
          <w:tab w:val="left" w:pos="1560"/>
        </w:tabs>
        <w:ind w:leftChars="0"/>
      </w:pPr>
      <w:hyperlink r:id="rId62"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5A568D">
      <w:pPr>
        <w:pStyle w:val="ListParagraph"/>
        <w:numPr>
          <w:ilvl w:val="0"/>
          <w:numId w:val="42"/>
        </w:numPr>
        <w:tabs>
          <w:tab w:val="left" w:pos="1560"/>
        </w:tabs>
        <w:ind w:leftChars="0"/>
      </w:pPr>
      <w:hyperlink r:id="rId63"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5A568D">
      <w:pPr>
        <w:pStyle w:val="ListParagraph"/>
        <w:numPr>
          <w:ilvl w:val="0"/>
          <w:numId w:val="42"/>
        </w:numPr>
        <w:tabs>
          <w:tab w:val="left" w:pos="1560"/>
        </w:tabs>
        <w:ind w:leftChars="0"/>
      </w:pPr>
      <w:hyperlink r:id="rId64"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pPr>
        <w:tabs>
          <w:tab w:val="left" w:pos="1560"/>
        </w:tabs>
      </w:pPr>
    </w:p>
    <w:p w14:paraId="49B9A71E" w14:textId="77777777" w:rsidR="000C6477" w:rsidRDefault="005A568D">
      <w:pPr>
        <w:pStyle w:val="ListParagraph"/>
        <w:numPr>
          <w:ilvl w:val="0"/>
          <w:numId w:val="42"/>
        </w:numPr>
        <w:tabs>
          <w:tab w:val="left" w:pos="1560"/>
        </w:tabs>
        <w:ind w:leftChars="0"/>
      </w:pPr>
      <w:hyperlink r:id="rId65" w:history="1">
        <w:r w:rsidR="00D2363D">
          <w:rPr>
            <w:rStyle w:val="Hyperlink"/>
          </w:rPr>
          <w:t>R1-2302283</w:t>
        </w:r>
      </w:hyperlink>
      <w:r w:rsidR="00D2363D">
        <w:tab/>
        <w:t>LS on LBT and SL resource (re)selection</w:t>
      </w:r>
      <w:r w:rsidR="00D2363D">
        <w:tab/>
        <w:t>RAN2, Nokia</w:t>
      </w:r>
    </w:p>
    <w:p w14:paraId="724D1604" w14:textId="77777777" w:rsidR="000C6477" w:rsidRDefault="005A568D">
      <w:pPr>
        <w:pStyle w:val="ListParagraph"/>
        <w:numPr>
          <w:ilvl w:val="0"/>
          <w:numId w:val="42"/>
        </w:numPr>
        <w:tabs>
          <w:tab w:val="left" w:pos="1560"/>
        </w:tabs>
        <w:ind w:leftChars="0"/>
      </w:pPr>
      <w:hyperlink r:id="rId66"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5A568D">
      <w:pPr>
        <w:pStyle w:val="ListParagraph"/>
        <w:numPr>
          <w:ilvl w:val="0"/>
          <w:numId w:val="42"/>
        </w:numPr>
        <w:tabs>
          <w:tab w:val="left" w:pos="1560"/>
        </w:tabs>
        <w:ind w:leftChars="0"/>
      </w:pPr>
      <w:hyperlink r:id="rId67"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pPr>
              <w:autoSpaceDE w:val="0"/>
              <w:autoSpaceDN w:val="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pPr>
              <w:autoSpaceDE w:val="0"/>
              <w:autoSpaceDN w:val="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pPr>
              <w:autoSpaceDE w:val="0"/>
              <w:autoSpaceDN w:val="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pPr>
              <w:autoSpaceDE w:val="0"/>
              <w:autoSpaceDN w:val="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pPr>
              <w:autoSpaceDE w:val="0"/>
              <w:autoSpaceDN w:val="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pPr>
              <w:autoSpaceDE w:val="0"/>
              <w:autoSpaceDN w:val="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pPr>
              <w:autoSpaceDE w:val="0"/>
              <w:autoSpaceDN w:val="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pPr>
              <w:autoSpaceDE w:val="0"/>
              <w:autoSpaceDN w:val="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pPr>
              <w:autoSpaceDE w:val="0"/>
              <w:autoSpaceDN w:val="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pPr>
              <w:autoSpaceDE w:val="0"/>
              <w:autoSpaceDN w:val="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pPr>
              <w:autoSpaceDE w:val="0"/>
              <w:autoSpaceDN w:val="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pPr>
              <w:autoSpaceDE w:val="0"/>
              <w:autoSpaceDN w:val="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pPr>
              <w:autoSpaceDE w:val="0"/>
              <w:autoSpaceDN w:val="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5A568D">
            <w:pPr>
              <w:autoSpaceDE w:val="0"/>
              <w:autoSpaceDN w:val="0"/>
              <w:rPr>
                <w:rFonts w:ascii="Calibri" w:eastAsiaTheme="minorEastAsia" w:hAnsi="Calibri" w:cs="Calibri"/>
                <w:sz w:val="22"/>
                <w:lang w:eastAsia="zh-CN"/>
              </w:rPr>
            </w:pPr>
            <w:hyperlink r:id="rId68" w:history="1">
              <w:r w:rsidR="00D2363D">
                <w:rPr>
                  <w:rStyle w:val="Hyperlink"/>
                  <w:rFonts w:ascii="Calibri" w:eastAsiaTheme="minorEastAsia" w:hAnsi="Calibri" w:cs="Calibri"/>
                  <w:sz w:val="22"/>
                  <w:lang w:eastAsia="zh-CN"/>
                </w:rPr>
                <w:t>kevin.lin@oppo.com</w:t>
              </w:r>
            </w:hyperlink>
          </w:p>
          <w:p w14:paraId="100E398E" w14:textId="77777777" w:rsidR="000C6477" w:rsidRDefault="005A568D">
            <w:pPr>
              <w:autoSpaceDE w:val="0"/>
              <w:autoSpaceDN w:val="0"/>
              <w:rPr>
                <w:rFonts w:ascii="Calibri" w:hAnsi="Calibri" w:cs="Calibri"/>
                <w:sz w:val="22"/>
              </w:rPr>
            </w:pPr>
            <w:hyperlink r:id="rId69"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5A568D">
            <w:pPr>
              <w:autoSpaceDE w:val="0"/>
              <w:autoSpaceDN w:val="0"/>
              <w:rPr>
                <w:rFonts w:ascii="Calibri" w:eastAsiaTheme="minorEastAsia" w:hAnsi="Calibri" w:cs="Calibri"/>
                <w:sz w:val="22"/>
                <w:lang w:eastAsia="zh-CN"/>
              </w:rPr>
            </w:pPr>
            <w:hyperlink r:id="rId70"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pPr>
              <w:autoSpaceDE w:val="0"/>
              <w:autoSpaceDN w:val="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pPr>
              <w:autoSpaceDE w:val="0"/>
              <w:autoSpaceDN w:val="0"/>
              <w:rPr>
                <w:rFonts w:ascii="Calibri" w:hAnsi="Calibri" w:cs="Calibri"/>
                <w:sz w:val="22"/>
              </w:rPr>
            </w:pPr>
            <w:r>
              <w:rPr>
                <w:rFonts w:ascii="Calibri" w:hAnsi="Calibri" w:cs="Calibri"/>
                <w:sz w:val="22"/>
              </w:rPr>
              <w:t>Giovanni Chisci</w:t>
            </w:r>
          </w:p>
          <w:p w14:paraId="262686EC" w14:textId="77777777" w:rsidR="000C6477" w:rsidRDefault="00D2363D">
            <w:pPr>
              <w:autoSpaceDE w:val="0"/>
              <w:autoSpaceDN w:val="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5A568D">
            <w:pPr>
              <w:autoSpaceDE w:val="0"/>
              <w:autoSpaceDN w:val="0"/>
              <w:rPr>
                <w:rFonts w:ascii="Calibri" w:hAnsi="Calibri" w:cs="Calibri"/>
                <w:sz w:val="22"/>
              </w:rPr>
            </w:pPr>
            <w:hyperlink r:id="rId71" w:history="1">
              <w:r w:rsidR="00D2363D">
                <w:rPr>
                  <w:rStyle w:val="Hyperlink"/>
                  <w:rFonts w:ascii="Calibri" w:hAnsi="Calibri" w:cs="Calibri"/>
                  <w:sz w:val="22"/>
                </w:rPr>
                <w:t>gchisci@qti.qualcomm.com</w:t>
              </w:r>
            </w:hyperlink>
          </w:p>
          <w:p w14:paraId="0051F73F" w14:textId="77777777" w:rsidR="000C6477" w:rsidRDefault="005A568D">
            <w:pPr>
              <w:autoSpaceDE w:val="0"/>
              <w:autoSpaceDN w:val="0"/>
              <w:rPr>
                <w:rFonts w:ascii="Calibri" w:hAnsi="Calibri" w:cs="Calibri"/>
                <w:sz w:val="22"/>
              </w:rPr>
            </w:pPr>
            <w:hyperlink r:id="rId72"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pPr>
              <w:autoSpaceDE w:val="0"/>
              <w:autoSpaceDN w:val="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5A568D">
            <w:pPr>
              <w:autoSpaceDE w:val="0"/>
              <w:autoSpaceDN w:val="0"/>
              <w:rPr>
                <w:rFonts w:ascii="Calibri" w:eastAsiaTheme="minorEastAsia" w:hAnsi="Calibri" w:cs="Calibri"/>
                <w:sz w:val="22"/>
                <w:lang w:eastAsia="zh-CN"/>
              </w:rPr>
            </w:pPr>
            <w:hyperlink r:id="rId73"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pPr>
              <w:autoSpaceDE w:val="0"/>
              <w:autoSpaceDN w:val="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pPr>
              <w:autoSpaceDE w:val="0"/>
              <w:autoSpaceDN w:val="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68293B02" w14:textId="77777777" w:rsidR="000C6477" w:rsidRDefault="00D2363D">
            <w:pPr>
              <w:autoSpaceDE w:val="0"/>
              <w:autoSpaceDN w:val="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CableLabs</w:t>
            </w:r>
          </w:p>
        </w:tc>
        <w:tc>
          <w:tcPr>
            <w:tcW w:w="2693" w:type="dxa"/>
          </w:tcPr>
          <w:p w14:paraId="42FB5A15"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pPr>
              <w:autoSpaceDE w:val="0"/>
              <w:autoSpaceDN w:val="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pPr>
              <w:rPr>
                <w:rFonts w:ascii="Calibri" w:hAnsi="Calibri" w:cs="Calibri"/>
                <w:sz w:val="22"/>
              </w:rPr>
            </w:pPr>
            <w:r>
              <w:rPr>
                <w:rFonts w:ascii="Calibri" w:hAnsi="Calibri" w:cs="Calibri"/>
                <w:sz w:val="22"/>
              </w:rPr>
              <w:t>xiaomi</w:t>
            </w:r>
          </w:p>
        </w:tc>
        <w:tc>
          <w:tcPr>
            <w:tcW w:w="2693" w:type="dxa"/>
          </w:tcPr>
          <w:p w14:paraId="5AFA2FA5" w14:textId="77777777" w:rsidR="000C6477" w:rsidRDefault="00D2363D">
            <w:pPr>
              <w:rPr>
                <w:rFonts w:ascii="Calibri" w:hAnsi="Calibri" w:cs="Calibri"/>
                <w:sz w:val="22"/>
              </w:rPr>
            </w:pPr>
            <w:r>
              <w:rPr>
                <w:rFonts w:ascii="Calibri" w:hAnsi="Calibri" w:cs="Calibri"/>
                <w:sz w:val="22"/>
              </w:rPr>
              <w:t>Wensu Zhao</w:t>
            </w:r>
          </w:p>
          <w:p w14:paraId="4B02A14F" w14:textId="77777777" w:rsidR="000C6477" w:rsidRDefault="00D2363D">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pPr>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pPr>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5A568D">
            <w:pPr>
              <w:autoSpaceDE w:val="0"/>
              <w:autoSpaceDN w:val="0"/>
              <w:rPr>
                <w:rFonts w:ascii="Calibri" w:hAnsi="Calibri" w:cs="Calibri"/>
                <w:sz w:val="22"/>
                <w:lang w:val="de-DE" w:eastAsia="ko-KR"/>
              </w:rPr>
            </w:pPr>
            <w:hyperlink r:id="rId74" w:history="1">
              <w:r w:rsidR="00D2363D">
                <w:rPr>
                  <w:rStyle w:val="Hyperlink"/>
                  <w:rFonts w:ascii="Calibri" w:hAnsi="Calibri" w:cs="Calibri"/>
                  <w:sz w:val="22"/>
                  <w:lang w:val="de-DE" w:eastAsia="ko-KR"/>
                </w:rPr>
                <w:t>kganesan@lenovo.com</w:t>
              </w:r>
            </w:hyperlink>
          </w:p>
          <w:p w14:paraId="705B35A0" w14:textId="77777777" w:rsidR="000C6477" w:rsidRDefault="005A568D">
            <w:pPr>
              <w:autoSpaceDE w:val="0"/>
              <w:autoSpaceDN w:val="0"/>
              <w:rPr>
                <w:rFonts w:ascii="Calibri" w:hAnsi="Calibri" w:cs="Calibri"/>
                <w:sz w:val="22"/>
                <w:lang w:val="de-DE" w:eastAsia="ko-KR"/>
              </w:rPr>
            </w:pPr>
            <w:hyperlink r:id="rId75" w:history="1">
              <w:r w:rsidR="00D2363D">
                <w:rPr>
                  <w:rStyle w:val="Hyperlink"/>
                  <w:rFonts w:ascii="Calibri" w:hAnsi="Calibri" w:cs="Calibri"/>
                  <w:sz w:val="22"/>
                  <w:lang w:val="de-DE" w:eastAsia="ko-KR"/>
                </w:rPr>
                <w:t>aelbwart@lenovo.com</w:t>
              </w:r>
            </w:hyperlink>
          </w:p>
          <w:p w14:paraId="7625296B" w14:textId="77777777" w:rsidR="000C6477" w:rsidRDefault="00D2363D">
            <w:pPr>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pPr>
              <w:autoSpaceDE w:val="0"/>
              <w:autoSpaceDN w:val="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pPr>
              <w:autoSpaceDE w:val="0"/>
              <w:autoSpaceDN w:val="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5A568D">
            <w:pPr>
              <w:autoSpaceDE w:val="0"/>
              <w:autoSpaceDN w:val="0"/>
              <w:rPr>
                <w:rFonts w:eastAsiaTheme="minorEastAsia"/>
                <w:lang w:eastAsia="zh-CN"/>
              </w:rPr>
            </w:pPr>
            <w:hyperlink r:id="rId76"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5A568D">
            <w:pPr>
              <w:autoSpaceDE w:val="0"/>
              <w:autoSpaceDN w:val="0"/>
              <w:rPr>
                <w:rFonts w:ascii="Calibri" w:eastAsiaTheme="minorEastAsia" w:hAnsi="Calibri" w:cs="Calibri"/>
                <w:sz w:val="22"/>
                <w:lang w:eastAsia="zh-CN"/>
              </w:rPr>
            </w:pPr>
            <w:hyperlink r:id="rId77"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pPr>
              <w:autoSpaceDE w:val="0"/>
              <w:autoSpaceDN w:val="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774A3693"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644F7C68"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58647F37" w14:textId="77777777"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14:paraId="0713E771" w14:textId="77777777"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pPr>
              <w:autoSpaceDE w:val="0"/>
              <w:autoSpaceDN w:val="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pPr>
              <w:autoSpaceDE w:val="0"/>
              <w:autoSpaceDN w:val="0"/>
              <w:rPr>
                <w:rFonts w:ascii="Calibri" w:hAnsi="Calibri" w:cs="Calibri"/>
                <w:sz w:val="22"/>
              </w:rPr>
            </w:pPr>
            <w:r>
              <w:rPr>
                <w:rFonts w:ascii="Calibri" w:hAnsi="Calibri" w:cs="Calibri"/>
                <w:sz w:val="22"/>
              </w:rPr>
              <w:t>Timo Lunttila</w:t>
            </w:r>
          </w:p>
          <w:p w14:paraId="1A3FA1AA" w14:textId="77777777" w:rsidR="000C6477" w:rsidRDefault="00D2363D">
            <w:pPr>
              <w:autoSpaceDE w:val="0"/>
              <w:autoSpaceDN w:val="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5A568D">
            <w:pPr>
              <w:autoSpaceDE w:val="0"/>
              <w:autoSpaceDN w:val="0"/>
              <w:rPr>
                <w:rFonts w:ascii="Calibri" w:hAnsi="Calibri" w:cs="Calibri"/>
                <w:sz w:val="22"/>
              </w:rPr>
            </w:pPr>
            <w:hyperlink r:id="rId78" w:history="1">
              <w:r w:rsidR="00D2363D">
                <w:rPr>
                  <w:rStyle w:val="Hyperlink"/>
                  <w:rFonts w:ascii="Calibri" w:hAnsi="Calibri" w:cs="Calibri"/>
                  <w:sz w:val="22"/>
                </w:rPr>
                <w:t>timo.lunttila@nokia.com</w:t>
              </w:r>
            </w:hyperlink>
          </w:p>
          <w:p w14:paraId="59D0364F" w14:textId="77777777" w:rsidR="000C6477" w:rsidRDefault="005A568D">
            <w:pPr>
              <w:autoSpaceDE w:val="0"/>
              <w:autoSpaceDN w:val="0"/>
              <w:rPr>
                <w:rFonts w:ascii="Calibri" w:hAnsi="Calibri" w:cs="Calibri"/>
                <w:sz w:val="22"/>
              </w:rPr>
            </w:pPr>
            <w:hyperlink r:id="rId79"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pPr>
              <w:autoSpaceDE w:val="0"/>
              <w:autoSpaceDN w:val="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5A568D">
            <w:pPr>
              <w:autoSpaceDE w:val="0"/>
              <w:autoSpaceDN w:val="0"/>
              <w:rPr>
                <w:rFonts w:ascii="Calibri" w:hAnsi="Calibri" w:cs="Calibri"/>
                <w:sz w:val="22"/>
              </w:rPr>
            </w:pPr>
            <w:hyperlink r:id="rId80" w:history="1">
              <w:r w:rsidR="00D2363D">
                <w:rPr>
                  <w:rFonts w:ascii="Calibri" w:hAnsi="Calibri" w:cs="Calibri"/>
                  <w:sz w:val="22"/>
                </w:rPr>
                <w:t>Naizheng Zheng</w:t>
              </w:r>
            </w:hyperlink>
          </w:p>
        </w:tc>
        <w:tc>
          <w:tcPr>
            <w:tcW w:w="5103" w:type="dxa"/>
          </w:tcPr>
          <w:p w14:paraId="4F9D80E7" w14:textId="77777777" w:rsidR="000C6477" w:rsidRDefault="00D2363D">
            <w:pPr>
              <w:autoSpaceDE w:val="0"/>
              <w:autoSpaceDN w:val="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pPr>
              <w:autoSpaceDE w:val="0"/>
              <w:autoSpaceDN w:val="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pPr>
              <w:autoSpaceDE w:val="0"/>
              <w:autoSpaceDN w:val="0"/>
            </w:pPr>
            <w:r>
              <w:rPr>
                <w:rFonts w:ascii="Calibri" w:eastAsiaTheme="minorEastAsia" w:hAnsi="Calibri" w:cs="Calibri"/>
                <w:sz w:val="22"/>
                <w:lang w:eastAsia="zh-CN"/>
              </w:rPr>
              <w:t>Tom Wirth</w:t>
            </w:r>
          </w:p>
        </w:tc>
        <w:tc>
          <w:tcPr>
            <w:tcW w:w="5103" w:type="dxa"/>
          </w:tcPr>
          <w:p w14:paraId="016BCFD0" w14:textId="77777777" w:rsidR="000C6477" w:rsidRDefault="00D2363D">
            <w:pPr>
              <w:autoSpaceDE w:val="0"/>
              <w:autoSpaceDN w:val="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921084B"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pPr>
              <w:autoSpaceDE w:val="0"/>
              <w:autoSpaceDN w:val="0"/>
            </w:pPr>
            <w:r>
              <w:rPr>
                <w:rFonts w:ascii="Calibri" w:eastAsia="宋体" w:hAnsi="Calibri" w:cs="Calibri" w:hint="eastAsia"/>
                <w:sz w:val="22"/>
                <w:lang w:val="en-US" w:eastAsia="zh-CN"/>
              </w:rPr>
              <w:t>xingya.shen@transsion.com</w:t>
            </w:r>
          </w:p>
        </w:tc>
      </w:tr>
      <w:tr w:rsidR="000C6477" w:rsidRPr="00AC454B" w14:paraId="63699E94" w14:textId="77777777">
        <w:tc>
          <w:tcPr>
            <w:tcW w:w="1980" w:type="dxa"/>
          </w:tcPr>
          <w:p w14:paraId="0EEB800F" w14:textId="77777777" w:rsidR="000C6477" w:rsidRDefault="00D2363D">
            <w:pPr>
              <w:autoSpaceDE w:val="0"/>
              <w:autoSpaceDN w:val="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pPr>
              <w:autoSpaceDE w:val="0"/>
              <w:autoSpaceDN w:val="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pPr>
              <w:autoSpaceDE w:val="0"/>
              <w:autoSpaceDN w:val="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5A568D">
            <w:pPr>
              <w:autoSpaceDE w:val="0"/>
              <w:autoSpaceDN w:val="0"/>
              <w:rPr>
                <w:rFonts w:ascii="Calibri" w:hAnsi="Calibri" w:cs="Calibri"/>
                <w:sz w:val="22"/>
                <w:lang w:val="it-IT"/>
              </w:rPr>
            </w:pPr>
            <w:hyperlink r:id="rId81"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5A568D">
            <w:pPr>
              <w:autoSpaceDE w:val="0"/>
              <w:autoSpaceDN w:val="0"/>
              <w:rPr>
                <w:rFonts w:ascii="Calibri" w:hAnsi="Calibri" w:cs="Calibri"/>
                <w:sz w:val="22"/>
                <w:lang w:val="it-IT"/>
              </w:rPr>
            </w:pPr>
            <w:hyperlink r:id="rId82"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5A568D">
            <w:pPr>
              <w:autoSpaceDE w:val="0"/>
              <w:autoSpaceDN w:val="0"/>
              <w:rPr>
                <w:rFonts w:ascii="Calibri" w:hAnsi="Calibri" w:cs="Calibri"/>
                <w:sz w:val="22"/>
              </w:rPr>
            </w:pPr>
            <w:hyperlink r:id="rId83"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5A568D">
            <w:pPr>
              <w:autoSpaceDE w:val="0"/>
              <w:autoSpaceDN w:val="0"/>
              <w:rPr>
                <w:rFonts w:ascii="Times New Roman" w:eastAsiaTheme="minorEastAsia" w:hAnsi="Times New Roman"/>
                <w:sz w:val="22"/>
                <w:lang w:eastAsia="zh-CN"/>
              </w:rPr>
            </w:pPr>
            <w:hyperlink r:id="rId84"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pPr>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pPr>
              <w:rPr>
                <w:rFonts w:ascii="Calibri" w:hAnsi="Calibri" w:cs="Calibri"/>
                <w:sz w:val="22"/>
                <w:lang w:val="en-US" w:eastAsia="zh-CN"/>
              </w:rPr>
            </w:pPr>
            <w:r>
              <w:rPr>
                <w:rFonts w:ascii="Calibri" w:hAnsi="Calibri" w:cs="Calibri"/>
                <w:sz w:val="22"/>
                <w:lang w:val="en-US" w:eastAsia="zh-CN"/>
              </w:rPr>
              <w:t>Huawei</w:t>
            </w:r>
          </w:p>
        </w:tc>
        <w:tc>
          <w:tcPr>
            <w:tcW w:w="2693" w:type="dxa"/>
          </w:tcPr>
          <w:p w14:paraId="12895E70" w14:textId="77777777" w:rsidR="000C6477" w:rsidRDefault="00D2363D">
            <w:pPr>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pPr>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pPr>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pPr>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pPr>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5A568D">
            <w:pPr>
              <w:rPr>
                <w:rFonts w:ascii="Calibri" w:hAnsi="Calibri" w:cs="Calibri"/>
                <w:sz w:val="22"/>
                <w:lang w:eastAsia="zh-CN"/>
              </w:rPr>
            </w:pPr>
            <w:hyperlink r:id="rId85" w:history="1">
              <w:r w:rsidR="00D2363D">
                <w:rPr>
                  <w:rStyle w:val="Hyperlink"/>
                  <w:rFonts w:ascii="Calibri" w:hAnsi="Calibri" w:cs="Calibri"/>
                  <w:sz w:val="22"/>
                  <w:lang w:eastAsia="zh-CN"/>
                </w:rPr>
                <w:t>Huaning_niu@apple.com</w:t>
              </w:r>
            </w:hyperlink>
          </w:p>
          <w:p w14:paraId="0185A3AF" w14:textId="77777777" w:rsidR="000C6477" w:rsidRDefault="00D2363D">
            <w:pPr>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pPr>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F6944F9" w14:textId="77777777" w:rsidR="000C6477" w:rsidRDefault="00D2363D">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pPr>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pPr>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pPr>
              <w:autoSpaceDE w:val="0"/>
              <w:autoSpaceDN w:val="0"/>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pPr>
              <w:autoSpaceDE w:val="0"/>
              <w:autoSpaceDN w:val="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pPr>
        <w:tabs>
          <w:tab w:val="left" w:pos="1560"/>
        </w:tabs>
        <w:rPr>
          <w:rFonts w:asciiTheme="minorHAnsi" w:hAnsiTheme="minorHAnsi" w:cstheme="minorHAnsi"/>
          <w:sz w:val="22"/>
          <w:szCs w:val="28"/>
        </w:rPr>
      </w:pPr>
    </w:p>
    <w:p w14:paraId="65066D32" w14:textId="77777777" w:rsidR="000C6477" w:rsidRDefault="00D2363D">
      <w:pPr>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pPr>
        <w:pStyle w:val="3GPPH1"/>
      </w:pPr>
      <w:r>
        <w:lastRenderedPageBreak/>
        <w:t>Appendix (outcomes of past meetings)</w:t>
      </w:r>
    </w:p>
    <w:p w14:paraId="5F4C8840" w14:textId="77777777" w:rsidR="000C6477" w:rsidRDefault="00D2363D">
      <w:pPr>
        <w:pStyle w:val="Heading2"/>
      </w:pPr>
      <w:r>
        <w:t>RAN1#109-e (09 – 20 May 2022)</w:t>
      </w:r>
    </w:p>
    <w:p w14:paraId="1613EC46" w14:textId="77777777" w:rsidR="000C6477" w:rsidRDefault="00D2363D">
      <w:pPr>
        <w:autoSpaceDE w:val="0"/>
        <w:autoSpaceDN w:val="0"/>
        <w:rPr>
          <w:rFonts w:cs="Times"/>
          <w:b/>
          <w:bCs/>
        </w:rPr>
      </w:pPr>
      <w:r>
        <w:rPr>
          <w:rFonts w:cs="Times"/>
          <w:b/>
          <w:bCs/>
          <w:highlight w:val="green"/>
        </w:rPr>
        <w:t>Agreement</w:t>
      </w:r>
    </w:p>
    <w:p w14:paraId="155BF7EC" w14:textId="77777777" w:rsidR="000C6477" w:rsidRDefault="00D2363D">
      <w:pPr>
        <w:autoSpaceDE w:val="0"/>
        <w:autoSpaceDN w:val="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pPr>
        <w:pStyle w:val="ListParagraph"/>
        <w:numPr>
          <w:ilvl w:val="0"/>
          <w:numId w:val="13"/>
        </w:numPr>
        <w:autoSpaceDE w:val="0"/>
        <w:autoSpaceDN w:val="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pPr>
        <w:pStyle w:val="ListParagraph"/>
        <w:numPr>
          <w:ilvl w:val="0"/>
          <w:numId w:val="13"/>
        </w:numPr>
        <w:autoSpaceDE w:val="0"/>
        <w:autoSpaceDN w:val="0"/>
        <w:ind w:leftChars="0"/>
        <w:rPr>
          <w:rFonts w:cs="Times"/>
        </w:rPr>
      </w:pPr>
      <w:r>
        <w:rPr>
          <w:rFonts w:cs="Times"/>
        </w:rPr>
        <w:t xml:space="preserve">FFS whether UL CAPC or DL CAPC or both should be used as the baseline, </w:t>
      </w:r>
    </w:p>
    <w:p w14:paraId="1A1829F1" w14:textId="77777777" w:rsidR="000C6477" w:rsidRDefault="00D2363D">
      <w:pPr>
        <w:pStyle w:val="ListParagraph"/>
        <w:numPr>
          <w:ilvl w:val="1"/>
          <w:numId w:val="13"/>
        </w:numPr>
        <w:autoSpaceDE w:val="0"/>
        <w:autoSpaceDN w:val="0"/>
        <w:ind w:leftChars="0"/>
        <w:rPr>
          <w:rFonts w:cs="Times"/>
        </w:rPr>
      </w:pPr>
      <w:r>
        <w:rPr>
          <w:rFonts w:cs="Times"/>
        </w:rPr>
        <w:t>FFS how the channel access priority classes apply to each SL channel and signal</w:t>
      </w:r>
    </w:p>
    <w:p w14:paraId="2C0DBB59" w14:textId="77777777" w:rsidR="000C6477" w:rsidRDefault="00D2363D">
      <w:pPr>
        <w:pStyle w:val="ListParagraph"/>
        <w:numPr>
          <w:ilvl w:val="1"/>
          <w:numId w:val="13"/>
        </w:numPr>
        <w:autoSpaceDE w:val="0"/>
        <w:autoSpaceDN w:val="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pPr>
        <w:autoSpaceDE w:val="0"/>
        <w:autoSpaceDN w:val="0"/>
        <w:rPr>
          <w:rFonts w:cs="Times"/>
          <w:b/>
          <w:bCs/>
          <w:highlight w:val="green"/>
        </w:rPr>
      </w:pPr>
    </w:p>
    <w:p w14:paraId="13BC019C" w14:textId="77777777" w:rsidR="000C6477" w:rsidRDefault="00D2363D">
      <w:pPr>
        <w:autoSpaceDE w:val="0"/>
        <w:autoSpaceDN w:val="0"/>
        <w:rPr>
          <w:rFonts w:cs="Times"/>
          <w:b/>
          <w:bCs/>
        </w:rPr>
      </w:pPr>
      <w:r>
        <w:rPr>
          <w:rFonts w:cs="Times"/>
          <w:b/>
          <w:bCs/>
          <w:highlight w:val="green"/>
        </w:rPr>
        <w:t>Agreement</w:t>
      </w:r>
    </w:p>
    <w:p w14:paraId="2E968022" w14:textId="77777777" w:rsidR="000C6477" w:rsidRDefault="00D2363D">
      <w:pPr>
        <w:pStyle w:val="ListParagraph"/>
        <w:numPr>
          <w:ilvl w:val="0"/>
          <w:numId w:val="13"/>
        </w:numPr>
        <w:autoSpaceDE w:val="0"/>
        <w:autoSpaceDN w:val="0"/>
        <w:ind w:leftChars="0"/>
        <w:rPr>
          <w:rFonts w:cs="Times"/>
        </w:rPr>
      </w:pPr>
      <w:r>
        <w:rPr>
          <w:rFonts w:cs="Times"/>
        </w:rPr>
        <w:t>UE-to-UE COT sharing is supported in NR sidelink operation in a shared channel (SL-U).</w:t>
      </w:r>
    </w:p>
    <w:p w14:paraId="5EBE769C" w14:textId="77777777" w:rsidR="000C6477" w:rsidRDefault="00D2363D">
      <w:pPr>
        <w:pStyle w:val="ListParagraph"/>
        <w:numPr>
          <w:ilvl w:val="1"/>
          <w:numId w:val="13"/>
        </w:numPr>
        <w:autoSpaceDE w:val="0"/>
        <w:autoSpaceDN w:val="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pPr>
        <w:pStyle w:val="ListParagraph"/>
        <w:numPr>
          <w:ilvl w:val="1"/>
          <w:numId w:val="13"/>
        </w:numPr>
        <w:autoSpaceDE w:val="0"/>
        <w:autoSpaceDN w:val="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pPr>
        <w:pStyle w:val="ListParagraph"/>
        <w:numPr>
          <w:ilvl w:val="0"/>
          <w:numId w:val="13"/>
        </w:numPr>
        <w:autoSpaceDE w:val="0"/>
        <w:autoSpaceDN w:val="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pPr>
        <w:pStyle w:val="ListParagraph"/>
        <w:numPr>
          <w:ilvl w:val="1"/>
          <w:numId w:val="13"/>
        </w:numPr>
        <w:autoSpaceDE w:val="0"/>
        <w:autoSpaceDN w:val="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pPr>
        <w:rPr>
          <w:rFonts w:cs="Times"/>
          <w:sz w:val="16"/>
        </w:rPr>
      </w:pPr>
    </w:p>
    <w:p w14:paraId="2D6713D9" w14:textId="77777777" w:rsidR="000C6477" w:rsidRDefault="00D2363D">
      <w:pPr>
        <w:autoSpaceDE w:val="0"/>
        <w:autoSpaceDN w:val="0"/>
        <w:rPr>
          <w:rFonts w:cs="Times"/>
          <w:b/>
          <w:bCs/>
        </w:rPr>
      </w:pPr>
      <w:r>
        <w:rPr>
          <w:rFonts w:cs="Times"/>
          <w:b/>
          <w:bCs/>
          <w:highlight w:val="green"/>
        </w:rPr>
        <w:t>Agreement</w:t>
      </w:r>
    </w:p>
    <w:p w14:paraId="66714824" w14:textId="77777777" w:rsidR="000C6477" w:rsidRDefault="00D2363D">
      <w:pPr>
        <w:pStyle w:val="ListParagraph"/>
        <w:autoSpaceDE w:val="0"/>
        <w:autoSpaceDN w:val="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pPr>
        <w:pStyle w:val="ListParagraph"/>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p w14:paraId="3E6C4EA7" w14:textId="77777777" w:rsidR="000C6477" w:rsidRDefault="00D2363D">
      <w:pPr>
        <w:autoSpaceDE w:val="0"/>
        <w:autoSpaceDN w:val="0"/>
        <w:rPr>
          <w:rFonts w:cs="Times"/>
          <w:b/>
          <w:bCs/>
        </w:rPr>
      </w:pPr>
      <w:r>
        <w:rPr>
          <w:rFonts w:cs="Times"/>
          <w:b/>
          <w:bCs/>
          <w:highlight w:val="green"/>
        </w:rPr>
        <w:t>Agreement</w:t>
      </w:r>
    </w:p>
    <w:p w14:paraId="5C12275F"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 including the following aspects</w:t>
      </w:r>
    </w:p>
    <w:p w14:paraId="67EB1841"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pPr>
        <w:autoSpaceDE w:val="0"/>
        <w:autoSpaceDN w:val="0"/>
        <w:rPr>
          <w:rFonts w:ascii="Times New Roman" w:eastAsia="Times New Roman" w:hAnsi="Times New Roman"/>
          <w:color w:val="000000"/>
          <w:sz w:val="22"/>
          <w:szCs w:val="22"/>
        </w:rPr>
      </w:pPr>
    </w:p>
    <w:p w14:paraId="5306CA1E" w14:textId="77777777" w:rsidR="000C6477" w:rsidRDefault="00D2363D">
      <w:pPr>
        <w:pStyle w:val="Heading2"/>
      </w:pPr>
      <w:r>
        <w:t>RAN1#110 (22 – 26 August 2022)</w:t>
      </w:r>
    </w:p>
    <w:p w14:paraId="4684D0EB"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pPr>
        <w:pStyle w:val="ListParagraph"/>
        <w:numPr>
          <w:ilvl w:val="2"/>
          <w:numId w:val="13"/>
        </w:numPr>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59FE52A0" w14:textId="77777777" w:rsidR="000C6477" w:rsidRDefault="00D2363D">
      <w:pPr>
        <w:pStyle w:val="ListParagraph"/>
        <w:ind w:leftChars="1063" w:left="2126" w:firstLine="400"/>
        <w:rPr>
          <w:rFonts w:ascii="Times New Roman" w:eastAsia="等线"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FFBE018"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pPr>
        <w:pStyle w:val="ListParagraph"/>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pPr>
        <w:pStyle w:val="ListParagraph"/>
        <w:numPr>
          <w:ilvl w:val="4"/>
          <w:numId w:val="13"/>
        </w:numPr>
        <w:ind w:leftChars="0"/>
        <w:rPr>
          <w:rFonts w:ascii="Times New Roman" w:hAnsi="Times New Roman"/>
          <w:szCs w:val="20"/>
        </w:rPr>
      </w:pPr>
      <w:r>
        <w:rPr>
          <w:rFonts w:ascii="Times New Roman" w:eastAsia="等线" w:hAnsi="Times New Roman"/>
          <w:szCs w:val="20"/>
        </w:rPr>
        <w:lastRenderedPageBreak/>
        <w:t>12 SL-U UEs</w:t>
      </w:r>
      <w:r>
        <w:rPr>
          <w:rFonts w:ascii="Times New Roman" w:hAnsi="Times New Roman"/>
          <w:szCs w:val="20"/>
        </w:rPr>
        <w:t xml:space="preserve"> and 4 NR-U UEs / Wi-Fi nodes per gNB/AP per 20 MHz</w:t>
      </w:r>
    </w:p>
    <w:p w14:paraId="3FF4926A" w14:textId="77777777" w:rsidR="000C6477" w:rsidRDefault="00D2363D">
      <w:pPr>
        <w:pStyle w:val="ListParagraph"/>
        <w:numPr>
          <w:ilvl w:val="2"/>
          <w:numId w:val="13"/>
        </w:numPr>
        <w:autoSpaceDE w:val="0"/>
        <w:autoSpaceDN w:val="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pPr>
        <w:pStyle w:val="ListParagraph"/>
        <w:autoSpaceDE w:val="0"/>
        <w:autoSpaceDN w:val="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03B1898A"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Channel model follows NR InH Mixed Office model used in NR-U (TR38.889)</w:t>
      </w:r>
    </w:p>
    <w:p w14:paraId="5B0EBE9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High load: above 55%</w:t>
      </w:r>
    </w:p>
    <w:p w14:paraId="309DB252"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lastRenderedPageBreak/>
        <w:t>Companies should report if they used a different assumption, as an additional evaluation scenario.</w:t>
      </w:r>
    </w:p>
    <w:p w14:paraId="6BADD381"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pPr>
        <w:rPr>
          <w:rFonts w:ascii="Times New Roman" w:hAnsi="Times New Roman"/>
          <w:szCs w:val="20"/>
        </w:rPr>
      </w:pPr>
    </w:p>
    <w:p w14:paraId="42EFFC82"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14:paraId="7F1C3AE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pPr>
        <w:autoSpaceDE w:val="0"/>
        <w:autoSpaceDN w:val="0"/>
        <w:rPr>
          <w:rFonts w:ascii="Times New Roman" w:hAnsi="Times New Roman"/>
          <w:b/>
          <w:bCs/>
          <w:szCs w:val="20"/>
          <w:highlight w:val="yellow"/>
        </w:rPr>
      </w:pPr>
    </w:p>
    <w:p w14:paraId="16DA66B2"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6A80A11E" w14:textId="77777777" w:rsidR="000C6477" w:rsidRDefault="000C6477">
      <w:pPr>
        <w:rPr>
          <w:rFonts w:ascii="Times New Roman" w:hAnsi="Times New Roman"/>
          <w:szCs w:val="20"/>
        </w:rPr>
      </w:pPr>
    </w:p>
    <w:p w14:paraId="63B1DFDA"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pPr>
        <w:pStyle w:val="ListParagraph"/>
        <w:autoSpaceDE w:val="0"/>
        <w:autoSpaceDN w:val="0"/>
        <w:ind w:leftChars="0" w:left="0"/>
        <w:rPr>
          <w:rFonts w:ascii="Times New Roman" w:hAnsi="Times New Roman"/>
          <w:szCs w:val="20"/>
        </w:rPr>
      </w:pPr>
      <w:r>
        <w:rPr>
          <w:rFonts w:ascii="Times New Roman" w:hAnsi="Times New Roman"/>
          <w:szCs w:val="20"/>
        </w:rPr>
        <w:lastRenderedPageBreak/>
        <w:t>Multi-consecutive slots transmission (MCSt) is supported for Mode 1 and Mode 2 resource allocation in SL-U.</w:t>
      </w:r>
    </w:p>
    <w:p w14:paraId="3766BE8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pPr>
        <w:rPr>
          <w:rFonts w:ascii="Times New Roman" w:hAnsi="Times New Roman"/>
          <w:szCs w:val="20"/>
        </w:rPr>
      </w:pPr>
    </w:p>
    <w:p w14:paraId="5E746BD0"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E84777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pPr>
        <w:autoSpaceDE w:val="0"/>
        <w:autoSpaceDN w:val="0"/>
        <w:rPr>
          <w:rFonts w:ascii="Times New Roman" w:hAnsi="Times New Roman"/>
          <w:szCs w:val="20"/>
        </w:rPr>
      </w:pPr>
    </w:p>
    <w:p w14:paraId="13FDA051" w14:textId="77777777" w:rsidR="000C6477" w:rsidRDefault="00D2363D">
      <w:pPr>
        <w:pStyle w:val="Heading2"/>
      </w:pPr>
      <w:r>
        <w:t>RAN1#110bis-e (10 – 19 October 2022)</w:t>
      </w:r>
    </w:p>
    <w:p w14:paraId="03FC061E" w14:textId="77777777" w:rsidR="000C6477" w:rsidRDefault="00D2363D">
      <w:pPr>
        <w:autoSpaceDE w:val="0"/>
        <w:autoSpaceDN w:val="0"/>
        <w:rPr>
          <w:szCs w:val="20"/>
        </w:rPr>
      </w:pPr>
      <w:r>
        <w:rPr>
          <w:b/>
          <w:bCs/>
          <w:iCs/>
          <w:szCs w:val="20"/>
          <w:highlight w:val="green"/>
          <w:u w:val="single"/>
        </w:rPr>
        <w:t>Agreement</w:t>
      </w:r>
    </w:p>
    <w:p w14:paraId="76835355"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pPr>
        <w:rPr>
          <w:szCs w:val="20"/>
        </w:rPr>
      </w:pPr>
    </w:p>
    <w:p w14:paraId="30218D6B" w14:textId="77777777" w:rsidR="000C6477" w:rsidRDefault="00D2363D">
      <w:pPr>
        <w:autoSpaceDE w:val="0"/>
        <w:autoSpaceDN w:val="0"/>
        <w:rPr>
          <w:szCs w:val="20"/>
        </w:rPr>
      </w:pPr>
      <w:r>
        <w:rPr>
          <w:b/>
          <w:bCs/>
          <w:iCs/>
          <w:szCs w:val="20"/>
          <w:highlight w:val="green"/>
          <w:u w:val="single"/>
        </w:rPr>
        <w:t>Agreement</w:t>
      </w:r>
    </w:p>
    <w:p w14:paraId="123B1F16" w14:textId="77777777" w:rsidR="000C6477" w:rsidRDefault="00D2363D">
      <w:pPr>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0D0AC0A0" w14:textId="77777777" w:rsidR="000C6477" w:rsidRDefault="000C6477">
      <w:pPr>
        <w:rPr>
          <w:szCs w:val="20"/>
        </w:rPr>
      </w:pPr>
    </w:p>
    <w:p w14:paraId="708C7085" w14:textId="77777777" w:rsidR="000C6477" w:rsidRDefault="00D2363D">
      <w:pPr>
        <w:autoSpaceDE w:val="0"/>
        <w:autoSpaceDN w:val="0"/>
        <w:rPr>
          <w:szCs w:val="20"/>
        </w:rPr>
      </w:pPr>
      <w:r>
        <w:rPr>
          <w:b/>
          <w:bCs/>
          <w:iCs/>
          <w:szCs w:val="20"/>
          <w:highlight w:val="green"/>
          <w:u w:val="single"/>
        </w:rPr>
        <w:t>Agreement</w:t>
      </w:r>
    </w:p>
    <w:p w14:paraId="56C59993" w14:textId="77777777" w:rsidR="000C6477" w:rsidRDefault="00D2363D">
      <w:pPr>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pPr>
        <w:rPr>
          <w:szCs w:val="20"/>
        </w:rPr>
      </w:pPr>
    </w:p>
    <w:p w14:paraId="53670621" w14:textId="77777777" w:rsidR="000C6477" w:rsidRDefault="00D2363D">
      <w:pPr>
        <w:autoSpaceDE w:val="0"/>
        <w:autoSpaceDN w:val="0"/>
        <w:rPr>
          <w:szCs w:val="20"/>
          <w:u w:val="single"/>
        </w:rPr>
      </w:pPr>
      <w:r>
        <w:rPr>
          <w:b/>
          <w:bCs/>
          <w:szCs w:val="20"/>
          <w:highlight w:val="green"/>
          <w:u w:val="single"/>
        </w:rPr>
        <w:t>Agreement</w:t>
      </w:r>
    </w:p>
    <w:p w14:paraId="3262F9AE" w14:textId="77777777" w:rsidR="000C6477" w:rsidRDefault="00D2363D">
      <w:pPr>
        <w:autoSpaceDE w:val="0"/>
        <w:autoSpaceDN w:val="0"/>
        <w:rPr>
          <w:szCs w:val="20"/>
        </w:rPr>
      </w:pPr>
      <w:r>
        <w:rPr>
          <w:szCs w:val="20"/>
        </w:rPr>
        <w:t xml:space="preserve">In Type 1 SL channel access procedure, the following table is adopted for channel access priority class (CAPC) for SL. </w:t>
      </w:r>
    </w:p>
    <w:p w14:paraId="1A114BF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pPr>
              <w:pStyle w:val="TAC"/>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pPr>
              <w:pStyle w:val="TAC"/>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pPr>
              <w:pStyle w:val="TAC"/>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pPr>
              <w:pStyle w:val="TAC"/>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pPr>
        <w:pStyle w:val="0Maintext"/>
      </w:pPr>
    </w:p>
    <w:p w14:paraId="3982A451" w14:textId="77777777" w:rsidR="000C6477" w:rsidRDefault="00D2363D">
      <w:pPr>
        <w:autoSpaceDE w:val="0"/>
        <w:autoSpaceDN w:val="0"/>
        <w:rPr>
          <w:szCs w:val="20"/>
          <w:u w:val="single"/>
        </w:rPr>
      </w:pPr>
      <w:r>
        <w:rPr>
          <w:b/>
          <w:bCs/>
          <w:szCs w:val="20"/>
          <w:highlight w:val="green"/>
          <w:u w:val="single"/>
        </w:rPr>
        <w:t>Agreement</w:t>
      </w:r>
    </w:p>
    <w:p w14:paraId="63E69310"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pPr>
        <w:autoSpaceDE w:val="0"/>
        <w:autoSpaceDN w:val="0"/>
        <w:rPr>
          <w:rFonts w:ascii="Times New Roman" w:hAnsi="Times New Roman"/>
          <w:szCs w:val="20"/>
        </w:rPr>
      </w:pPr>
    </w:p>
    <w:p w14:paraId="58FCFCCC" w14:textId="77777777" w:rsidR="000C6477" w:rsidRDefault="00D2363D">
      <w:pPr>
        <w:pStyle w:val="Heading2"/>
      </w:pPr>
      <w:r>
        <w:t>RAN1#111 (14 – 18 November 2022)</w:t>
      </w:r>
    </w:p>
    <w:p w14:paraId="7C7AF3E6"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13EBBDF0"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pPr>
        <w:autoSpaceDE w:val="0"/>
        <w:autoSpaceDN w:val="0"/>
        <w:rPr>
          <w:rFonts w:ascii="Times New Roman" w:hAnsi="Times New Roman"/>
          <w:szCs w:val="20"/>
          <w:highlight w:val="green"/>
        </w:rPr>
      </w:pPr>
    </w:p>
    <w:p w14:paraId="7578432A"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pPr>
        <w:pStyle w:val="3GPPAgreements"/>
        <w:rPr>
          <w:sz w:val="20"/>
        </w:rPr>
      </w:pPr>
      <w:r>
        <w:rPr>
          <w:sz w:val="20"/>
          <w:lang w:val="en-AU"/>
        </w:rPr>
        <w:t>Performance metric, company to report which one of the following options is evaluated in their simulation results.</w:t>
      </w:r>
    </w:p>
    <w:p w14:paraId="4CE1E02C" w14:textId="77777777" w:rsidR="000C6477" w:rsidRDefault="00D2363D">
      <w:pPr>
        <w:pStyle w:val="3GPPAgreements"/>
        <w:numPr>
          <w:ilvl w:val="1"/>
          <w:numId w:val="6"/>
        </w:numPr>
        <w:rPr>
          <w:sz w:val="20"/>
        </w:rPr>
      </w:pPr>
      <w:r>
        <w:rPr>
          <w:sz w:val="20"/>
        </w:rPr>
        <w:t>Option 1:</w:t>
      </w:r>
    </w:p>
    <w:p w14:paraId="1061DB58" w14:textId="77777777" w:rsidR="000C6477" w:rsidRDefault="00D2363D">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pPr>
        <w:pStyle w:val="3GPPAgreements"/>
        <w:numPr>
          <w:ilvl w:val="1"/>
          <w:numId w:val="6"/>
        </w:numPr>
        <w:rPr>
          <w:sz w:val="20"/>
        </w:rPr>
      </w:pPr>
      <w:r>
        <w:rPr>
          <w:sz w:val="20"/>
        </w:rPr>
        <w:t>Option 2:</w:t>
      </w:r>
    </w:p>
    <w:p w14:paraId="4AE69AA8" w14:textId="77777777" w:rsidR="000C6477" w:rsidRDefault="00D2363D">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pPr>
        <w:pStyle w:val="3GPPAgreements"/>
        <w:numPr>
          <w:ilvl w:val="2"/>
          <w:numId w:val="6"/>
        </w:numPr>
        <w:rPr>
          <w:sz w:val="20"/>
        </w:rPr>
      </w:pPr>
      <w:r>
        <w:rPr>
          <w:sz w:val="20"/>
          <w:lang w:val="en-GB"/>
        </w:rPr>
        <w:t>For BC, UPT and latency for a packet are measured for each RX separately.</w:t>
      </w:r>
    </w:p>
    <w:p w14:paraId="114758D3" w14:textId="77777777" w:rsidR="000C6477" w:rsidRDefault="00D2363D">
      <w:pPr>
        <w:pStyle w:val="3GPPAgreements"/>
        <w:numPr>
          <w:ilvl w:val="1"/>
          <w:numId w:val="6"/>
        </w:numPr>
        <w:rPr>
          <w:sz w:val="20"/>
        </w:rPr>
      </w:pPr>
      <w:r>
        <w:rPr>
          <w:sz w:val="20"/>
          <w:lang w:val="en-GB"/>
        </w:rPr>
        <w:t xml:space="preserve">Option 3: </w:t>
      </w:r>
    </w:p>
    <w:p w14:paraId="79275A76" w14:textId="77777777" w:rsidR="000C6477" w:rsidRDefault="00D2363D">
      <w:pPr>
        <w:pStyle w:val="3GPPAgreements"/>
        <w:numPr>
          <w:ilvl w:val="2"/>
          <w:numId w:val="6"/>
        </w:numPr>
        <w:rPr>
          <w:sz w:val="20"/>
        </w:rPr>
      </w:pPr>
      <w:r>
        <w:rPr>
          <w:sz w:val="20"/>
        </w:rPr>
        <w:t>For GC and BC, UPT, latency and PRR are measured from the perspective of each RX UE</w:t>
      </w:r>
    </w:p>
    <w:p w14:paraId="75C64977" w14:textId="77777777" w:rsidR="000C6477" w:rsidRDefault="000C6477">
      <w:pPr>
        <w:rPr>
          <w:rStyle w:val="Strong"/>
          <w:rFonts w:ascii="Times New Roman" w:hAnsi="Times New Roman"/>
          <w:szCs w:val="20"/>
          <w:highlight w:val="green"/>
        </w:rPr>
      </w:pPr>
    </w:p>
    <w:p w14:paraId="52FD49F3"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pPr>
        <w:pStyle w:val="ListParagraph"/>
        <w:numPr>
          <w:ilvl w:val="0"/>
          <w:numId w:val="13"/>
        </w:numPr>
        <w:autoSpaceDE w:val="0"/>
        <w:autoSpaceDN w:val="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pPr>
        <w:pStyle w:val="ListParagraph"/>
        <w:numPr>
          <w:ilvl w:val="1"/>
          <w:numId w:val="13"/>
        </w:numPr>
        <w:autoSpaceDE w:val="0"/>
        <w:autoSpaceDN w:val="0"/>
        <w:ind w:leftChars="0"/>
      </w:pPr>
      <w:r>
        <w:t>FFS: the case for S-SSB if agreed to transmit S-SSB (or S-SSB can be (pre-)configured) in more than one RB set</w:t>
      </w:r>
    </w:p>
    <w:p w14:paraId="39F5350D" w14:textId="77777777" w:rsidR="000C6477" w:rsidRDefault="00D2363D">
      <w:pPr>
        <w:pStyle w:val="ListParagraph"/>
        <w:numPr>
          <w:ilvl w:val="1"/>
          <w:numId w:val="13"/>
        </w:numPr>
        <w:autoSpaceDE w:val="0"/>
        <w:autoSpaceDN w:val="0"/>
        <w:ind w:leftChars="0"/>
      </w:pPr>
      <w:r>
        <w:t>FFS: whether type A or type B or both will be supported for this case for PSFCH</w:t>
      </w:r>
    </w:p>
    <w:p w14:paraId="0F010759" w14:textId="77777777" w:rsidR="000C6477" w:rsidRDefault="00D2363D">
      <w:pPr>
        <w:pStyle w:val="ListParagraph"/>
        <w:numPr>
          <w:ilvl w:val="1"/>
          <w:numId w:val="13"/>
        </w:numPr>
        <w:autoSpaceDE w:val="0"/>
        <w:autoSpaceDN w:val="0"/>
        <w:ind w:leftChars="0"/>
      </w:pPr>
      <w:r>
        <w:t>FFS: whether multiple PSFCH transmissions on multiple channels after performing the multi-channel access procedure is limited to contiguous RB sets</w:t>
      </w:r>
    </w:p>
    <w:p w14:paraId="358389B8"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14:paraId="6A20A99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14:paraId="601472D5"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lastRenderedPageBreak/>
        <w:t>FFS: Whether to support another ending timing is FFS, e.g for MCSt if needed</w:t>
      </w:r>
    </w:p>
    <w:p w14:paraId="04A24B9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14:paraId="1010115F" w14:textId="77777777" w:rsidR="000C6477" w:rsidRDefault="000C6477">
      <w:pPr>
        <w:autoSpaceDE w:val="0"/>
        <w:autoSpaceDN w:val="0"/>
        <w:rPr>
          <w:rFonts w:ascii="Times New Roman" w:hAnsi="Times New Roman"/>
          <w:szCs w:val="20"/>
          <w:highlight w:val="green"/>
        </w:rPr>
      </w:pPr>
    </w:p>
    <w:p w14:paraId="53773603"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5A86208A" w14:textId="77777777" w:rsidR="000C6477" w:rsidRDefault="00D2363D">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669B3D7A" w14:textId="77777777" w:rsidR="000C6477" w:rsidRDefault="00D2363D">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088DA102" w14:textId="77777777" w:rsidR="000C6477" w:rsidRDefault="00D2363D">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0842424D" w14:textId="77777777" w:rsidR="000C6477" w:rsidRDefault="00D2363D">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0F641C9" w14:textId="77777777" w:rsidR="000C6477" w:rsidRDefault="00D2363D">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53A64D4" w14:textId="77777777" w:rsidR="000C6477" w:rsidRDefault="00D2363D">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pPr>
        <w:autoSpaceDE w:val="0"/>
        <w:autoSpaceDN w:val="0"/>
        <w:rPr>
          <w:rFonts w:ascii="Times New Roman" w:hAnsi="Times New Roman"/>
          <w:szCs w:val="22"/>
          <w:highlight w:val="green"/>
        </w:rPr>
      </w:pPr>
    </w:p>
    <w:p w14:paraId="0CDA77CB"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MCSt is intended for </w:t>
      </w:r>
      <w:r>
        <w:rPr>
          <w:color w:val="000000"/>
          <w:lang w:val="en-US" w:eastAsia="zh-CN"/>
        </w:rPr>
        <w:lastRenderedPageBreak/>
        <w:t>the COT initiating UE and what are the restrictions (e.g., priority, etc.) and indication to the responding UE.</w:t>
      </w:r>
    </w:p>
    <w:p w14:paraId="360ED5D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pPr>
        <w:autoSpaceDE w:val="0"/>
        <w:autoSpaceDN w:val="0"/>
        <w:rPr>
          <w:rFonts w:ascii="Times New Roman" w:hAnsi="Times New Roman"/>
          <w:szCs w:val="22"/>
          <w:highlight w:val="green"/>
        </w:rPr>
      </w:pPr>
    </w:p>
    <w:p w14:paraId="69642A3D"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pPr>
        <w:pStyle w:val="ListParagraph"/>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pPr>
        <w:pStyle w:val="ListParagraph"/>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pPr>
        <w:autoSpaceDE w:val="0"/>
        <w:autoSpaceDN w:val="0"/>
        <w:rPr>
          <w:rFonts w:ascii="Times New Roman" w:hAnsi="Times New Roman"/>
          <w:szCs w:val="20"/>
        </w:rPr>
      </w:pPr>
    </w:p>
    <w:p w14:paraId="1A9ADCDB" w14:textId="77777777" w:rsidR="000C6477" w:rsidRDefault="00D2363D">
      <w:pPr>
        <w:pStyle w:val="Heading2"/>
      </w:pPr>
      <w:r>
        <w:t>RAN1#112 (February 27th – March 03rd, 2023)</w:t>
      </w:r>
    </w:p>
    <w:p w14:paraId="42178737" w14:textId="77777777" w:rsidR="000C6477" w:rsidRDefault="00D2363D">
      <w:pPr>
        <w:rPr>
          <w:szCs w:val="20"/>
          <w:lang w:eastAsia="zh-CN"/>
        </w:rPr>
      </w:pPr>
      <w:r>
        <w:rPr>
          <w:rStyle w:val="Strong"/>
          <w:rFonts w:eastAsia="MS Mincho"/>
          <w:szCs w:val="20"/>
          <w:highlight w:val="green"/>
        </w:rPr>
        <w:t>Agreement</w:t>
      </w:r>
    </w:p>
    <w:p w14:paraId="1BAB11AA" w14:textId="77777777" w:rsidR="000C6477" w:rsidRDefault="00D2363D">
      <w:pPr>
        <w:spacing w:line="276" w:lineRule="auto"/>
        <w:rPr>
          <w:szCs w:val="20"/>
          <w:lang w:eastAsia="zh-CN"/>
        </w:rPr>
      </w:pPr>
      <w:r>
        <w:rPr>
          <w:szCs w:val="20"/>
          <w:lang w:eastAsia="zh-CN"/>
        </w:rPr>
        <w:t>The CAPC level that should be used for S-SSB transmissions:</w:t>
      </w:r>
    </w:p>
    <w:p w14:paraId="0CD16194" w14:textId="77777777" w:rsidR="000C6477" w:rsidRDefault="00D2363D">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579934CB" w14:textId="77777777" w:rsidR="000C6477" w:rsidRDefault="000C6477">
      <w:pPr>
        <w:autoSpaceDE w:val="0"/>
        <w:autoSpaceDN w:val="0"/>
        <w:spacing w:line="276" w:lineRule="auto"/>
        <w:rPr>
          <w:szCs w:val="20"/>
        </w:rPr>
      </w:pPr>
    </w:p>
    <w:p w14:paraId="2B8B3B45" w14:textId="77777777" w:rsidR="000C6477" w:rsidRDefault="00D2363D">
      <w:pPr>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pPr>
        <w:spacing w:line="276" w:lineRule="auto"/>
        <w:rPr>
          <w:szCs w:val="20"/>
          <w:lang w:eastAsia="zh-CN"/>
        </w:rPr>
      </w:pPr>
    </w:p>
    <w:p w14:paraId="415E2B62" w14:textId="77777777" w:rsidR="000C6477" w:rsidRDefault="00D2363D">
      <w:pPr>
        <w:rPr>
          <w:szCs w:val="20"/>
          <w:lang w:eastAsia="zh-CN"/>
        </w:rPr>
      </w:pPr>
      <w:r>
        <w:rPr>
          <w:rStyle w:val="Strong"/>
          <w:rFonts w:eastAsia="MS Mincho"/>
          <w:szCs w:val="20"/>
          <w:highlight w:val="green"/>
        </w:rPr>
        <w:t>Agreement</w:t>
      </w:r>
    </w:p>
    <w:p w14:paraId="54B3273E" w14:textId="77777777" w:rsidR="000C6477" w:rsidRDefault="00D2363D">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pPr>
        <w:numPr>
          <w:ilvl w:val="0"/>
          <w:numId w:val="13"/>
        </w:numPr>
        <w:autoSpaceDE w:val="0"/>
        <w:autoSpaceDN w:val="0"/>
        <w:spacing w:line="276" w:lineRule="auto"/>
        <w:rPr>
          <w:szCs w:val="20"/>
        </w:rPr>
      </w:pPr>
      <w:r>
        <w:rPr>
          <w:szCs w:val="20"/>
        </w:rPr>
        <w:t>Option 1a</w:t>
      </w:r>
    </w:p>
    <w:p w14:paraId="18431C59" w14:textId="77777777" w:rsidR="000C6477" w:rsidRDefault="00D2363D">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61A34AA3" w14:textId="77777777" w:rsidR="000C6477" w:rsidRDefault="00D2363D">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507333EB" w14:textId="77777777" w:rsidR="000C6477" w:rsidRDefault="00D2363D">
      <w:pPr>
        <w:numPr>
          <w:ilvl w:val="1"/>
          <w:numId w:val="13"/>
        </w:numPr>
        <w:autoSpaceDE w:val="0"/>
        <w:autoSpaceDN w:val="0"/>
        <w:spacing w:line="276" w:lineRule="auto"/>
        <w:rPr>
          <w:szCs w:val="20"/>
        </w:rPr>
      </w:pPr>
      <w:r>
        <w:rPr>
          <w:szCs w:val="20"/>
        </w:rPr>
        <w:t>FFS: Whether to support another ending timing is FFS, e.g. for MCSt if needed</w:t>
      </w:r>
    </w:p>
    <w:p w14:paraId="6E9B9D01" w14:textId="77777777" w:rsidR="000C6477" w:rsidRDefault="00D2363D">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pPr>
        <w:autoSpaceDE w:val="0"/>
        <w:autoSpaceDN w:val="0"/>
        <w:spacing w:line="276" w:lineRule="auto"/>
        <w:rPr>
          <w:szCs w:val="20"/>
        </w:rPr>
      </w:pPr>
    </w:p>
    <w:p w14:paraId="3D43666D" w14:textId="77777777" w:rsidR="000C6477" w:rsidRDefault="00D2363D">
      <w:pPr>
        <w:autoSpaceDE w:val="0"/>
        <w:autoSpaceDN w:val="0"/>
        <w:rPr>
          <w:szCs w:val="20"/>
        </w:rPr>
      </w:pPr>
      <w:r>
        <w:rPr>
          <w:b/>
          <w:bCs/>
          <w:szCs w:val="20"/>
          <w:highlight w:val="green"/>
        </w:rPr>
        <w:t>Agreement</w:t>
      </w:r>
    </w:p>
    <w:p w14:paraId="5DBD315F" w14:textId="77777777" w:rsidR="000C6477" w:rsidRDefault="00D2363D">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520CE16A" w14:textId="77777777" w:rsidR="000C6477" w:rsidRDefault="00D2363D">
      <w:pPr>
        <w:numPr>
          <w:ilvl w:val="0"/>
          <w:numId w:val="13"/>
        </w:numPr>
        <w:autoSpaceDE w:val="0"/>
        <w:autoSpaceDN w:val="0"/>
        <w:spacing w:line="276" w:lineRule="auto"/>
        <w:rPr>
          <w:szCs w:val="20"/>
          <w:lang w:eastAsia="zh-CN"/>
        </w:rPr>
      </w:pPr>
      <w:r>
        <w:rPr>
          <w:szCs w:val="20"/>
          <w:lang w:eastAsia="zh-CN"/>
        </w:rPr>
        <w:t xml:space="preserve">Option 2: </w:t>
      </w:r>
    </w:p>
    <w:p w14:paraId="53307E24" w14:textId="77777777" w:rsidR="000C6477" w:rsidRDefault="00D2363D">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066414BB" w14:textId="77777777" w:rsidR="000C6477" w:rsidRDefault="00D2363D">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pPr>
        <w:autoSpaceDE w:val="0"/>
        <w:autoSpaceDN w:val="0"/>
        <w:spacing w:line="276" w:lineRule="auto"/>
        <w:rPr>
          <w:szCs w:val="20"/>
          <w:lang w:eastAsia="zh-CN"/>
        </w:rPr>
      </w:pPr>
    </w:p>
    <w:p w14:paraId="639006F9" w14:textId="77777777" w:rsidR="000C6477" w:rsidRDefault="00D2363D">
      <w:pPr>
        <w:autoSpaceDE w:val="0"/>
        <w:autoSpaceDN w:val="0"/>
        <w:rPr>
          <w:szCs w:val="20"/>
        </w:rPr>
      </w:pPr>
      <w:r>
        <w:rPr>
          <w:b/>
          <w:bCs/>
          <w:szCs w:val="20"/>
          <w:highlight w:val="green"/>
        </w:rPr>
        <w:lastRenderedPageBreak/>
        <w:t>Agreement</w:t>
      </w:r>
    </w:p>
    <w:p w14:paraId="2768626A"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pPr>
        <w:numPr>
          <w:ilvl w:val="2"/>
          <w:numId w:val="27"/>
        </w:numPr>
        <w:tabs>
          <w:tab w:val="left" w:pos="720"/>
        </w:tabs>
        <w:autoSpaceDE w:val="0"/>
        <w:autoSpaceDN w:val="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pPr>
        <w:numPr>
          <w:ilvl w:val="2"/>
          <w:numId w:val="27"/>
        </w:numPr>
        <w:tabs>
          <w:tab w:val="left" w:pos="720"/>
        </w:tabs>
        <w:autoSpaceDE w:val="0"/>
        <w:autoSpaceDN w:val="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pPr>
        <w:numPr>
          <w:ilvl w:val="1"/>
          <w:numId w:val="27"/>
        </w:numPr>
        <w:tabs>
          <w:tab w:val="left" w:pos="720"/>
        </w:tabs>
        <w:autoSpaceDE w:val="0"/>
        <w:autoSpaceDN w:val="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pPr>
        <w:numPr>
          <w:ilvl w:val="2"/>
          <w:numId w:val="27"/>
        </w:numPr>
        <w:tabs>
          <w:tab w:val="left" w:pos="720"/>
        </w:tabs>
        <w:autoSpaceDE w:val="0"/>
        <w:autoSpaceDN w:val="0"/>
        <w:rPr>
          <w:szCs w:val="20"/>
          <w:lang w:eastAsia="zh-CN"/>
        </w:rPr>
      </w:pPr>
      <w:r>
        <w:rPr>
          <w:szCs w:val="20"/>
          <w:lang w:eastAsia="zh-CN"/>
        </w:rPr>
        <w:t>FFS Limitations on what additional IDs may be included and how they may be indicated</w:t>
      </w:r>
    </w:p>
    <w:p w14:paraId="242EBC85" w14:textId="77777777" w:rsidR="000C6477" w:rsidRDefault="000C6477">
      <w:pPr>
        <w:tabs>
          <w:tab w:val="left" w:pos="720"/>
        </w:tabs>
        <w:autoSpaceDE w:val="0"/>
        <w:autoSpaceDN w:val="0"/>
        <w:rPr>
          <w:szCs w:val="20"/>
          <w:lang w:eastAsia="zh-CN"/>
        </w:rPr>
      </w:pPr>
    </w:p>
    <w:p w14:paraId="30031043" w14:textId="77777777" w:rsidR="000C6477" w:rsidRDefault="00D2363D">
      <w:pPr>
        <w:autoSpaceDE w:val="0"/>
        <w:autoSpaceDN w:val="0"/>
        <w:rPr>
          <w:szCs w:val="20"/>
        </w:rPr>
      </w:pPr>
      <w:r>
        <w:rPr>
          <w:b/>
          <w:bCs/>
          <w:szCs w:val="20"/>
          <w:highlight w:val="green"/>
        </w:rPr>
        <w:t>Agreement</w:t>
      </w:r>
    </w:p>
    <w:p w14:paraId="00939AEF" w14:textId="77777777"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9AB65F7" w14:textId="77777777" w:rsidR="000C6477" w:rsidRDefault="000C6477">
      <w:pPr>
        <w:rPr>
          <w:szCs w:val="20"/>
        </w:rPr>
      </w:pPr>
    </w:p>
    <w:p w14:paraId="7F7395D6" w14:textId="77777777" w:rsidR="000C6477" w:rsidRDefault="00D2363D">
      <w:pPr>
        <w:autoSpaceDE w:val="0"/>
        <w:autoSpaceDN w:val="0"/>
        <w:rPr>
          <w:szCs w:val="20"/>
        </w:rPr>
      </w:pPr>
      <w:r>
        <w:rPr>
          <w:b/>
          <w:bCs/>
          <w:szCs w:val="20"/>
          <w:highlight w:val="green"/>
        </w:rPr>
        <w:t>Agreement</w:t>
      </w:r>
    </w:p>
    <w:p w14:paraId="104827A2" w14:textId="77777777" w:rsidR="000C6477" w:rsidRDefault="00D2363D">
      <w:pPr>
        <w:autoSpaceDE w:val="0"/>
        <w:autoSpaceDN w:val="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pPr>
        <w:autoSpaceDE w:val="0"/>
        <w:autoSpaceDN w:val="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ADF2" w14:textId="77777777" w:rsidR="005A568D" w:rsidRDefault="005A568D" w:rsidP="002833EA">
      <w:pPr>
        <w:spacing w:after="0" w:line="240" w:lineRule="auto"/>
      </w:pPr>
      <w:r>
        <w:separator/>
      </w:r>
    </w:p>
  </w:endnote>
  <w:endnote w:type="continuationSeparator" w:id="0">
    <w:p w14:paraId="6EB0A5D1" w14:textId="77777777" w:rsidR="005A568D" w:rsidRDefault="005A568D"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F7883" w14:textId="77777777" w:rsidR="005A568D" w:rsidRDefault="005A568D" w:rsidP="002833EA">
      <w:pPr>
        <w:spacing w:after="0" w:line="240" w:lineRule="auto"/>
      </w:pPr>
      <w:r>
        <w:separator/>
      </w:r>
    </w:p>
  </w:footnote>
  <w:footnote w:type="continuationSeparator" w:id="0">
    <w:p w14:paraId="78175E12" w14:textId="77777777" w:rsidR="005A568D" w:rsidRDefault="005A568D"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15:restartNumberingAfterBreak="0">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3"/>
  </w:num>
  <w:num w:numId="3">
    <w:abstractNumId w:val="2"/>
  </w:num>
  <w:num w:numId="4">
    <w:abstractNumId w:val="42"/>
  </w:num>
  <w:num w:numId="5">
    <w:abstractNumId w:val="40"/>
  </w:num>
  <w:num w:numId="6">
    <w:abstractNumId w:val="25"/>
  </w:num>
  <w:num w:numId="7">
    <w:abstractNumId w:val="22"/>
  </w:num>
  <w:num w:numId="8">
    <w:abstractNumId w:val="18"/>
  </w:num>
  <w:num w:numId="9">
    <w:abstractNumId w:val="41"/>
  </w:num>
  <w:num w:numId="10">
    <w:abstractNumId w:val="44"/>
  </w:num>
  <w:num w:numId="11">
    <w:abstractNumId w:val="28"/>
  </w:num>
  <w:num w:numId="12">
    <w:abstractNumId w:val="3"/>
  </w:num>
  <w:num w:numId="13">
    <w:abstractNumId w:val="6"/>
  </w:num>
  <w:num w:numId="14">
    <w:abstractNumId w:val="4"/>
  </w:num>
  <w:num w:numId="15">
    <w:abstractNumId w:val="24"/>
  </w:num>
  <w:num w:numId="16">
    <w:abstractNumId w:val="11"/>
  </w:num>
  <w:num w:numId="17">
    <w:abstractNumId w:val="32"/>
  </w:num>
  <w:num w:numId="18">
    <w:abstractNumId w:val="10"/>
  </w:num>
  <w:num w:numId="19">
    <w:abstractNumId w:val="37"/>
  </w:num>
  <w:num w:numId="20">
    <w:abstractNumId w:val="12"/>
  </w:num>
  <w:num w:numId="21">
    <w:abstractNumId w:val="21"/>
  </w:num>
  <w:num w:numId="22">
    <w:abstractNumId w:val="9"/>
  </w:num>
  <w:num w:numId="23">
    <w:abstractNumId w:val="39"/>
  </w:num>
  <w:num w:numId="24">
    <w:abstractNumId w:val="17"/>
  </w:num>
  <w:num w:numId="25">
    <w:abstractNumId w:val="14"/>
  </w:num>
  <w:num w:numId="26">
    <w:abstractNumId w:val="7"/>
  </w:num>
  <w:num w:numId="27">
    <w:abstractNumId w:val="20"/>
  </w:num>
  <w:num w:numId="28">
    <w:abstractNumId w:val="19"/>
  </w:num>
  <w:num w:numId="29">
    <w:abstractNumId w:val="29"/>
  </w:num>
  <w:num w:numId="30">
    <w:abstractNumId w:val="13"/>
  </w:num>
  <w:num w:numId="31">
    <w:abstractNumId w:val="35"/>
  </w:num>
  <w:num w:numId="32">
    <w:abstractNumId w:val="1"/>
  </w:num>
  <w:num w:numId="33">
    <w:abstractNumId w:val="5"/>
  </w:num>
  <w:num w:numId="34">
    <w:abstractNumId w:val="8"/>
  </w:num>
  <w:num w:numId="35">
    <w:abstractNumId w:val="31"/>
  </w:num>
  <w:num w:numId="36">
    <w:abstractNumId w:val="36"/>
  </w:num>
  <w:num w:numId="37">
    <w:abstractNumId w:val="33"/>
  </w:num>
  <w:num w:numId="38">
    <w:abstractNumId w:val="30"/>
  </w:num>
  <w:num w:numId="39">
    <w:abstractNumId w:val="3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0">
    <w:abstractNumId w:val="26"/>
  </w:num>
  <w:num w:numId="41">
    <w:abstractNumId w:val="23"/>
  </w:num>
  <w:num w:numId="42">
    <w:abstractNumId w:val="16"/>
  </w:num>
  <w:num w:numId="43">
    <w:abstractNumId w:val="0"/>
  </w:num>
  <w:num w:numId="44">
    <w:abstractNumId w:val="15"/>
  </w:num>
  <w:num w:numId="4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qFormat/>
    <w:rPr>
      <w:rFonts w:ascii="华文楷体" w:eastAsia="华文楷体" w:hAnsi="华文楷体"/>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宋体"/>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486.zip" TargetMode="External"/><Relationship Id="rId21" Type="http://schemas.openxmlformats.org/officeDocument/2006/relationships/image" Target="media/image8.png"/><Relationship Id="rId42" Type="http://schemas.openxmlformats.org/officeDocument/2006/relationships/hyperlink" Target="file:///C:\3GPP\RAN1_Meetings\Tdocs\2023\R1-2303235.zip" TargetMode="External"/><Relationship Id="rId47" Type="http://schemas.openxmlformats.org/officeDocument/2006/relationships/hyperlink" Target="file:///C:\3GPP\RAN1_Meetings\Tdocs\2023\R1-2303400.zip" TargetMode="External"/><Relationship Id="rId63" Type="http://schemas.openxmlformats.org/officeDocument/2006/relationships/hyperlink" Target="file:///C:\3GPP\RAN1_Meetings\Tdocs\2023\R1-2303557.zip" TargetMode="External"/><Relationship Id="rId68" Type="http://schemas.openxmlformats.org/officeDocument/2006/relationships/hyperlink" Target="mailto:kevin.lin@oppo.com" TargetMode="External"/><Relationship Id="rId84" Type="http://schemas.openxmlformats.org/officeDocument/2006/relationships/hyperlink" Target="mailto:Tao.chen@mediatek.com" TargetMode="External"/><Relationship Id="rId89" Type="http://schemas.microsoft.com/office/2011/relationships/people" Target="people.xml"/><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847.zip" TargetMode="External"/><Relationship Id="rId37" Type="http://schemas.openxmlformats.org/officeDocument/2006/relationships/hyperlink" Target="file:///C:\3GPP\RAN1_Meetings\Tdocs\2023\R1-2303002.zip" TargetMode="External"/><Relationship Id="rId53" Type="http://schemas.openxmlformats.org/officeDocument/2006/relationships/hyperlink" Target="file:///C:\3GPP\RAN1_Meetings\Tdocs\2023\R1-2303713.zip" TargetMode="External"/><Relationship Id="rId58" Type="http://schemas.openxmlformats.org/officeDocument/2006/relationships/hyperlink" Target="file:///C:\3GPP\RAN1_Meetings\Tdocs\2023\R1-2302444.zip" TargetMode="External"/><Relationship Id="rId74" Type="http://schemas.openxmlformats.org/officeDocument/2006/relationships/hyperlink" Target="mailto:kganesan@lenovo.com" TargetMode="External"/><Relationship Id="rId79" Type="http://schemas.openxmlformats.org/officeDocument/2006/relationships/hyperlink" Target="mailto:Torsten.wildschek@nokia.com" TargetMode="External"/><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image" Target="media/image2.emf"/><Relationship Id="rId22" Type="http://schemas.openxmlformats.org/officeDocument/2006/relationships/hyperlink" Target="https://www.3gpp.org/ftp/tsg_ran/TSG_RAN/TSGR_99/Docs/RP-230077.zip" TargetMode="External"/><Relationship Id="rId27" Type="http://schemas.openxmlformats.org/officeDocument/2006/relationships/hyperlink" Target="file:///C:\3GPP\RAN1_Meetings\Tdocs\2023\R1-2302519.zip" TargetMode="External"/><Relationship Id="rId30" Type="http://schemas.openxmlformats.org/officeDocument/2006/relationships/hyperlink" Target="file:///C:\3GPP\RAN1_Meetings\Tdocs\2023\R1-2302704.zip" TargetMode="External"/><Relationship Id="rId35" Type="http://schemas.openxmlformats.org/officeDocument/2006/relationships/hyperlink" Target="file:///C:\3GPP\RAN1_Meetings\Tdocs\2023\R1-2302951.zip" TargetMode="External"/><Relationship Id="rId43" Type="http://schemas.openxmlformats.org/officeDocument/2006/relationships/hyperlink" Target="file:///C:\3GPP\RAN1_Meetings\Tdocs\2023\R1-2303313.zip" TargetMode="External"/><Relationship Id="rId48" Type="http://schemas.openxmlformats.org/officeDocument/2006/relationships/hyperlink" Target="file:///C:\3GPP\RAN1_Meetings\Tdocs\2023\R1-2303484.zip" TargetMode="External"/><Relationship Id="rId56" Type="http://schemas.openxmlformats.org/officeDocument/2006/relationships/hyperlink" Target="file:///C:\3GPP\RAN1_Meetings\Tdocs\2023\R1-2303832.zip" TargetMode="External"/><Relationship Id="rId64" Type="http://schemas.openxmlformats.org/officeDocument/2006/relationships/hyperlink" Target="file:///C:\3GPP\RAN1_Meetings\Tdocs\2023\R1-2303855.zip" TargetMode="External"/><Relationship Id="rId69" Type="http://schemas.openxmlformats.org/officeDocument/2006/relationships/hyperlink" Target="mailto:zhaozhenshan@oppo.com" TargetMode="External"/><Relationship Id="rId77" Type="http://schemas.openxmlformats.org/officeDocument/2006/relationships/hyperlink" Target="mailto:jizichao@vivo.com" TargetMode="External"/><Relationship Id="rId8" Type="http://schemas.openxmlformats.org/officeDocument/2006/relationships/styles" Target="styles.xml"/><Relationship Id="rId51" Type="http://schemas.openxmlformats.org/officeDocument/2006/relationships/hyperlink" Target="file:///C:\3GPP\RAN1_Meetings\Tdocs\2023\R1-2303591.zip" TargetMode="External"/><Relationship Id="rId72" Type="http://schemas.openxmlformats.org/officeDocument/2006/relationships/hyperlink" Target="mailto:sstefana@qti.qualcomm.com" TargetMode="External"/><Relationship Id="rId80" Type="http://schemas.openxmlformats.org/officeDocument/2006/relationships/hyperlink" Target="mailto:Naizheng.zheng@nokia" TargetMode="External"/><Relationship Id="rId85"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C:\3GPP\RAN1_Meetings\Tdocs\2023\R1-2302353.zip" TargetMode="External"/><Relationship Id="rId33" Type="http://schemas.openxmlformats.org/officeDocument/2006/relationships/hyperlink" Target="file:///C:\3GPP\RAN1_Meetings\Tdocs\2023\R1-2302911.zip" TargetMode="External"/><Relationship Id="rId38" Type="http://schemas.openxmlformats.org/officeDocument/2006/relationships/hyperlink" Target="file:///C:\3GPP\RAN1_Meetings\Tdocs\2023\R1-2303129.zip" TargetMode="External"/><Relationship Id="rId46" Type="http://schemas.openxmlformats.org/officeDocument/2006/relationships/hyperlink" Target="file:///C:\3GPP\RAN1_Meetings\Tdocs\2023\R1-2303374.zip" TargetMode="External"/><Relationship Id="rId59" Type="http://schemas.openxmlformats.org/officeDocument/2006/relationships/hyperlink" Target="file:///C:\3GPP\RAN1_Meetings\Tdocs\2023\R1-2303319.zip" TargetMode="External"/><Relationship Id="rId67" Type="http://schemas.openxmlformats.org/officeDocument/2006/relationships/hyperlink" Target="file:///C:\3GPP\RAN1_Meetings\Tdocs\2023\R1-2303397.zip" TargetMode="External"/><Relationship Id="rId20" Type="http://schemas.openxmlformats.org/officeDocument/2006/relationships/image" Target="media/image7.png"/><Relationship Id="rId41" Type="http://schemas.openxmlformats.org/officeDocument/2006/relationships/hyperlink" Target="file:///C:\3GPP\RAN1_Meetings\Tdocs\2023\R1-2303198.zip" TargetMode="External"/><Relationship Id="rId54" Type="http://schemas.openxmlformats.org/officeDocument/2006/relationships/hyperlink" Target="file:///C:\3GPP\RAN1_Meetings\Tdocs\2023\R1-2303768.zip" TargetMode="External"/><Relationship Id="rId62" Type="http://schemas.openxmlformats.org/officeDocument/2006/relationships/hyperlink" Target="file:///C:\3GPP\RAN1_Meetings\Tdocs\2023\R1-2303395.zip" TargetMode="External"/><Relationship Id="rId70" Type="http://schemas.openxmlformats.org/officeDocument/2006/relationships/hyperlink" Target="mailto:gcalcev@futurewei.com" TargetMode="External"/><Relationship Id="rId75" Type="http://schemas.openxmlformats.org/officeDocument/2006/relationships/hyperlink" Target="mailto:aelbwart@lenovo.com" TargetMode="External"/><Relationship Id="rId83" Type="http://schemas.openxmlformats.org/officeDocument/2006/relationships/hyperlink" Target="mailto:miao_zhaobang@nec.cn"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289.zip" TargetMode="External"/><Relationship Id="rId28" Type="http://schemas.openxmlformats.org/officeDocument/2006/relationships/hyperlink" Target="file:///C:\3GPP\RAN1_Meetings\Tdocs\2023\R1-2302549.zip" TargetMode="External"/><Relationship Id="rId36" Type="http://schemas.openxmlformats.org/officeDocument/2006/relationships/hyperlink" Target="file:///C:\3GPP\RAN1_Meetings\Tdocs\2023\R1-2302984.zip" TargetMode="External"/><Relationship Id="rId49" Type="http://schemas.openxmlformats.org/officeDocument/2006/relationships/hyperlink" Target="file:///C:\3GPP\RAN1_Meetings\Tdocs\2023\R1-2303521.zip" TargetMode="External"/><Relationship Id="rId57" Type="http://schemas.openxmlformats.org/officeDocument/2006/relationships/hyperlink" Target="file:///C:\3GPP\RAN1_Meetings\Tdocs\2023\R1-2302278.zip" TargetMode="External"/><Relationship Id="rId10" Type="http://schemas.openxmlformats.org/officeDocument/2006/relationships/webSettings" Target="webSettings.xml"/><Relationship Id="rId31" Type="http://schemas.openxmlformats.org/officeDocument/2006/relationships/hyperlink" Target="file:///C:\3GPP\RAN1_Meetings\Tdocs\2023\R1-2302797.zip" TargetMode="External"/><Relationship Id="rId44" Type="http://schemas.openxmlformats.org/officeDocument/2006/relationships/hyperlink" Target="file:///C:\3GPP\RAN1_Meetings\Tdocs\2023\R1-2303323.zip" TargetMode="External"/><Relationship Id="rId52" Type="http://schemas.openxmlformats.org/officeDocument/2006/relationships/hyperlink" Target="file:///C:\3GPP\RAN1_Meetings\Tdocs\2023\R1-2303686.zip" TargetMode="External"/><Relationship Id="rId60" Type="http://schemas.openxmlformats.org/officeDocument/2006/relationships/hyperlink" Target="file:///C:\3GPP\RAN1_Meetings\Tdocs\2023\R1-2303320.zip" TargetMode="External"/><Relationship Id="rId65" Type="http://schemas.openxmlformats.org/officeDocument/2006/relationships/hyperlink" Target="file:///C:\3GPP\RAN1_Meetings\Tdocs\2023\R1-2302283.zip" TargetMode="External"/><Relationship Id="rId73" Type="http://schemas.openxmlformats.org/officeDocument/2006/relationships/hyperlink" Target="mailto:jipengyu@chinamobile.com" TargetMode="External"/><Relationship Id="rId78" Type="http://schemas.openxmlformats.org/officeDocument/2006/relationships/hyperlink" Target="mailto:timo.lunttila@nokia.com" TargetMode="External"/><Relationship Id="rId81" Type="http://schemas.openxmlformats.org/officeDocument/2006/relationships/hyperlink" Target="mailto:ratheesh.kumar.mungara@ericsson.com" TargetMode="External"/><Relationship Id="rId86"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68.zip" TargetMode="External"/><Relationship Id="rId34" Type="http://schemas.openxmlformats.org/officeDocument/2006/relationships/hyperlink" Target="file:///C:\3GPP\RAN1_Meetings\Tdocs\2023\R1-2302922.zip" TargetMode="External"/><Relationship Id="rId50" Type="http://schemas.openxmlformats.org/officeDocument/2006/relationships/hyperlink" Target="file:///C:\3GPP\RAN1_Meetings\Tdocs\2023\R1-2303535.zip" TargetMode="External"/><Relationship Id="rId55" Type="http://schemas.openxmlformats.org/officeDocument/2006/relationships/hyperlink" Target="file:///C:\3GPP\RAN1_Meetings\Tdocs\2023\R1-2303819.zip" TargetMode="External"/><Relationship Id="rId76" Type="http://schemas.openxmlformats.org/officeDocument/2006/relationships/hyperlink" Target="mailto:wanghuan@vivo.com" TargetMode="External"/><Relationship Id="rId7" Type="http://schemas.openxmlformats.org/officeDocument/2006/relationships/numbering" Target="numbering.xml"/><Relationship Id="rId71" Type="http://schemas.openxmlformats.org/officeDocument/2006/relationships/hyperlink" Target="mailto:gchisci@qti.qualcomm.com" TargetMode="External"/><Relationship Id="rId2" Type="http://schemas.openxmlformats.org/officeDocument/2006/relationships/customXml" Target="../customXml/item1.xml"/><Relationship Id="rId29" Type="http://schemas.openxmlformats.org/officeDocument/2006/relationships/hyperlink" Target="file:///C:\3GPP\RAN1_Meetings\Tdocs\2023\R1-2302601.zip" TargetMode="External"/><Relationship Id="rId24" Type="http://schemas.openxmlformats.org/officeDocument/2006/relationships/hyperlink" Target="file:///C:\3GPP\RAN1_Meetings\Tdocs\2023\R1-2302324.zip" TargetMode="External"/><Relationship Id="rId40" Type="http://schemas.openxmlformats.org/officeDocument/2006/relationships/hyperlink" Target="file:///C:\3GPP\RAN1_Meetings\Tdocs\2023\R1-2303189.zip" TargetMode="External"/><Relationship Id="rId45" Type="http://schemas.openxmlformats.org/officeDocument/2006/relationships/hyperlink" Target="file:///C:\3GPP\RAN1_Meetings\Tdocs\2023\R1-2303367.zip" TargetMode="External"/><Relationship Id="rId66" Type="http://schemas.openxmlformats.org/officeDocument/2006/relationships/hyperlink" Target="file:///C:\3GPP\RAN1_Meetings\Tdocs\2023\R1-2302644.zip" TargetMode="External"/><Relationship Id="rId87" Type="http://schemas.openxmlformats.org/officeDocument/2006/relationships/image" Target="media/image10.png"/><Relationship Id="rId61" Type="http://schemas.openxmlformats.org/officeDocument/2006/relationships/hyperlink" Target="file:///C:\3GPP\RAN1_Meetings\Tdocs\2023\R1-2303370.zip" TargetMode="External"/><Relationship Id="rId82" Type="http://schemas.openxmlformats.org/officeDocument/2006/relationships/hyperlink" Target="mailto:ricardo.blasco@ericsson.com" TargetMode="External"/><Relationship Id="rId19"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C45129-BA16-4F64-86C1-62FDFD7F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171</Pages>
  <Words>63030</Words>
  <Characters>359272</Characters>
  <Application>Microsoft Office Word</Application>
  <DocSecurity>0</DocSecurity>
  <Lines>2993</Lines>
  <Paragraphs>842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Yangfan (James, Hisilicon)</cp:lastModifiedBy>
  <cp:revision>12</cp:revision>
  <cp:lastPrinted>2021-09-11T08:34:00Z</cp:lastPrinted>
  <dcterms:created xsi:type="dcterms:W3CDTF">2023-04-20T06:09:00Z</dcterms:created>
  <dcterms:modified xsi:type="dcterms:W3CDTF">2023-04-20T06:16:00Z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