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w:t>
            </w:r>
            <w:proofErr w:type="gramStart"/>
            <w:r>
              <w:rPr>
                <w:rFonts w:cs="Times"/>
                <w:lang w:eastAsia="ko-KR"/>
              </w:rPr>
              <w:t>operation</w:t>
            </w:r>
            <w:proofErr w:type="gramEnd"/>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w:t>
            </w:r>
            <w:proofErr w:type="gramStart"/>
            <w:r>
              <w:rPr>
                <w:rFonts w:cs="Times"/>
                <w:lang w:eastAsia="ko-KR"/>
              </w:rPr>
              <w:t>operation</w:t>
            </w:r>
            <w:proofErr w:type="gramEnd"/>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w:t>
            </w:r>
            <w:proofErr w:type="gramStart"/>
            <w:r>
              <w:rPr>
                <w:rFonts w:cs="Times"/>
                <w:lang w:eastAsia="ko-KR"/>
              </w:rPr>
              <w:t>spectrum</w:t>
            </w:r>
            <w:bookmarkEnd w:id="3"/>
            <w:proofErr w:type="gramEnd"/>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26C1E80B" w14:textId="77777777" w:rsidR="000C6477" w:rsidRDefault="00D2363D">
      <w:pPr>
        <w:pStyle w:val="3GPPNormalText"/>
        <w:spacing w:before="120" w:after="240"/>
        <w:rPr>
          <w:lang w:val="en-AU"/>
        </w:rPr>
      </w:pPr>
      <w:r>
        <w:rPr>
          <w:lang w:val="en-AU"/>
        </w:rPr>
        <w:t>To be collected once agreement is reached.</w:t>
      </w:r>
    </w:p>
    <w:p w14:paraId="77EFC7FB" w14:textId="77777777" w:rsidR="000C6477" w:rsidRDefault="000C6477">
      <w:pPr>
        <w:pStyle w:val="3GPPNormalText"/>
        <w:spacing w:before="120" w:after="240"/>
        <w:rPr>
          <w:lang w:val="en-AU"/>
        </w:rPr>
      </w:pPr>
    </w:p>
    <w:p w14:paraId="44D7EE28" w14:textId="77777777" w:rsidR="000C6477" w:rsidRDefault="00D2363D">
      <w:pPr>
        <w:pStyle w:val="3GPPH1"/>
      </w:pPr>
      <w:r>
        <w:rPr>
          <w:color w:val="000000" w:themeColor="text1"/>
        </w:rPr>
        <w:lastRenderedPageBreak/>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04F2EC7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01439133"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1825F57F" w14:textId="77777777" w:rsidR="000C6477" w:rsidRDefault="000C6477">
            <w:pPr>
              <w:autoSpaceDE w:val="0"/>
              <w:autoSpaceDN w:val="0"/>
              <w:rPr>
                <w:rFonts w:ascii="Times New Roman" w:hAnsi="Times New Roman"/>
                <w:b/>
                <w:bCs/>
                <w:iCs/>
                <w:szCs w:val="20"/>
                <w:highlight w:val="green"/>
                <w:u w:val="single"/>
              </w:rPr>
            </w:pPr>
          </w:p>
          <w:p w14:paraId="0347C3D0" w14:textId="77777777" w:rsidR="000C6477" w:rsidRDefault="00D2363D">
            <w:pPr>
              <w:autoSpaceDE w:val="0"/>
              <w:autoSpaceDN w:val="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1F2C3B64"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3A5D49E4"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64B9FF12"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pPr>
              <w:rPr>
                <w:rStyle w:val="Strong"/>
                <w:rFonts w:ascii="Times New Roman" w:eastAsia="MS Mincho" w:hAnsi="Times New Roman"/>
                <w:szCs w:val="20"/>
                <w:highlight w:val="green"/>
              </w:rPr>
            </w:pPr>
          </w:p>
          <w:p w14:paraId="639593AE" w14:textId="77777777"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pPr>
              <w:autoSpaceDE w:val="0"/>
              <w:autoSpaceDN w:val="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pPr>
                    <w:pStyle w:val="TAC"/>
                    <w:spacing w:before="0" w:after="0"/>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pPr>
              <w:rPr>
                <w:rStyle w:val="Strong"/>
                <w:rFonts w:ascii="Times New Roman" w:eastAsia="MS Mincho" w:hAnsi="Times New Roman"/>
                <w:szCs w:val="20"/>
                <w:highlight w:val="green"/>
              </w:rPr>
            </w:pPr>
          </w:p>
          <w:p w14:paraId="5C76F7C7" w14:textId="77777777" w:rsidR="000C6477" w:rsidRDefault="00D2363D">
            <w:pPr>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 xml:space="preserve">Option 1: CAPC value (p) should be set to 1 when UE performs Type 1 channel access procedure for S-SSB </w:t>
            </w:r>
            <w:proofErr w:type="gramStart"/>
            <w:r>
              <w:rPr>
                <w:rFonts w:ascii="Times New Roman" w:hAnsi="Times New Roman"/>
                <w:szCs w:val="20"/>
              </w:rPr>
              <w:t>transmission</w:t>
            </w:r>
            <w:proofErr w:type="gramEnd"/>
          </w:p>
          <w:p w14:paraId="43EC2B7E" w14:textId="77777777" w:rsidR="000C6477" w:rsidRDefault="00D2363D">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1 in the CAPC table for </w:t>
      </w:r>
      <w:proofErr w:type="gramStart"/>
      <w:r>
        <w:rPr>
          <w:rFonts w:ascii="Calibri" w:hAnsi="Calibri" w:cs="Calibri"/>
          <w:color w:val="000000" w:themeColor="text1"/>
          <w:sz w:val="22"/>
          <w:u w:val="single"/>
          <w:lang w:val="en-US"/>
        </w:rPr>
        <w:t>SL</w:t>
      </w:r>
      <w:proofErr w:type="gramEnd"/>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w:t>
      </w:r>
      <w:r>
        <w:rPr>
          <w:rFonts w:ascii="Calibri" w:hAnsi="Calibri" w:cs="Calibri"/>
          <w:color w:val="000000" w:themeColor="text1"/>
          <w:sz w:val="22"/>
          <w:lang w:val="en-US"/>
        </w:rPr>
        <w:lastRenderedPageBreak/>
        <w:t>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lastRenderedPageBreak/>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proofErr w:type="spellStart"/>
            <w:r>
              <w:t>Futurewei</w:t>
            </w:r>
            <w:proofErr w:type="spellEnd"/>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proofErr w:type="spellStart"/>
            <w:r>
              <w:t>InterDigital</w:t>
            </w:r>
            <w:proofErr w:type="spellEnd"/>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w:t>
            </w:r>
            <w:r>
              <w:lastRenderedPageBreak/>
              <w:t xml:space="preserve">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proofErr w:type="spellStart"/>
            <w:r>
              <w:t>Futurewei</w:t>
            </w:r>
            <w:proofErr w:type="spellEnd"/>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 xml:space="preserve">FFS how the channel access priority classes apply to each SL channel and </w:t>
                  </w:r>
                  <w:proofErr w:type="gramStart"/>
                  <w:r>
                    <w:rPr>
                      <w:rFonts w:ascii="Times New Roman" w:hAnsi="Times New Roman"/>
                      <w:szCs w:val="20"/>
                    </w:rPr>
                    <w:t>signal</w:t>
                  </w:r>
                  <w:proofErr w:type="gramEnd"/>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proofErr w:type="spellStart"/>
            <w:r>
              <w:t>InterDigital</w:t>
            </w:r>
            <w:proofErr w:type="spellEnd"/>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proofErr w:type="spellStart"/>
            <w:r>
              <w:lastRenderedPageBreak/>
              <w:t>Futurewei</w:t>
            </w:r>
            <w:proofErr w:type="spellEnd"/>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pPr>
        <w:pStyle w:val="Heading3"/>
      </w:pPr>
      <w:r>
        <w:t xml:space="preserve">FL summary, </w:t>
      </w:r>
      <w:proofErr w:type="gramStart"/>
      <w:r>
        <w:t>comments</w:t>
      </w:r>
      <w:proofErr w:type="gramEnd"/>
      <w:r>
        <w:t xml:space="preserve"> and proposals for round 2 discussion</w:t>
      </w:r>
    </w:p>
    <w:p w14:paraId="086C0C52"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2B71E14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6D380905"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4E023BCB"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51E6FEF7" w14:textId="77777777" w:rsidR="000C6477" w:rsidRDefault="00D2363D">
      <w:pPr>
        <w:pStyle w:val="ListParagraph"/>
        <w:autoSpaceDE w:val="0"/>
        <w:autoSpaceDN w:val="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25D0181B" w14:textId="77777777" w:rsidR="000C6477" w:rsidRDefault="000C6477">
      <w:pPr>
        <w:autoSpaceDE w:val="0"/>
        <w:autoSpaceDN w:val="0"/>
        <w:rPr>
          <w:rFonts w:ascii="Calibri" w:hAnsi="Calibri" w:cs="Calibri"/>
          <w:color w:val="000000" w:themeColor="text1"/>
          <w:sz w:val="22"/>
          <w:lang w:val="en-US"/>
        </w:rPr>
      </w:pPr>
    </w:p>
    <w:p w14:paraId="3B399D80" w14:textId="77777777" w:rsidR="000C6477" w:rsidRDefault="000C6477">
      <w:pPr>
        <w:pStyle w:val="ListParagraph"/>
        <w:autoSpaceDE w:val="0"/>
        <w:autoSpaceDN w:val="0"/>
        <w:ind w:leftChars="0" w:left="1440"/>
        <w:rPr>
          <w:rFonts w:ascii="Calibri" w:hAnsi="Calibri" w:cs="Calibri"/>
          <w:color w:val="000000" w:themeColor="text1"/>
          <w:sz w:val="22"/>
          <w:lang w:val="en-US"/>
        </w:rPr>
      </w:pPr>
    </w:p>
    <w:p w14:paraId="2C5BFB3D"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5FC20E6D"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lastRenderedPageBreak/>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77777777" w:rsidR="000C6477" w:rsidRDefault="00D2363D">
            <w:pPr>
              <w:pStyle w:val="0Maintext"/>
              <w:spacing w:after="0" w:afterAutospacing="0"/>
              <w:ind w:firstLine="0"/>
            </w:pPr>
            <w:r>
              <w:t xml:space="preserve">@ DCM: if the feature is supported in NR-U, anyway it is a valid motivation due to the WID scope </w:t>
            </w:r>
            <w:proofErr w:type="gramStart"/>
            <w:r>
              <w:t>being  “</w:t>
            </w:r>
            <w:proofErr w:type="gramEnd"/>
            <w:r>
              <w:t xml:space="preserve">reuse NR-U channel access”. </w:t>
            </w:r>
            <w:proofErr w:type="gramStart"/>
            <w:r>
              <w:t>Furthermore</w:t>
            </w:r>
            <w:proofErr w:type="gramEnd"/>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w:t>
            </w:r>
            <w:proofErr w:type="spellStart"/>
            <w:r>
              <w:t>gNB</w:t>
            </w:r>
            <w:proofErr w:type="spellEnd"/>
            <w:r>
              <w:t xml:space="preserve"> wants to configure the new parameter (</w:t>
            </w:r>
            <w:proofErr w:type="gramStart"/>
            <w:r>
              <w:t>e.g.</w:t>
            </w:r>
            <w:proofErr w:type="gramEnd"/>
            <w:r>
              <w:t xml:space="preserve"> </w:t>
            </w:r>
            <w:r>
              <w:rPr>
                <w:i/>
                <w:iCs/>
              </w:rPr>
              <w:t>absenceOfAnyOtherTechnology-18</w:t>
            </w:r>
            <w:r>
              <w:t>)</w:t>
            </w:r>
            <w:r>
              <w:rPr>
                <w:i/>
                <w:iCs/>
              </w:rPr>
              <w:t xml:space="preserve"> </w:t>
            </w:r>
            <w:r>
              <w:t xml:space="preserve">for SL-U (e.g. set to TRUE), then it intends that in the BWP there are no other technologies, including NR-U. That is to say, when the </w:t>
            </w:r>
            <w:proofErr w:type="spellStart"/>
            <w:r>
              <w:t>gNB</w:t>
            </w:r>
            <w:proofErr w:type="spellEnd"/>
            <w:r>
              <w:t xml:space="preserve"> has the information of what technologies may be in any </w:t>
            </w:r>
            <w:proofErr w:type="gramStart"/>
            <w:r>
              <w:t>BWP, and</w:t>
            </w:r>
            <w:proofErr w:type="gramEnd"/>
            <w:r>
              <w:t xml:space="preserve">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 xml:space="preserve">To be more precise, the second FFS should be reworded to be consistent with the main </w:t>
            </w:r>
            <w:proofErr w:type="gramStart"/>
            <w:r>
              <w:rPr>
                <w:rFonts w:eastAsia="MS Mincho"/>
                <w:lang w:eastAsia="ja-JP"/>
              </w:rPr>
              <w:t>bullet</w:t>
            </w:r>
            <w:proofErr w:type="gramEnd"/>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bl>
    <w:p w14:paraId="4BD779C8" w14:textId="77777777" w:rsidR="000C6477" w:rsidRDefault="000C6477">
      <w:pPr>
        <w:autoSpaceDE w:val="0"/>
        <w:autoSpaceDN w:val="0"/>
        <w:spacing w:after="120"/>
        <w:rPr>
          <w:rFonts w:ascii="Calibri" w:hAnsi="Calibri" w:cs="Calibri"/>
          <w:sz w:val="22"/>
          <w:lang w:val="en-US"/>
        </w:rPr>
      </w:pPr>
    </w:p>
    <w:p w14:paraId="2467D01D" w14:textId="77777777" w:rsidR="000C6477" w:rsidRDefault="000C6477">
      <w:pPr>
        <w:autoSpaceDE w:val="0"/>
        <w:autoSpaceDN w:val="0"/>
        <w:spacing w:after="120"/>
        <w:rPr>
          <w:rFonts w:ascii="Calibri" w:hAnsi="Calibri" w:cs="Calibri"/>
          <w:sz w:val="22"/>
          <w:lang w:val="en-US"/>
        </w:rPr>
      </w:pPr>
    </w:p>
    <w:p w14:paraId="3DA7B5F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65FB8403" w14:textId="77777777" w:rsidR="000C6477" w:rsidRDefault="00D2363D">
      <w:pPr>
        <w:pStyle w:val="3GPPAgreements"/>
        <w:rPr>
          <w:rFonts w:asciiTheme="minorHAnsi" w:hAnsiTheme="minorHAnsi" w:cstheme="minorHAnsi"/>
        </w:rPr>
      </w:pPr>
      <w:bookmarkStart w:id="14" w:name="_Hlk132797182"/>
      <w:r>
        <w:rPr>
          <w:rFonts w:ascii="Calibri" w:hAnsi="Calibri" w:cs="Calibri"/>
          <w:color w:val="000000" w:themeColor="text1"/>
        </w:rPr>
        <w:lastRenderedPageBreak/>
        <w:t>The existing NR-U EDT procedures for uplink transmissions is taken as the baseline for SL-U in Rel-1</w:t>
      </w:r>
      <w:bookmarkEnd w:id="14"/>
      <w:r>
        <w:rPr>
          <w:rFonts w:ascii="Calibri" w:hAnsi="Calibri" w:cs="Calibri"/>
          <w:color w:val="000000" w:themeColor="text1"/>
        </w:rPr>
        <w:t>8.</w:t>
      </w:r>
    </w:p>
    <w:p w14:paraId="7D046065" w14:textId="77777777" w:rsidR="000C6477" w:rsidRDefault="00D2363D">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pPr>
        <w:autoSpaceDE w:val="0"/>
        <w:autoSpaceDN w:val="0"/>
        <w:spacing w:after="12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7D0ED7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5D4BA8A1"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6804C2D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19B3536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5" w:name="_Hlk132632591"/>
            <w:r>
              <w:rPr>
                <w:rFonts w:ascii="Times New Roman" w:hAnsi="Times New Roman"/>
                <w:szCs w:val="20"/>
              </w:rPr>
              <w:t>the duration of the corresponding transmission is at most 584us</w:t>
            </w:r>
            <w:bookmarkEnd w:id="15"/>
            <w:r>
              <w:rPr>
                <w:rFonts w:ascii="Times New Roman" w:hAnsi="Times New Roman"/>
                <w:szCs w:val="20"/>
              </w:rPr>
              <w:t>.</w:t>
            </w:r>
          </w:p>
          <w:p w14:paraId="12697E3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0E41C98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0CDE0828" w14:textId="77777777" w:rsidR="000C6477" w:rsidRDefault="00D2363D">
            <w:pPr>
              <w:pStyle w:val="ListParagraph"/>
              <w:numPr>
                <w:ilvl w:val="1"/>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proofErr w:type="gramStart"/>
            <w:r>
              <w:rPr>
                <w:rFonts w:ascii="Times New Roman" w:hAnsi="Times New Roman"/>
                <w:szCs w:val="20"/>
                <w:highlight w:val="yellow"/>
              </w:rPr>
              <w:t>μs</w:t>
            </w:r>
            <w:proofErr w:type="spellEnd"/>
            <w:proofErr w:type="gramEnd"/>
          </w:p>
          <w:p w14:paraId="3CEBA985" w14:textId="77777777" w:rsidR="000C6477" w:rsidRDefault="000C6477">
            <w:pPr>
              <w:autoSpaceDE w:val="0"/>
              <w:autoSpaceDN w:val="0"/>
              <w:rPr>
                <w:rFonts w:ascii="Times New Roman" w:hAnsi="Times New Roman"/>
              </w:rPr>
            </w:pPr>
          </w:p>
          <w:p w14:paraId="37D315A1"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 xml:space="preserve">Time duration is at most 1ms per </w:t>
            </w:r>
            <w:proofErr w:type="gramStart"/>
            <w:r>
              <w:rPr>
                <w:rFonts w:ascii="Times New Roman" w:hAnsi="Times New Roman"/>
                <w:szCs w:val="20"/>
              </w:rPr>
              <w:t>transmission</w:t>
            </w:r>
            <w:proofErr w:type="gramEnd"/>
            <w:r>
              <w:rPr>
                <w:rFonts w:ascii="Times New Roman" w:hAnsi="Times New Roman"/>
                <w:szCs w:val="20"/>
              </w:rPr>
              <w:t xml:space="preserve"> </w:t>
            </w:r>
          </w:p>
          <w:p w14:paraId="74F1FDB6"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pPr>
              <w:pStyle w:val="ListParagraph"/>
              <w:numPr>
                <w:ilvl w:val="1"/>
                <w:numId w:val="13"/>
              </w:numPr>
              <w:autoSpaceDE w:val="0"/>
              <w:autoSpaceDN w:val="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pPr>
              <w:pStyle w:val="ListParagraph"/>
              <w:numPr>
                <w:ilvl w:val="1"/>
                <w:numId w:val="13"/>
              </w:numPr>
              <w:autoSpaceDE w:val="0"/>
              <w:autoSpaceDN w:val="0"/>
              <w:ind w:left="1160"/>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127A2087" w14:textId="77777777" w:rsidR="000C6477" w:rsidRDefault="00D2363D">
            <w:pPr>
              <w:pStyle w:val="ListParagraph"/>
              <w:numPr>
                <w:ilvl w:val="0"/>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Apply Type 2B or 2C when transmission gap is </w:t>
      </w:r>
      <w:proofErr w:type="gramStart"/>
      <w:r>
        <w:rPr>
          <w:rFonts w:ascii="Calibri" w:hAnsi="Calibri" w:cs="Calibri"/>
          <w:color w:val="000000" w:themeColor="text1"/>
          <w:sz w:val="22"/>
          <w:u w:val="single"/>
        </w:rPr>
        <w:t>16us</w:t>
      </w:r>
      <w:proofErr w:type="gramEnd"/>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proofErr w:type="spellStart"/>
            <w:r>
              <w:t>InterDigital</w:t>
            </w:r>
            <w:proofErr w:type="spellEnd"/>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lastRenderedPageBreak/>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proofErr w:type="spellStart"/>
            <w:r>
              <w:t>Futurewei</w:t>
            </w:r>
            <w:proofErr w:type="spellEnd"/>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pPr>
        <w:autoSpaceDE w:val="0"/>
        <w:autoSpaceDN w:val="0"/>
        <w:rPr>
          <w:rFonts w:ascii="Calibri" w:hAnsi="Calibri" w:cs="Calibri"/>
          <w:sz w:val="22"/>
        </w:rPr>
      </w:pPr>
    </w:p>
    <w:p w14:paraId="5972CBB4" w14:textId="77777777" w:rsidR="000C6477" w:rsidRDefault="000C6477">
      <w:pPr>
        <w:autoSpaceDE w:val="0"/>
        <w:autoSpaceDN w:val="0"/>
        <w:rPr>
          <w:rFonts w:ascii="Calibri" w:hAnsi="Calibri" w:cs="Calibri"/>
          <w:sz w:val="22"/>
        </w:rPr>
      </w:pPr>
    </w:p>
    <w:p w14:paraId="23FD936E" w14:textId="77777777" w:rsidR="000C6477" w:rsidRDefault="000C6477">
      <w:pPr>
        <w:autoSpaceDE w:val="0"/>
        <w:autoSpaceDN w:val="0"/>
        <w:rPr>
          <w:rFonts w:ascii="Calibri" w:hAnsi="Calibri" w:cs="Calibri"/>
          <w:sz w:val="22"/>
        </w:rPr>
      </w:pPr>
    </w:p>
    <w:p w14:paraId="520DB10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2-2 (I): </w:t>
      </w:r>
    </w:p>
    <w:p w14:paraId="724D8A72"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23C5320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5F1BE3C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 xml:space="preserve">within an observation period of </w:t>
      </w:r>
      <w:proofErr w:type="gramStart"/>
      <w:r>
        <w:rPr>
          <w:rFonts w:asciiTheme="minorHAnsi" w:hAnsiTheme="minorHAnsi" w:cstheme="minorHAnsi"/>
          <w:sz w:val="22"/>
          <w:szCs w:val="28"/>
        </w:rPr>
        <w:t>50ms</w:t>
      </w:r>
      <w:proofErr w:type="gramEnd"/>
    </w:p>
    <w:p w14:paraId="4BFDD821"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proofErr w:type="spellStart"/>
            <w:r>
              <w:t>InterDigital</w:t>
            </w:r>
            <w:proofErr w:type="spellEnd"/>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w:t>
            </w:r>
            <w:proofErr w:type="gramStart"/>
            <w:r>
              <w:rPr>
                <w:rFonts w:ascii="Times New Roman" w:eastAsia="Malgun Gothic" w:hAnsi="Times New Roman" w:cs="Batang"/>
                <w:szCs w:val="20"/>
              </w:rPr>
              <w:t>1ms</w:t>
            </w:r>
            <w:proofErr w:type="gramEnd"/>
            <w:r>
              <w:rPr>
                <w:rFonts w:ascii="Times New Roman" w:eastAsia="Malgun Gothic" w:hAnsi="Times New Roman" w:cs="Batang"/>
                <w:szCs w:val="20"/>
              </w:rPr>
              <w:t xml:space="preserve">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observation period of </w:t>
            </w:r>
            <w:proofErr w:type="gramStart"/>
            <w:r>
              <w:rPr>
                <w:rFonts w:ascii="Times New Roman" w:eastAsia="Malgun Gothic" w:hAnsi="Times New Roman" w:cs="Batang"/>
                <w:szCs w:val="20"/>
              </w:rPr>
              <w:t>50ms</w:t>
            </w:r>
            <w:proofErr w:type="gramEnd"/>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1B9DBDBC" w14:textId="77777777" w:rsidR="000C6477" w:rsidRDefault="00D2363D">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proofErr w:type="spellStart"/>
            <w:r>
              <w:t>Futurewei</w:t>
            </w:r>
            <w:proofErr w:type="spellEnd"/>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 xml:space="preserve">It would result on complicate UE’s implementation to calculate </w:t>
            </w:r>
            <w:r>
              <w:rPr>
                <w:lang w:eastAsia="ko-KR"/>
              </w:rPr>
              <w:lastRenderedPageBreak/>
              <w:t>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 xml:space="preserve">within an observation period of </w:t>
            </w:r>
            <w:proofErr w:type="gramStart"/>
            <w:r>
              <w:rPr>
                <w:rFonts w:asciiTheme="minorHAnsi" w:hAnsiTheme="minorHAnsi" w:cstheme="minorHAnsi"/>
                <w:strike/>
                <w:color w:val="FF0000"/>
                <w:sz w:val="22"/>
                <w:szCs w:val="28"/>
              </w:rPr>
              <w:t>50ms</w:t>
            </w:r>
            <w:proofErr w:type="gramEnd"/>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pPr>
        <w:autoSpaceDE w:val="0"/>
        <w:autoSpaceDN w:val="0"/>
        <w:rPr>
          <w:rFonts w:ascii="Calibri" w:hAnsi="Calibri" w:cs="Calibri"/>
          <w:sz w:val="22"/>
        </w:rPr>
      </w:pPr>
    </w:p>
    <w:p w14:paraId="479517FE" w14:textId="77777777" w:rsidR="000C6477" w:rsidRDefault="00D2363D">
      <w:pPr>
        <w:pStyle w:val="Heading3"/>
      </w:pPr>
      <w:r>
        <w:t xml:space="preserve">FL summary, </w:t>
      </w:r>
      <w:proofErr w:type="gramStart"/>
      <w:r>
        <w:t>comments</w:t>
      </w:r>
      <w:proofErr w:type="gramEnd"/>
      <w:r>
        <w:t xml:space="preserve"> and proposals for round 2 discussion</w:t>
      </w:r>
    </w:p>
    <w:p w14:paraId="3DC64291"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012C3EC" w14:textId="77777777" w:rsidR="000C6477" w:rsidRDefault="00D2363D">
      <w:pPr>
        <w:pStyle w:val="ListParagraph"/>
        <w:autoSpaceDE w:val="0"/>
        <w:autoSpaceDN w:val="0"/>
        <w:spacing w:after="12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0BDCC3B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2F4C6F56" w14:textId="77777777" w:rsidR="000C6477" w:rsidRDefault="000C6477">
      <w:pPr>
        <w:pStyle w:val="0Maintext"/>
        <w:spacing w:after="0" w:afterAutospacing="0"/>
        <w:ind w:firstLine="0"/>
        <w:rPr>
          <w:lang w:val="en-US"/>
        </w:rPr>
      </w:pPr>
    </w:p>
    <w:p w14:paraId="225810C2" w14:textId="77777777" w:rsidR="000C6477" w:rsidRDefault="000C6477"/>
    <w:p w14:paraId="2787A623" w14:textId="77777777" w:rsidR="000C6477" w:rsidRDefault="000C6477"/>
    <w:p w14:paraId="19FD6761"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pPr>
        <w:pStyle w:val="ListParagraph"/>
        <w:numPr>
          <w:ilvl w:val="0"/>
          <w:numId w:val="13"/>
        </w:numPr>
        <w:autoSpaceDE w:val="0"/>
        <w:autoSpaceDN w:val="0"/>
        <w:ind w:leftChars="0"/>
        <w:rPr>
          <w:rFonts w:ascii="Calibri" w:hAnsi="Calibri" w:cs="Calibri"/>
          <w:sz w:val="22"/>
          <w:lang w:val="en-US"/>
        </w:rPr>
      </w:pPr>
      <w:bookmarkStart w:id="16"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6"/>
      <w:r>
        <w:rPr>
          <w:rFonts w:ascii="Calibri" w:hAnsi="Calibri" w:cs="Calibri"/>
          <w:color w:val="000000" w:themeColor="text1"/>
          <w:sz w:val="22"/>
        </w:rPr>
        <w:t xml:space="preserve">, it is </w:t>
      </w:r>
      <w:bookmarkStart w:id="17" w:name="_Hlk132798011"/>
      <w:r>
        <w:rPr>
          <w:rFonts w:ascii="Calibri" w:hAnsi="Calibri" w:cs="Calibri"/>
          <w:sz w:val="22"/>
          <w:lang w:val="en-US"/>
        </w:rPr>
        <w:t>up to UE implementation to perform either Type 2B or Type 2C</w:t>
      </w:r>
      <w:bookmarkEnd w:id="17"/>
      <w:r>
        <w:rPr>
          <w:rFonts w:ascii="Calibri" w:hAnsi="Calibri" w:cs="Calibri"/>
          <w:sz w:val="22"/>
          <w:lang w:val="en-US"/>
        </w:rPr>
        <w:t xml:space="preserve"> channel access procedures.</w:t>
      </w:r>
    </w:p>
    <w:p w14:paraId="59797529" w14:textId="77777777" w:rsidR="000C6477" w:rsidRDefault="000C6477">
      <w:pPr>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pPr>
              <w:autoSpaceDE w:val="0"/>
              <w:autoSpaceDN w:val="0"/>
              <w:rPr>
                <w:rFonts w:ascii="Times New Roman" w:hAnsi="Times New Roman"/>
                <w:b/>
                <w:bCs/>
              </w:rPr>
            </w:pPr>
            <w:r>
              <w:rPr>
                <w:rFonts w:ascii="Times New Roman" w:hAnsi="Times New Roman"/>
                <w:b/>
                <w:bCs/>
                <w:highlight w:val="green"/>
              </w:rPr>
              <w:t>Agreement</w:t>
            </w:r>
          </w:p>
          <w:p w14:paraId="6D0EB714"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68925D65" w14:textId="77777777" w:rsidR="000C6477" w:rsidRDefault="00D2363D">
            <w:pPr>
              <w:pStyle w:val="ListParagraph"/>
              <w:numPr>
                <w:ilvl w:val="1"/>
                <w:numId w:val="13"/>
              </w:numPr>
              <w:autoSpaceDE w:val="0"/>
              <w:autoSpaceDN w:val="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pPr>
              <w:autoSpaceDE w:val="0"/>
              <w:autoSpaceDN w:val="0"/>
              <w:rPr>
                <w:rFonts w:ascii="Times New Roman" w:hAnsi="Times New Roman"/>
              </w:rPr>
            </w:pPr>
          </w:p>
          <w:p w14:paraId="2A13AF63"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31B677B3"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lastRenderedPageBreak/>
              <w:t xml:space="preserve">Option 1: </w:t>
            </w:r>
            <w:r>
              <w:rPr>
                <w:rFonts w:cs="Times New Roman"/>
                <w:lang w:eastAsia="zh-CN"/>
              </w:rPr>
              <w:t>within the symbol just before the next AGC symbol</w:t>
            </w:r>
          </w:p>
          <w:p w14:paraId="401AE5C5"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single CPE starting position for </w:t>
            </w:r>
            <w:proofErr w:type="gramStart"/>
            <w:r>
              <w:rPr>
                <w:rFonts w:cs="Times New Roman"/>
                <w:lang w:eastAsia="zh-CN"/>
              </w:rPr>
              <w:t>PSFCH</w:t>
            </w:r>
            <w:proofErr w:type="gramEnd"/>
          </w:p>
          <w:p w14:paraId="04405427"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should be (pre-)configured in each RP, pre-defined or </w:t>
            </w:r>
            <w:proofErr w:type="gramStart"/>
            <w:r>
              <w:rPr>
                <w:rFonts w:cs="Times New Roman"/>
                <w:highlight w:val="yellow"/>
                <w:lang w:val="en-US" w:eastAsia="zh-CN"/>
              </w:rPr>
              <w:t>indicated</w:t>
            </w:r>
            <w:proofErr w:type="gramEnd"/>
          </w:p>
          <w:p w14:paraId="32E9089A"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proofErr w:type="gramStart"/>
            <w:r>
              <w:rPr>
                <w:rFonts w:cs="Times New Roman"/>
                <w:highlight w:val="yellow"/>
                <w:lang w:val="en-US" w:eastAsia="zh-CN"/>
              </w:rPr>
              <w:t>indicated</w:t>
            </w:r>
            <w:proofErr w:type="gramEnd"/>
          </w:p>
          <w:p w14:paraId="45F662B8"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8" w:name="_Hlk132291539"/>
            <w:r>
              <w:rPr>
                <w:rFonts w:cs="Times New Roman"/>
                <w:highlight w:val="yellow"/>
                <w:lang w:val="en-US" w:eastAsia="zh-CN"/>
              </w:rPr>
              <w:t>criteria for selecting one of the multiple CPE starting positions</w:t>
            </w:r>
            <w:bookmarkEnd w:id="18"/>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FFS other </w:t>
            </w:r>
            <w:proofErr w:type="gramStart"/>
            <w:r>
              <w:rPr>
                <w:rFonts w:cs="Times New Roman"/>
                <w:lang w:val="en-US" w:eastAsia="zh-CN"/>
              </w:rPr>
              <w:t>details</w:t>
            </w:r>
            <w:proofErr w:type="gramEnd"/>
          </w:p>
          <w:p w14:paraId="7D2B517F" w14:textId="77777777" w:rsidR="000C6477" w:rsidRDefault="000C6477">
            <w:pPr>
              <w:autoSpaceDE w:val="0"/>
              <w:autoSpaceDN w:val="0"/>
              <w:rPr>
                <w:rFonts w:ascii="Times New Roman" w:hAnsi="Times New Roman"/>
              </w:rPr>
            </w:pPr>
          </w:p>
          <w:p w14:paraId="01E27F29"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9" w:name="_Hlk132226775"/>
            <w:r>
              <w:rPr>
                <w:rFonts w:ascii="Times New Roman" w:hAnsi="Times New Roman"/>
                <w:szCs w:val="20"/>
                <w:lang w:val="en-US" w:eastAsia="zh-CN"/>
              </w:rPr>
              <w:t xml:space="preserve">at most 2 symbols just before the next AGC symbol </w:t>
            </w:r>
            <w:bookmarkEnd w:id="19"/>
            <w:r>
              <w:rPr>
                <w:rFonts w:ascii="Times New Roman" w:hAnsi="Times New Roman"/>
                <w:szCs w:val="20"/>
                <w:lang w:val="en-US" w:eastAsia="zh-CN"/>
              </w:rPr>
              <w:t>for 30 or 60 kHz SCS</w:t>
            </w:r>
          </w:p>
          <w:p w14:paraId="2569360A" w14:textId="77777777"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3-1 (I): </w:t>
      </w:r>
    </w:p>
    <w:p w14:paraId="20898290"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proofErr w:type="spellStart"/>
            <w:r>
              <w:t>InterDigital</w:t>
            </w:r>
            <w:proofErr w:type="spellEnd"/>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proofErr w:type="spellStart"/>
            <w:r>
              <w:t>Futurewei</w:t>
            </w:r>
            <w:proofErr w:type="spellEnd"/>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pPr>
        <w:autoSpaceDE w:val="0"/>
        <w:autoSpaceDN w:val="0"/>
        <w:rPr>
          <w:rFonts w:ascii="Calibri" w:hAnsi="Calibri" w:cs="Calibri"/>
          <w:sz w:val="22"/>
        </w:rPr>
      </w:pPr>
    </w:p>
    <w:p w14:paraId="2986F5C1" w14:textId="77777777" w:rsidR="000C6477" w:rsidRDefault="000C6477">
      <w:pPr>
        <w:autoSpaceDE w:val="0"/>
        <w:autoSpaceDN w:val="0"/>
        <w:rPr>
          <w:rFonts w:ascii="Calibri" w:hAnsi="Calibri" w:cs="Calibri"/>
          <w:sz w:val="22"/>
        </w:rPr>
      </w:pPr>
    </w:p>
    <w:p w14:paraId="398EB618"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3-2 (I): </w:t>
      </w:r>
    </w:p>
    <w:p w14:paraId="32EC8D6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37F9D50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0" w:name="_Toc51774017"/>
                  <w:bookmarkStart w:id="21" w:name="_Toc45107348"/>
                  <w:bookmarkStart w:id="22" w:name="_Toc26459606"/>
                  <w:bookmarkStart w:id="23" w:name="_Toc19796380"/>
                  <w:bookmarkStart w:id="24" w:name="_Toc36026509"/>
                  <w:bookmarkStart w:id="25" w:name="_Toc106014706"/>
                  <w:bookmarkStart w:id="26" w:name="_Toc29230250"/>
                  <w:r>
                    <w:rPr>
                      <w:rFonts w:ascii="Arial" w:eastAsia="Malgun Gothic" w:hAnsi="Arial"/>
                      <w:sz w:val="28"/>
                    </w:rPr>
                    <w:t>4.3.2</w:t>
                  </w:r>
                  <w:r>
                    <w:rPr>
                      <w:rFonts w:ascii="Arial" w:eastAsia="Malgun Gothic" w:hAnsi="Arial"/>
                      <w:sz w:val="28"/>
                    </w:rPr>
                    <w:tab/>
                    <w:t>Slots</w:t>
                  </w:r>
                  <w:bookmarkEnd w:id="20"/>
                  <w:bookmarkEnd w:id="21"/>
                  <w:bookmarkEnd w:id="22"/>
                  <w:bookmarkEnd w:id="23"/>
                  <w:bookmarkEnd w:id="24"/>
                  <w:bookmarkEnd w:id="25"/>
                  <w:bookmarkEnd w:id="26"/>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27" w:name="_Toc11324437"/>
                  <w:bookmarkStart w:id="28" w:name="_Toc106014889"/>
                  <w:bookmarkStart w:id="29" w:name="_Toc36026690"/>
                  <w:bookmarkStart w:id="30" w:name="_Toc29230431"/>
                  <w:bookmarkStart w:id="31" w:name="_Toc51774198"/>
                  <w:bookmarkStart w:id="32" w:name="_Toc45107529"/>
                  <w:r>
                    <w:rPr>
                      <w:rFonts w:ascii="Arial" w:eastAsia="Malgun Gothic" w:hAnsi="Arial"/>
                      <w:sz w:val="24"/>
                    </w:rPr>
                    <w:t>8.2.3.2</w:t>
                  </w:r>
                  <w:r>
                    <w:rPr>
                      <w:rFonts w:ascii="Arial" w:eastAsia="Malgun Gothic" w:hAnsi="Arial"/>
                      <w:sz w:val="24"/>
                    </w:rPr>
                    <w:tab/>
                    <w:t>Slots</w:t>
                  </w:r>
                  <w:bookmarkEnd w:id="27"/>
                  <w:bookmarkEnd w:id="28"/>
                  <w:bookmarkEnd w:id="29"/>
                  <w:bookmarkEnd w:id="30"/>
                  <w:bookmarkEnd w:id="31"/>
                  <w:bookmarkEnd w:id="32"/>
                </w:p>
                <w:p w14:paraId="64F703F6" w14:textId="77777777" w:rsidR="000C6477" w:rsidRDefault="00D2363D">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us, and the actual channel sensing duration for the LBT operation within the sensing slot is just 4 us, and its </w:t>
            </w:r>
            <w:r>
              <w:rPr>
                <w:rFonts w:eastAsiaTheme="minorEastAsia"/>
                <w:sz w:val="22"/>
                <w:szCs w:val="22"/>
                <w:lang w:eastAsia="ko-KR"/>
              </w:rPr>
              <w:lastRenderedPageBreak/>
              <w:t>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proofErr w:type="spellStart"/>
            <w:r>
              <w:lastRenderedPageBreak/>
              <w:t>InterDigital</w:t>
            </w:r>
            <w:proofErr w:type="spellEnd"/>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proofErr w:type="gramStart"/>
            <w:r>
              <w:t>Similar to</w:t>
            </w:r>
            <w:proofErr w:type="gramEnd"/>
            <w:r>
              <w:t xml:space="preserve">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pt;height:151.5pt" o:ole="">
                  <v:imagedata r:id="rId14" o:title=""/>
                </v:shape>
                <o:OLEObject Type="Embed" ProgID="Visio.Drawing.15" ShapeID="_x0000_i1025" DrawAspect="Content" ObjectID="_1743444196" r:id="rId15"/>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proofErr w:type="spellStart"/>
            <w:r>
              <w:t>Futurewei</w:t>
            </w:r>
            <w:proofErr w:type="spellEnd"/>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pPr>
        <w:autoSpaceDE w:val="0"/>
        <w:autoSpaceDN w:val="0"/>
        <w:rPr>
          <w:rFonts w:ascii="Calibri" w:hAnsi="Calibri" w:cs="Calibri"/>
          <w:sz w:val="22"/>
        </w:rPr>
      </w:pPr>
    </w:p>
    <w:p w14:paraId="11AF76B3" w14:textId="77777777" w:rsidR="000C6477" w:rsidRDefault="000C6477">
      <w:pPr>
        <w:autoSpaceDE w:val="0"/>
        <w:autoSpaceDN w:val="0"/>
        <w:rPr>
          <w:rFonts w:ascii="Calibri" w:hAnsi="Calibri" w:cs="Calibri"/>
          <w:sz w:val="22"/>
        </w:rPr>
      </w:pPr>
    </w:p>
    <w:p w14:paraId="136978F6"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3-3 (I): </w:t>
      </w:r>
    </w:p>
    <w:p w14:paraId="5052373A"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w:t>
            </w:r>
            <w:r>
              <w:rPr>
                <w:rFonts w:ascii="Arial" w:hAnsi="Arial" w:cs="Arial"/>
                <w:lang w:eastAsia="ko-KR"/>
              </w:rPr>
              <w:lastRenderedPageBreak/>
              <w:t xml:space="preserve">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proofErr w:type="spellStart"/>
            <w:r>
              <w:rPr>
                <w:rFonts w:eastAsia="MS Mincho" w:cs="Times New Roman"/>
                <w:lang w:eastAsia="ja-JP"/>
              </w:rPr>
              <w:lastRenderedPageBreak/>
              <w:t>InterDigital</w:t>
            </w:r>
            <w:proofErr w:type="spellEnd"/>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lastRenderedPageBreak/>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pPr>
        <w:autoSpaceDE w:val="0"/>
        <w:autoSpaceDN w:val="0"/>
        <w:rPr>
          <w:rFonts w:ascii="Calibri" w:hAnsi="Calibri" w:cs="Calibri"/>
          <w:sz w:val="22"/>
        </w:rPr>
      </w:pPr>
    </w:p>
    <w:p w14:paraId="7B0595E1" w14:textId="77777777" w:rsidR="000C6477" w:rsidRDefault="000C6477">
      <w:pPr>
        <w:autoSpaceDE w:val="0"/>
        <w:autoSpaceDN w:val="0"/>
        <w:rPr>
          <w:rFonts w:ascii="Calibri" w:hAnsi="Calibri" w:cs="Calibri"/>
          <w:sz w:val="22"/>
        </w:rPr>
      </w:pPr>
    </w:p>
    <w:p w14:paraId="2053CF94"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3-4 (I): </w:t>
      </w:r>
    </w:p>
    <w:p w14:paraId="4A4F178A"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pPr>
        <w:pStyle w:val="ListParagraph"/>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 xml:space="preserve">Partial/full RB set allocation </w:t>
      </w:r>
      <w:proofErr w:type="gramStart"/>
      <w:r>
        <w:rPr>
          <w:rFonts w:ascii="Calibri" w:hAnsi="Calibri" w:cs="Calibri"/>
          <w:sz w:val="22"/>
          <w:lang w:val="en-US"/>
        </w:rPr>
        <w:t>based</w:t>
      </w:r>
      <w:proofErr w:type="gramEnd"/>
    </w:p>
    <w:p w14:paraId="54396ABE" w14:textId="77777777" w:rsidR="000C6477" w:rsidRDefault="00D2363D">
      <w:pPr>
        <w:pStyle w:val="ListParagraph"/>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39C0D9BC"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lastRenderedPageBreak/>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lastRenderedPageBreak/>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3"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3"/>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 xml:space="preserve">ption2 is </w:t>
            </w:r>
            <w:proofErr w:type="gramStart"/>
            <w:r>
              <w:rPr>
                <w:rFonts w:ascii="Arial" w:eastAsia="PMingLiU" w:hAnsi="Arial" w:cs="Arial"/>
                <w:lang w:eastAsia="zh-TW"/>
              </w:rPr>
              <w:t>preferred</w:t>
            </w:r>
            <w:proofErr w:type="gramEnd"/>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pPr>
        <w:autoSpaceDE w:val="0"/>
        <w:autoSpaceDN w:val="0"/>
        <w:rPr>
          <w:rFonts w:ascii="Calibri" w:hAnsi="Calibri" w:cs="Calibri"/>
          <w:sz w:val="22"/>
          <w:lang w:val="en-US"/>
        </w:rPr>
      </w:pPr>
    </w:p>
    <w:p w14:paraId="75173F54" w14:textId="77777777" w:rsidR="000C6477" w:rsidRDefault="000C6477">
      <w:pPr>
        <w:autoSpaceDE w:val="0"/>
        <w:autoSpaceDN w:val="0"/>
        <w:rPr>
          <w:rFonts w:ascii="Calibri" w:hAnsi="Calibri" w:cs="Calibri"/>
          <w:sz w:val="22"/>
        </w:rPr>
      </w:pPr>
    </w:p>
    <w:p w14:paraId="17E55F0C"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557C07A1"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5F8F3DE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w:t>
            </w:r>
            <w:proofErr w:type="gramStart"/>
            <w:r>
              <w:rPr>
                <w:rFonts w:ascii="Arial" w:eastAsia="PMingLiU" w:hAnsi="Arial" w:cs="Arial"/>
                <w:lang w:eastAsia="zh-TW"/>
              </w:rPr>
              <w:t>position</w:t>
            </w:r>
            <w:proofErr w:type="gramEnd"/>
            <w:r>
              <w:rPr>
                <w:rFonts w:ascii="Arial" w:eastAsia="PMingLiU" w:hAnsi="Arial" w:cs="Arial"/>
                <w:lang w:eastAsia="zh-TW"/>
              </w:rPr>
              <w:t xml:space="preserve">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pPr>
        <w:autoSpaceDE w:val="0"/>
        <w:autoSpaceDN w:val="0"/>
        <w:rPr>
          <w:rFonts w:ascii="Calibri" w:hAnsi="Calibri" w:cs="Calibri"/>
          <w:sz w:val="22"/>
        </w:rPr>
      </w:pPr>
    </w:p>
    <w:p w14:paraId="41760543" w14:textId="77777777" w:rsidR="000C6477" w:rsidRDefault="000C6477">
      <w:pPr>
        <w:autoSpaceDE w:val="0"/>
        <w:autoSpaceDN w:val="0"/>
        <w:rPr>
          <w:rFonts w:ascii="Calibri" w:hAnsi="Calibri" w:cs="Calibri"/>
          <w:sz w:val="22"/>
        </w:rPr>
      </w:pPr>
    </w:p>
    <w:p w14:paraId="67B4B793"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3-6 (I): </w:t>
      </w:r>
    </w:p>
    <w:p w14:paraId="1AF3733F"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0B4BBFC"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how to resolve inter-UE blocking if a 16µs transmission gap is always applied (especially when SCS = 15kHz). </w:t>
      </w:r>
    </w:p>
    <w:p w14:paraId="609CA70F"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4C1D5AB" w14:textId="77777777" w:rsidR="000C6477" w:rsidRDefault="000C6477">
      <w:pPr>
        <w:autoSpaceDE w:val="0"/>
        <w:autoSpaceDN w:val="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w:t>
            </w:r>
            <w:r>
              <w:rPr>
                <w:rFonts w:ascii="Arial" w:hAnsi="Arial" w:cs="Arial"/>
              </w:rPr>
              <w:lastRenderedPageBreak/>
              <w:t xml:space="preserve">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0C6477" w14:paraId="68C356B8" w14:textId="77777777">
        <w:tc>
          <w:tcPr>
            <w:tcW w:w="1555" w:type="dxa"/>
          </w:tcPr>
          <w:p w14:paraId="58E46E72" w14:textId="77777777" w:rsidR="000C6477" w:rsidRDefault="00D2363D">
            <w:pPr>
              <w:pStyle w:val="0Maintext"/>
              <w:spacing w:after="0" w:afterAutospacing="0"/>
              <w:ind w:firstLine="0"/>
            </w:pPr>
            <w:r>
              <w:lastRenderedPageBreak/>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 xml:space="preserve">FL summary, </w:t>
      </w:r>
      <w:proofErr w:type="gramStart"/>
      <w:r>
        <w:t>comments</w:t>
      </w:r>
      <w:proofErr w:type="gramEnd"/>
      <w:r>
        <w:t xml:space="preserve"> and proposals for round 2 discussion</w:t>
      </w:r>
    </w:p>
    <w:p w14:paraId="45C7D6A4"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w:t>
      </w:r>
      <w:r>
        <w:rPr>
          <w:rFonts w:ascii="Calibri" w:hAnsi="Calibri" w:cs="Calibri"/>
          <w:sz w:val="22"/>
          <w:lang w:val="en-US"/>
        </w:rPr>
        <w:lastRenderedPageBreak/>
        <w:t>agreement (hopefully no surprises), I will put up this proposal for email endorsement over the reflector to save time.</w:t>
      </w:r>
    </w:p>
    <w:p w14:paraId="0486058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248DBFF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DCM: Earlier UE should receive later UE’s </w:t>
      </w:r>
      <w:proofErr w:type="gramStart"/>
      <w:r>
        <w:rPr>
          <w:rFonts w:ascii="Calibri" w:hAnsi="Calibri" w:cs="Calibri"/>
          <w:sz w:val="22"/>
          <w:lang w:val="en-US"/>
        </w:rPr>
        <w:t>transmission</w:t>
      </w:r>
      <w:proofErr w:type="gramEnd"/>
    </w:p>
    <w:p w14:paraId="16543440"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41FD4D6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Follow NR-U handling: </w:t>
      </w:r>
      <w:proofErr w:type="gramStart"/>
      <w:r>
        <w:rPr>
          <w:rFonts w:ascii="Calibri" w:hAnsi="Calibri" w:cs="Calibri"/>
          <w:sz w:val="22"/>
          <w:lang w:val="en-US"/>
        </w:rPr>
        <w:t>OPPO</w:t>
      </w:r>
      <w:proofErr w:type="gramEnd"/>
    </w:p>
    <w:p w14:paraId="2D8E490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pPr>
        <w:autoSpaceDE w:val="0"/>
        <w:autoSpaceDN w:val="0"/>
        <w:spacing w:after="12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183D74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4B673F8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3D1D4A4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CPE is determined based on L1 priority; then whether the CPE is within one </w:t>
      </w:r>
      <w:proofErr w:type="gramStart"/>
      <w:r>
        <w:rPr>
          <w:rFonts w:ascii="Calibri" w:hAnsi="Calibri" w:cs="Calibri"/>
          <w:sz w:val="22"/>
          <w:lang w:val="en-US"/>
        </w:rPr>
        <w:t>symbol</w:t>
      </w:r>
      <w:proofErr w:type="gramEnd"/>
      <w:r>
        <w:rPr>
          <w:rFonts w:ascii="Calibri" w:hAnsi="Calibri" w:cs="Calibri"/>
          <w:sz w:val="22"/>
          <w:lang w:val="en-US"/>
        </w:rPr>
        <w:t xml:space="preserve"> or two symbol duration does not need extra discussion</w:t>
      </w:r>
    </w:p>
    <w:p w14:paraId="6D58AAB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D9A58CA"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 xml:space="preserve">Mode 1/Mode 2 based: </w:t>
      </w:r>
      <w:proofErr w:type="gramStart"/>
      <w:r>
        <w:rPr>
          <w:rFonts w:ascii="Calibri" w:hAnsi="Calibri" w:cs="Calibri"/>
          <w:sz w:val="22"/>
          <w:lang w:val="en-US"/>
        </w:rPr>
        <w:t>OPPO</w:t>
      </w:r>
      <w:proofErr w:type="gramEnd"/>
    </w:p>
    <w:p w14:paraId="6D4FB86A"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2662A49C" w14:textId="77777777" w:rsidR="000C6477" w:rsidRDefault="00D2363D">
      <w:pPr>
        <w:pStyle w:val="ListParagraph"/>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pPr>
        <w:pStyle w:val="ListParagraph"/>
        <w:numPr>
          <w:ilvl w:val="1"/>
          <w:numId w:val="13"/>
        </w:numPr>
        <w:autoSpaceDE w:val="0"/>
        <w:autoSpaceDN w:val="0"/>
        <w:spacing w:after="12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(based on at least the priority / access level) (</w:t>
      </w:r>
      <w:del w:id="34" w:author="Alexander Golitschek" w:date="2023-04-19T19:50:00Z">
        <w:r>
          <w:rPr>
            <w:rFonts w:ascii="Calibri" w:hAnsi="Calibri" w:cs="Calibri"/>
            <w:sz w:val="22"/>
            <w:lang w:val="en-US"/>
          </w:rPr>
          <w:delText>19</w:delText>
        </w:r>
      </w:del>
      <w:ins w:id="35"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6" w:author="Alexander Golitschek" w:date="2023-04-19T19:50:00Z">
        <w:r>
          <w:rPr>
            <w:rFonts w:ascii="Calibri" w:hAnsi="Calibri" w:cs="Calibri"/>
            <w:sz w:val="22"/>
            <w:lang w:val="en-US"/>
          </w:rPr>
          <w:t>, Lenovo</w:t>
        </w:r>
      </w:ins>
    </w:p>
    <w:p w14:paraId="4E75C96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3FE4F28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4D38EF4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1C4110AD"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How to resolve inter-UE blocking if a 16µs transmission gap is always </w:t>
      </w:r>
      <w:proofErr w:type="gramStart"/>
      <w:r>
        <w:rPr>
          <w:rFonts w:ascii="Calibri" w:hAnsi="Calibri" w:cs="Calibri"/>
          <w:sz w:val="22"/>
          <w:lang w:val="en-US"/>
        </w:rPr>
        <w:t>applied</w:t>
      </w:r>
      <w:proofErr w:type="gramEnd"/>
    </w:p>
    <w:p w14:paraId="5DAF9BD6"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02D387B2"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6C8853F0"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t>
      </w:r>
      <w:proofErr w:type="gramStart"/>
      <w:r>
        <w:rPr>
          <w:rFonts w:ascii="Calibri" w:hAnsi="Calibri" w:cs="Calibri"/>
          <w:sz w:val="22"/>
          <w:lang w:val="en-US"/>
        </w:rPr>
        <w:t>whether or not</w:t>
      </w:r>
      <w:proofErr w:type="gramEnd"/>
      <w:r>
        <w:rPr>
          <w:rFonts w:ascii="Calibri" w:hAnsi="Calibri" w:cs="Calibri"/>
          <w:sz w:val="22"/>
          <w:lang w:val="en-US"/>
        </w:rPr>
        <w:t xml:space="preserve">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4509219A" w14:textId="77777777" w:rsidR="000C6477" w:rsidRDefault="000C6477">
      <w:pPr>
        <w:rPr>
          <w:lang w:val="en-US"/>
        </w:rPr>
      </w:pPr>
    </w:p>
    <w:p w14:paraId="0A5AF29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pPr>
        <w:rPr>
          <w:rFonts w:asciiTheme="minorHAnsi" w:hAnsiTheme="minorHAnsi" w:cstheme="minorHAnsi"/>
          <w:sz w:val="22"/>
          <w:szCs w:val="28"/>
          <w:lang w:val="en-US"/>
        </w:rPr>
      </w:pPr>
    </w:p>
    <w:p w14:paraId="580C6E9D"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pPr>
        <w:autoSpaceDE w:val="0"/>
        <w:autoSpaceDN w:val="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pPr>
        <w:rPr>
          <w:rFonts w:asciiTheme="minorHAnsi" w:hAnsiTheme="minorHAnsi" w:cstheme="minorHAnsi"/>
          <w:sz w:val="22"/>
          <w:szCs w:val="28"/>
          <w:lang w:val="en-US"/>
        </w:rPr>
      </w:pPr>
    </w:p>
    <w:p w14:paraId="3452561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BD76A3"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w:t>
            </w:r>
            <w:proofErr w:type="gramStart"/>
            <w:r>
              <w:rPr>
                <w:rFonts w:asciiTheme="minorHAnsi" w:eastAsiaTheme="minorEastAsia" w:hAnsiTheme="minorHAnsi" w:cstheme="minorHAnsi"/>
                <w:sz w:val="22"/>
                <w:szCs w:val="22"/>
                <w:lang w:eastAsia="zh-CN"/>
              </w:rPr>
              <w:t>LBT, and</w:t>
            </w:r>
            <w:proofErr w:type="gramEnd"/>
            <w:r>
              <w:rPr>
                <w:rFonts w:asciiTheme="minorHAnsi" w:eastAsiaTheme="minorEastAsia" w:hAnsiTheme="minorHAnsi" w:cstheme="minorHAnsi"/>
                <w:sz w:val="22"/>
                <w:szCs w:val="22"/>
                <w:lang w:eastAsia="zh-CN"/>
              </w:rPr>
              <w:t xml:space="preserve">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proofErr w:type="gramStart"/>
            <w:r>
              <w:rPr>
                <w:rFonts w:asciiTheme="minorHAnsi" w:eastAsia="MS Mincho" w:hAnsiTheme="minorHAnsi" w:cstheme="minorHAnsi"/>
                <w:sz w:val="22"/>
                <w:szCs w:val="22"/>
                <w:lang w:val="en-US" w:eastAsia="ja-JP"/>
              </w:rPr>
              <w:t>any more</w:t>
            </w:r>
            <w:proofErr w:type="spellEnd"/>
            <w:proofErr w:type="gram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Default value for type 1 and type 2 CCA is a value within one symbol. FFS exact </w:t>
            </w:r>
            <w:proofErr w:type="gramStart"/>
            <w:r>
              <w:rPr>
                <w:rFonts w:asciiTheme="minorHAnsi" w:eastAsia="MS Mincho" w:hAnsiTheme="minorHAnsi" w:cstheme="minorHAnsi"/>
                <w:sz w:val="22"/>
                <w:szCs w:val="22"/>
                <w:lang w:eastAsia="ja-JP"/>
              </w:rPr>
              <w:t>value</w:t>
            </w:r>
            <w:proofErr w:type="gramEnd"/>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Regarding LGE’s compromise suggestion we also proposed it in out </w:t>
            </w:r>
            <w:proofErr w:type="gramStart"/>
            <w:r>
              <w:rPr>
                <w:rFonts w:asciiTheme="minorHAnsi" w:eastAsia="MS Mincho" w:hAnsiTheme="minorHAnsi" w:cstheme="minorHAnsi"/>
                <w:sz w:val="22"/>
                <w:szCs w:val="22"/>
                <w:lang w:val="en-US" w:eastAsia="ja-JP"/>
              </w:rPr>
              <w:t>doc</w:t>
            </w:r>
            <w:proofErr w:type="gramEnd"/>
            <w:r>
              <w:rPr>
                <w:rFonts w:asciiTheme="minorHAnsi" w:eastAsia="MS Mincho" w:hAnsiTheme="minorHAnsi" w:cstheme="minorHAnsi"/>
                <w:sz w:val="22"/>
                <w:szCs w:val="22"/>
                <w:lang w:val="en-US" w:eastAsia="ja-JP"/>
              </w:rPr>
              <w:t xml:space="preserve">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according to priority, or default, etc..). On your second point, we note also that in NR-U there are </w:t>
            </w:r>
            <w:proofErr w:type="gramStart"/>
            <w:r>
              <w:rPr>
                <w:rFonts w:asciiTheme="minorHAnsi" w:eastAsia="MS Mincho" w:hAnsiTheme="minorHAnsi" w:cstheme="minorHAnsi"/>
                <w:sz w:val="22"/>
                <w:szCs w:val="22"/>
                <w:lang w:val="en-US" w:eastAsia="ja-JP"/>
              </w:rPr>
              <w:t>actually 4</w:t>
            </w:r>
            <w:proofErr w:type="gramEnd"/>
            <w:r>
              <w:rPr>
                <w:rFonts w:asciiTheme="minorHAnsi" w:eastAsia="MS Mincho" w:hAnsiTheme="minorHAnsi" w:cstheme="minorHAnsi"/>
                <w:sz w:val="22"/>
                <w:szCs w:val="22"/>
                <w:lang w:val="en-US" w:eastAsia="ja-JP"/>
              </w:rPr>
              <w:t xml:space="preserve">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xml:space="preserve">, where the sets for partial RB set are single values, and the other for full RB set are up to 7 values.  Anyway, (as per your third point) we are also </w:t>
            </w:r>
            <w:proofErr w:type="gramStart"/>
            <w:r>
              <w:rPr>
                <w:rFonts w:asciiTheme="minorHAnsi" w:eastAsia="MS Mincho" w:hAnsiTheme="minorHAnsi" w:cstheme="minorHAnsi"/>
                <w:sz w:val="22"/>
                <w:szCs w:val="22"/>
                <w:lang w:val="en-US" w:eastAsia="ja-JP"/>
              </w:rPr>
              <w:t>ok</w:t>
            </w:r>
            <w:proofErr w:type="gramEnd"/>
            <w:r>
              <w:rPr>
                <w:rFonts w:asciiTheme="minorHAnsi" w:eastAsia="MS Mincho" w:hAnsiTheme="minorHAnsi" w:cstheme="minorHAnsi"/>
                <w:sz w:val="22"/>
                <w:szCs w:val="22"/>
                <w:lang w:val="en-US" w:eastAsia="ja-JP"/>
              </w:rPr>
              <w:t xml:space="preserve">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proofErr w:type="spellStart"/>
            <w:r>
              <w:rPr>
                <w:rFonts w:ascii="Calibri" w:hAnsi="Calibri" w:cs="Calibri"/>
                <w:sz w:val="22"/>
                <w:lang w:val="en-US"/>
              </w:rPr>
              <w:t>Spreadtrum</w:t>
            </w:r>
            <w:proofErr w:type="spellEnd"/>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w:t>
            </w:r>
            <w:proofErr w:type="gramStart"/>
            <w:r>
              <w:rPr>
                <w:rFonts w:ascii="Calibri" w:hAnsi="Calibri" w:cs="Calibri"/>
                <w:sz w:val="22"/>
                <w:lang w:val="en-US"/>
              </w:rPr>
              <w:t>performed</w:t>
            </w:r>
            <w:proofErr w:type="gramEnd"/>
            <w:r>
              <w:rPr>
                <w:rFonts w:ascii="Calibri" w:hAnsi="Calibri" w:cs="Calibri"/>
                <w:sz w:val="22"/>
                <w:lang w:val="en-US"/>
              </w:rPr>
              <w:t xml:space="preserve">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bl>
    <w:p w14:paraId="54BCD840" w14:textId="77777777" w:rsidR="000C6477" w:rsidRDefault="000C6477">
      <w:pPr>
        <w:rPr>
          <w:rFonts w:asciiTheme="minorHAnsi" w:hAnsiTheme="minorHAnsi" w:cstheme="minorHAnsi"/>
          <w:sz w:val="22"/>
          <w:szCs w:val="28"/>
        </w:rPr>
      </w:pPr>
    </w:p>
    <w:p w14:paraId="6BC0FBD2" w14:textId="77777777" w:rsidR="000C6477" w:rsidRDefault="000C6477">
      <w:pPr>
        <w:rPr>
          <w:rFonts w:asciiTheme="minorHAnsi" w:hAnsiTheme="minorHAnsi" w:cstheme="minorHAnsi"/>
          <w:sz w:val="22"/>
          <w:szCs w:val="28"/>
        </w:rPr>
      </w:pPr>
    </w:p>
    <w:p w14:paraId="658988B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684DF39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060D2DB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w:t>
            </w:r>
            <w:proofErr w:type="gramStart"/>
            <w:r>
              <w:rPr>
                <w:rFonts w:asciiTheme="minorHAnsi" w:eastAsia="MS Mincho" w:hAnsiTheme="minorHAnsi" w:cstheme="minorHAnsi"/>
                <w:sz w:val="22"/>
                <w:szCs w:val="22"/>
                <w:lang w:eastAsia="ja-JP"/>
              </w:rPr>
              <w:t>), but</w:t>
            </w:r>
            <w:proofErr w:type="gramEnd"/>
            <w:r>
              <w:rPr>
                <w:rFonts w:asciiTheme="minorHAnsi" w:eastAsia="MS Mincho" w:hAnsiTheme="minorHAnsi" w:cstheme="minorHAnsi"/>
                <w:sz w:val="22"/>
                <w:szCs w:val="22"/>
                <w:lang w:eastAsia="ja-JP"/>
              </w:rPr>
              <w:t xml:space="preserve">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strike/>
                <w:color w:val="FF0000"/>
                <w:sz w:val="22"/>
                <w:lang w:val="en-US"/>
              </w:rPr>
              <w:t>down-selected</w:t>
            </w:r>
            <w:proofErr w:type="gramEnd"/>
            <w:r>
              <w:rPr>
                <w:rFonts w:ascii="Calibri" w:hAnsi="Calibri" w:cs="Calibri"/>
                <w:strike/>
                <w:color w:val="FF0000"/>
                <w:sz w:val="22"/>
                <w:lang w:val="en-US"/>
              </w:rPr>
              <w:t>)</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 xml:space="preserve">the UE selects a (pre-)configured default CPE starting </w:t>
            </w:r>
            <w:proofErr w:type="gramStart"/>
            <w:r>
              <w:rPr>
                <w:rFonts w:ascii="Calibri" w:hAnsi="Calibri" w:cs="Calibri"/>
                <w:color w:val="FF0000"/>
                <w:sz w:val="22"/>
                <w:lang w:val="en-US"/>
              </w:rPr>
              <w:t>position</w:t>
            </w:r>
            <w:proofErr w:type="gramEnd"/>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7" w:name="OLE_LINK48"/>
            <w:bookmarkStart w:id="38" w:name="OLE_LINK49"/>
            <w:r>
              <w:rPr>
                <w:rFonts w:asciiTheme="minorHAnsi" w:eastAsiaTheme="minorEastAsia" w:hAnsiTheme="minorHAnsi" w:cstheme="minorHAnsi"/>
                <w:sz w:val="22"/>
                <w:szCs w:val="22"/>
                <w:lang w:eastAsia="zh-CN"/>
              </w:rPr>
              <w:t>which performs Type 1 channel access procedure</w:t>
            </w:r>
            <w:bookmarkEnd w:id="37"/>
            <w:bookmarkEnd w:id="38"/>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3E87FF9"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pPr>
              <w:pStyle w:val="ListParagraph"/>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04262B51" w14:textId="77777777" w:rsidR="000C6477" w:rsidRDefault="000C6477">
            <w:pPr>
              <w:autoSpaceDE w:val="0"/>
              <w:autoSpaceDN w:val="0"/>
              <w:rPr>
                <w:rFonts w:asciiTheme="minorHAnsi" w:eastAsiaTheme="minorEastAsia" w:hAnsiTheme="minorHAnsi" w:cstheme="minorHAnsi"/>
                <w:sz w:val="22"/>
                <w:szCs w:val="22"/>
                <w:lang w:eastAsia="zh-CN"/>
              </w:rPr>
            </w:pPr>
          </w:p>
          <w:p w14:paraId="47587B2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pPr>
              <w:pStyle w:val="ListParagraph"/>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lastRenderedPageBreak/>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0FE08880" w14:textId="77777777" w:rsidR="000C6477" w:rsidRDefault="000C6477">
            <w:pPr>
              <w:autoSpaceDE w:val="0"/>
              <w:autoSpaceDN w:val="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w:t>
            </w:r>
            <w:proofErr w:type="gramStart"/>
            <w:r>
              <w:rPr>
                <w:rFonts w:asciiTheme="minorHAnsi" w:eastAsia="PMingLiU" w:hAnsiTheme="minorHAnsi" w:cstheme="minorHAnsi"/>
                <w:sz w:val="22"/>
                <w:szCs w:val="22"/>
                <w:lang w:eastAsia="zh-TW"/>
              </w:rPr>
              <w:t>are able to</w:t>
            </w:r>
            <w:proofErr w:type="gramEnd"/>
            <w:r>
              <w:rPr>
                <w:rFonts w:asciiTheme="minorHAnsi" w:eastAsia="PMingLiU" w:hAnsiTheme="minorHAnsi" w:cstheme="minorHAnsi"/>
                <w:sz w:val="22"/>
                <w:szCs w:val="22"/>
                <w:lang w:eastAsia="zh-TW"/>
              </w:rPr>
              <w:t xml:space="preserve">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First of all</w:t>
            </w:r>
            <w:proofErr w:type="gramEnd"/>
            <w:r>
              <w:rPr>
                <w:rFonts w:asciiTheme="minorHAnsi" w:hAnsiTheme="minorHAnsi" w:cstheme="minorHAnsi"/>
                <w:sz w:val="22"/>
                <w:szCs w:val="22"/>
              </w:rPr>
              <w:t xml:space="preserve">, the second bullet is for type 1 UE initiated COT, not for COT sharing. We would like to clarify that. </w:t>
            </w:r>
          </w:p>
          <w:p w14:paraId="185D109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pPr>
              <w:pStyle w:val="0Maintext"/>
              <w:spacing w:after="0" w:afterAutospacing="0"/>
              <w:ind w:firstLine="0"/>
              <w:rPr>
                <w:rFonts w:asciiTheme="minorHAnsi" w:hAnsiTheme="minorHAnsi" w:cstheme="minorHAnsi"/>
                <w:sz w:val="22"/>
                <w:szCs w:val="22"/>
              </w:rPr>
            </w:pPr>
          </w:p>
          <w:p w14:paraId="266991D0"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pPr>
              <w:autoSpaceDE w:val="0"/>
              <w:autoSpaceDN w:val="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65618B6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 xml:space="preserve">existing </w:t>
            </w:r>
            <w:r>
              <w:rPr>
                <w:rFonts w:asciiTheme="minorHAnsi" w:hAnsiTheme="minorHAnsi" w:cstheme="minorHAnsi"/>
                <w:strike/>
                <w:color w:val="000000" w:themeColor="text1"/>
                <w:sz w:val="22"/>
                <w:szCs w:val="22"/>
                <w:lang w:val="en-US"/>
              </w:rPr>
              <w:lastRenderedPageBreak/>
              <w:t>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E0D581B"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0F9BB2F"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w:t>
            </w:r>
            <w:proofErr w:type="gramStart"/>
            <w:r>
              <w:rPr>
                <w:rFonts w:asciiTheme="minorHAnsi" w:eastAsia="PMingLiU" w:hAnsiTheme="minorHAnsi" w:cstheme="minorHAnsi"/>
                <w:sz w:val="22"/>
                <w:szCs w:val="22"/>
                <w:lang w:eastAsia="zh-TW"/>
              </w:rPr>
              <w:t>not-desirable</w:t>
            </w:r>
            <w:proofErr w:type="gramEnd"/>
            <w:r>
              <w:rPr>
                <w:rFonts w:asciiTheme="minorHAnsi" w:eastAsia="PMingLiU" w:hAnsiTheme="minorHAnsi" w:cstheme="minorHAnsi"/>
                <w:sz w:val="22"/>
                <w:szCs w:val="22"/>
                <w:lang w:eastAsia="zh-TW"/>
              </w:rPr>
              <w:t xml:space="preserv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5023F551"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279844DF" w14:textId="77777777" w:rsidR="000C6477" w:rsidRDefault="00D2363D">
            <w:pPr>
              <w:pStyle w:val="ListParagraph"/>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lastRenderedPageBreak/>
              <w:t xml:space="preserve">FFS whether the behaviour should be allowed for </w:t>
            </w:r>
            <w:r>
              <w:rPr>
                <w:rFonts w:ascii="Calibri" w:hAnsi="Calibri" w:cs="Calibri"/>
                <w:color w:val="FF0000"/>
                <w:sz w:val="22"/>
                <w:lang w:val="en-US"/>
              </w:rPr>
              <w:t xml:space="preserve">full RB set resource allocation, when at least an existing reservation is detected or when a reservation is </w:t>
            </w:r>
            <w:proofErr w:type="gramStart"/>
            <w:r>
              <w:rPr>
                <w:rFonts w:ascii="Calibri" w:hAnsi="Calibri" w:cs="Calibri"/>
                <w:color w:val="FF0000"/>
                <w:sz w:val="22"/>
                <w:lang w:val="en-US"/>
              </w:rPr>
              <w:t>transmitted</w:t>
            </w:r>
            <w:proofErr w:type="gramEnd"/>
          </w:p>
          <w:p w14:paraId="1796EF43"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 xml:space="preserve">for any transmission resource (reserved or initial transmission), UE </w:t>
            </w:r>
            <w:r>
              <w:rPr>
                <w:rFonts w:asciiTheme="minorHAnsi" w:eastAsiaTheme="minorEastAsia" w:hAnsiTheme="minorHAnsi" w:cstheme="minorHAnsi"/>
                <w:sz w:val="22"/>
                <w:szCs w:val="22"/>
                <w:lang w:eastAsia="zh-CN"/>
              </w:rPr>
              <w:lastRenderedPageBreak/>
              <w:t>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bl>
    <w:p w14:paraId="08FEE77A" w14:textId="77777777" w:rsidR="000C6477" w:rsidRDefault="000C6477">
      <w:pPr>
        <w:rPr>
          <w:rFonts w:asciiTheme="minorHAnsi" w:hAnsiTheme="minorHAnsi" w:cstheme="minorHAnsi"/>
          <w:sz w:val="22"/>
          <w:szCs w:val="28"/>
          <w:lang w:val="en-US"/>
        </w:rPr>
      </w:pPr>
    </w:p>
    <w:p w14:paraId="3602F5C8" w14:textId="77777777" w:rsidR="000C6477" w:rsidRDefault="000C6477">
      <w:pPr>
        <w:rPr>
          <w:rFonts w:asciiTheme="minorHAnsi" w:hAnsiTheme="minorHAnsi" w:cstheme="minorHAnsi"/>
          <w:sz w:val="22"/>
          <w:szCs w:val="28"/>
          <w:lang w:val="en-US"/>
        </w:rPr>
      </w:pPr>
    </w:p>
    <w:p w14:paraId="2A9BD7E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7B7192E"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064DC62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pPr>
        <w:pStyle w:val="ListParagraph"/>
        <w:numPr>
          <w:ilvl w:val="1"/>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Inter-UE blocking issue can be </w:t>
      </w:r>
      <w:proofErr w:type="gramStart"/>
      <w:r>
        <w:rPr>
          <w:rFonts w:ascii="Calibri" w:hAnsi="Calibri" w:cs="Calibri"/>
          <w:color w:val="000000" w:themeColor="text1"/>
          <w:sz w:val="22"/>
        </w:rPr>
        <w:t>considered</w:t>
      </w:r>
      <w:proofErr w:type="gramEnd"/>
    </w:p>
    <w:p w14:paraId="3A15B527" w14:textId="77777777" w:rsidR="000C6477" w:rsidRDefault="000C6477">
      <w:pPr>
        <w:autoSpaceDE w:val="0"/>
        <w:autoSpaceDN w:val="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5035BDD8" w14:textId="77777777"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47DFD8D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pPr>
              <w:pStyle w:val="ListParagraph"/>
              <w:numPr>
                <w:ilvl w:val="0"/>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pPr>
              <w:pStyle w:val="ListParagraph"/>
              <w:numPr>
                <w:ilvl w:val="1"/>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 xml:space="preserve">Inter-UE blocking issue can be </w:t>
            </w:r>
            <w:proofErr w:type="gramStart"/>
            <w:r>
              <w:rPr>
                <w:rFonts w:ascii="Calibri" w:hAnsi="Calibri" w:cs="Calibri"/>
                <w:strike/>
                <w:color w:val="000000" w:themeColor="text1"/>
                <w:sz w:val="22"/>
              </w:rPr>
              <w:t>considered</w:t>
            </w:r>
            <w:proofErr w:type="gramEnd"/>
          </w:p>
          <w:p w14:paraId="487812B4"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w:t>
            </w:r>
            <w:r>
              <w:rPr>
                <w:rFonts w:asciiTheme="minorHAnsi" w:eastAsiaTheme="minorEastAsia" w:hAnsiTheme="minorHAnsi" w:cstheme="minorHAnsi"/>
                <w:sz w:val="22"/>
                <w:szCs w:val="22"/>
                <w:lang w:eastAsia="zh-CN"/>
              </w:rPr>
              <w:lastRenderedPageBreak/>
              <w:t xml:space="preserve">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pPr>
              <w:rPr>
                <w:rFonts w:ascii="Calibri" w:hAnsi="Calibri" w:cs="Calibri"/>
                <w:sz w:val="22"/>
                <w:szCs w:val="22"/>
                <w:lang w:val="en-US" w:eastAsia="zh-CN"/>
              </w:rPr>
            </w:pPr>
            <w:r>
              <w:rPr>
                <w:rFonts w:ascii="Calibri" w:hAnsi="Calibri" w:cs="Calibri"/>
                <w:sz w:val="22"/>
                <w:szCs w:val="22"/>
                <w:lang w:eastAsia="zh-CN"/>
              </w:rPr>
              <w:t xml:space="preserve">Rate-matching based PSSCH may result in many uncertain issues as </w:t>
            </w:r>
            <w:proofErr w:type="gramStart"/>
            <w:r>
              <w:rPr>
                <w:rFonts w:ascii="Calibri" w:hAnsi="Calibri" w:cs="Calibri"/>
                <w:sz w:val="22"/>
                <w:szCs w:val="22"/>
                <w:lang w:eastAsia="zh-CN"/>
              </w:rPr>
              <w:t>follows</w:t>
            </w:r>
            <w:proofErr w:type="gramEnd"/>
          </w:p>
          <w:p w14:paraId="19E1287A"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UEs (TDM)</w:t>
            </w:r>
          </w:p>
          <w:p w14:paraId="6DDA9088"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 xml:space="preserve">As mentioned by some other companies, it may impact RX UEs who rely on the GP symbol to perform RX/TX switching </w:t>
            </w:r>
            <w:proofErr w:type="gramStart"/>
            <w:r>
              <w:rPr>
                <w:rFonts w:ascii="Calibri" w:hAnsi="Calibri" w:cs="Calibri"/>
                <w:sz w:val="22"/>
                <w:szCs w:val="22"/>
                <w:lang w:eastAsia="zh-CN"/>
              </w:rPr>
              <w:t>in order to</w:t>
            </w:r>
            <w:proofErr w:type="gramEnd"/>
            <w:r>
              <w:rPr>
                <w:rFonts w:ascii="Calibri" w:hAnsi="Calibri" w:cs="Calibri"/>
                <w:sz w:val="22"/>
                <w:szCs w:val="22"/>
                <w:lang w:eastAsia="zh-CN"/>
              </w:rPr>
              <w:t xml:space="preserve"> transmit SL in the following slot.</w:t>
            </w:r>
          </w:p>
          <w:p w14:paraId="75A9F575"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one TB</w:t>
            </w:r>
          </w:p>
          <w:p w14:paraId="143A7122"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pPr>
              <w:pStyle w:val="ListParagraph"/>
              <w:numPr>
                <w:ilvl w:val="0"/>
                <w:numId w:val="24"/>
              </w:numPr>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TBs</w:t>
            </w:r>
          </w:p>
          <w:p w14:paraId="6C4B80B8" w14:textId="77777777" w:rsidR="000C6477" w:rsidRDefault="00D2363D">
            <w:pPr>
              <w:pStyle w:val="ListParagraph"/>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pPr>
              <w:rPr>
                <w:rFonts w:ascii="Calibri" w:hAnsi="Calibri" w:cs="Calibri"/>
                <w:sz w:val="22"/>
                <w:szCs w:val="22"/>
                <w:lang w:eastAsia="zh-CN"/>
              </w:rPr>
            </w:pPr>
            <w:r>
              <w:rPr>
                <w:rFonts w:ascii="Calibri" w:hAnsi="Calibri" w:cs="Calibri"/>
                <w:sz w:val="22"/>
                <w:szCs w:val="22"/>
                <w:lang w:eastAsia="zh-CN"/>
              </w:rPr>
              <w:t xml:space="preserve">Additionally, before the agreement on TBS determination, we think it is too early to say </w:t>
            </w:r>
            <w:proofErr w:type="gramStart"/>
            <w:r>
              <w:rPr>
                <w:rFonts w:ascii="Calibri" w:hAnsi="Calibri" w:cs="Calibri"/>
                <w:sz w:val="22"/>
                <w:szCs w:val="22"/>
                <w:lang w:eastAsia="zh-CN"/>
              </w:rPr>
              <w:t>rate-matching</w:t>
            </w:r>
            <w:proofErr w:type="gramEnd"/>
            <w:r>
              <w:rPr>
                <w:rFonts w:ascii="Calibri" w:hAnsi="Calibri" w:cs="Calibri"/>
                <w:sz w:val="22"/>
                <w:szCs w:val="22"/>
                <w:lang w:eastAsia="zh-CN"/>
              </w:rPr>
              <w:t xml:space="preserve"> based PSSCH has higher spectrum efficiency.</w:t>
            </w:r>
          </w:p>
          <w:p w14:paraId="3FDEEDB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 xml:space="preserve">As for the inter-UE blocking issue in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pPr>
              <w:pStyle w:val="0Maintext"/>
              <w:spacing w:after="0" w:afterAutospacing="0"/>
              <w:ind w:firstLine="0"/>
              <w:rPr>
                <w:rFonts w:asciiTheme="minorHAnsi" w:hAnsiTheme="minorHAnsi" w:cstheme="minorHAnsi"/>
                <w:sz w:val="22"/>
                <w:szCs w:val="22"/>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Can be fine as compromised </w:t>
            </w:r>
            <w:proofErr w:type="gramStart"/>
            <w:r>
              <w:rPr>
                <w:rFonts w:asciiTheme="minorHAnsi" w:eastAsia="PMingLiU" w:hAnsiTheme="minorHAnsi" w:cstheme="minorHAnsi"/>
                <w:sz w:val="22"/>
                <w:szCs w:val="22"/>
                <w:lang w:eastAsia="zh-TW"/>
              </w:rPr>
              <w:t>solution</w:t>
            </w:r>
            <w:proofErr w:type="gramEnd"/>
          </w:p>
          <w:p w14:paraId="20FE76C6"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DCM: we understand that this proposal targets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across (at least) 2 TBs over 2 slots. In that case the rate matching PSSCH would be for the first PSSCH in slot n (and not of the following PSSCH in slot n+1)</w:t>
            </w:r>
          </w:p>
          <w:p w14:paraId="17AAF518"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CMCC: we believe this proposal targets the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from the perspective of the UE that is occupying the COT, so it is about how to fill the gap between its own consecutive transmissions</w:t>
            </w:r>
          </w:p>
          <w:p w14:paraId="764E7BB3"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on your first point as per our response to CMCC, we are not targeting COT sharing (other discussion). On your second point it seems that multi TTI transmission of a single TB is not discussed yet, so that case is not targeted here. On your third point </w:t>
            </w:r>
            <w:proofErr w:type="gramStart"/>
            <w:r>
              <w:rPr>
                <w:rFonts w:asciiTheme="minorHAnsi" w:eastAsia="PMingLiU" w:hAnsiTheme="minorHAnsi" w:cstheme="minorHAnsi"/>
                <w:sz w:val="22"/>
                <w:szCs w:val="22"/>
                <w:lang w:eastAsia="zh-TW"/>
              </w:rPr>
              <w:t>it should be understood that the</w:t>
            </w:r>
            <w:proofErr w:type="gramEnd"/>
            <w:r>
              <w:rPr>
                <w:rFonts w:asciiTheme="minorHAnsi" w:eastAsia="PMingLiU" w:hAnsiTheme="minorHAnsi" w:cstheme="minorHAnsi"/>
                <w:sz w:val="22"/>
                <w:szCs w:val="22"/>
                <w:lang w:eastAsia="zh-TW"/>
              </w:rPr>
              <w:t xml:space="preserve"> rate matching is the tail of slot n (previous slot)</w:t>
            </w:r>
          </w:p>
          <w:p w14:paraId="6F1B2E92"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w:t>
            </w:r>
            <w:proofErr w:type="gramStart"/>
            <w:r>
              <w:rPr>
                <w:rFonts w:asciiTheme="minorHAnsi" w:eastAsia="PMingLiU" w:hAnsiTheme="minorHAnsi" w:cstheme="minorHAnsi"/>
                <w:sz w:val="22"/>
                <w:szCs w:val="22"/>
                <w:lang w:eastAsia="zh-TW"/>
              </w:rPr>
              <w:t>e.g.</w:t>
            </w:r>
            <w:proofErr w:type="gramEnd"/>
            <w:r>
              <w:rPr>
                <w:rFonts w:asciiTheme="minorHAnsi" w:eastAsia="PMingLiU" w:hAnsiTheme="minorHAnsi" w:cstheme="minorHAnsi"/>
                <w:sz w:val="22"/>
                <w:szCs w:val="22"/>
                <w:lang w:eastAsia="zh-TW"/>
              </w:rPr>
              <w:t xml:space="preserve">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proofErr w:type="gramStart"/>
            <w:r>
              <w:rPr>
                <w:rFonts w:asciiTheme="minorHAnsi" w:eastAsia="PMingLiU" w:hAnsiTheme="minorHAnsi" w:cstheme="minorHAnsi"/>
                <w:sz w:val="22"/>
                <w:szCs w:val="22"/>
                <w:lang w:eastAsia="zh-TW"/>
              </w:rPr>
              <w:t>), and</w:t>
            </w:r>
            <w:proofErr w:type="gramEnd"/>
            <w:r>
              <w:rPr>
                <w:rFonts w:asciiTheme="minorHAnsi" w:eastAsia="PMingLiU" w:hAnsiTheme="minorHAnsi" w:cstheme="minorHAnsi"/>
                <w:sz w:val="22"/>
                <w:szCs w:val="22"/>
                <w:lang w:eastAsia="zh-TW"/>
              </w:rPr>
              <w:t xml:space="preserve">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Not ideal, as it makes the design more </w:t>
            </w:r>
            <w:proofErr w:type="gramStart"/>
            <w:r>
              <w:rPr>
                <w:rFonts w:asciiTheme="minorHAnsi" w:eastAsia="PMingLiU" w:hAnsiTheme="minorHAnsi" w:cstheme="minorHAnsi"/>
                <w:sz w:val="22"/>
                <w:szCs w:val="22"/>
                <w:lang w:eastAsia="zh-TW"/>
              </w:rPr>
              <w:t>complicated</w:t>
            </w:r>
            <w:proofErr w:type="gramEnd"/>
            <w:r>
              <w:rPr>
                <w:rFonts w:asciiTheme="minorHAnsi" w:eastAsia="PMingLiU" w:hAnsiTheme="minorHAnsi" w:cstheme="minorHAnsi"/>
                <w:sz w:val="22"/>
                <w:szCs w:val="22"/>
                <w:lang w:eastAsia="zh-TW"/>
              </w:rPr>
              <w:t xml:space="preserve">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 xml:space="preserve">full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are within the COT. If the transmissions are in different COTs, the proposal doesn’t make sense. </w:t>
            </w:r>
          </w:p>
          <w:p w14:paraId="7124EB7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bl>
    <w:p w14:paraId="43BB8EAE" w14:textId="77777777" w:rsidR="000C6477" w:rsidRDefault="000C6477">
      <w:pPr>
        <w:rPr>
          <w:rFonts w:asciiTheme="minorHAnsi" w:hAnsiTheme="minorHAnsi" w:cstheme="minorHAnsi"/>
          <w:sz w:val="22"/>
          <w:szCs w:val="28"/>
        </w:rPr>
      </w:pPr>
    </w:p>
    <w:p w14:paraId="0D5D896C" w14:textId="77777777" w:rsidR="000C6477" w:rsidRDefault="000C6477"/>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14:paraId="52F62217"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4786AA1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1438171D"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6C5BD51E" w14:textId="77777777" w:rsidR="000C6477" w:rsidRDefault="000C6477">
            <w:pPr>
              <w:autoSpaceDE w:val="0"/>
              <w:autoSpaceDN w:val="0"/>
              <w:rPr>
                <w:rFonts w:ascii="Times New Roman" w:hAnsi="Times New Roman"/>
                <w:szCs w:val="20"/>
              </w:rPr>
            </w:pPr>
          </w:p>
          <w:p w14:paraId="1A0BDAB5" w14:textId="77777777"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3F35CB08"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7E0BF3B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pPr>
              <w:autoSpaceDE w:val="0"/>
              <w:autoSpaceDN w:val="0"/>
              <w:rPr>
                <w:rFonts w:ascii="Times New Roman" w:hAnsi="Times New Roman"/>
                <w:szCs w:val="20"/>
              </w:rPr>
            </w:pPr>
          </w:p>
          <w:p w14:paraId="30CFDEDA"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565E9D2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06BFC606"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61C9A64"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617D807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lastRenderedPageBreak/>
              <w:t xml:space="preserve">Note, SL reference duration is not used if PSSCH with HARQ-ACK enabled cannot be found in the latest </w:t>
            </w:r>
            <w:proofErr w:type="gramStart"/>
            <w:r>
              <w:rPr>
                <w:rFonts w:ascii="Times New Roman" w:hAnsi="Times New Roman"/>
                <w:szCs w:val="20"/>
              </w:rPr>
              <w:t>COT</w:t>
            </w:r>
            <w:proofErr w:type="gramEnd"/>
          </w:p>
          <w:p w14:paraId="26B5749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45F91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F606E4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17304F7"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197BC04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B8D260F" w14:textId="77777777" w:rsidR="000C6477" w:rsidRDefault="000C6477">
            <w:pPr>
              <w:autoSpaceDE w:val="0"/>
              <w:autoSpaceDN w:val="0"/>
              <w:rPr>
                <w:rFonts w:ascii="Times New Roman" w:hAnsi="Times New Roman"/>
                <w:szCs w:val="20"/>
              </w:rPr>
            </w:pPr>
          </w:p>
          <w:p w14:paraId="30F9F05B"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pPr>
              <w:pStyle w:val="ListParagraph"/>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pPr>
              <w:pStyle w:val="ListParagraph"/>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pPr>
              <w:autoSpaceDE w:val="0"/>
              <w:autoSpaceDN w:val="0"/>
              <w:rPr>
                <w:rFonts w:ascii="Times New Roman" w:hAnsi="Times New Roman"/>
                <w:szCs w:val="20"/>
              </w:rPr>
            </w:pPr>
          </w:p>
          <w:p w14:paraId="48B47394"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06C6B71E" w14:textId="77777777"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the end of the first slot where at least one PSSCH with ACK/NACK HARQ-ACK enabled is </w:t>
            </w:r>
            <w:proofErr w:type="gramStart"/>
            <w:r>
              <w:rPr>
                <w:rFonts w:ascii="Times New Roman" w:hAnsi="Times New Roman"/>
                <w:szCs w:val="20"/>
              </w:rPr>
              <w:t>transmitted</w:t>
            </w:r>
            <w:proofErr w:type="gramEnd"/>
          </w:p>
          <w:p w14:paraId="106BA4B0" w14:textId="77777777"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0C999C8D" w14:textId="77777777"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1791EE" w14:textId="77777777"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pPr>
              <w:autoSpaceDE w:val="0"/>
              <w:autoSpaceDN w:val="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CW adjustment for unicast with SL-HARQ feedback enabled during the reference </w:t>
      </w:r>
      <w:proofErr w:type="gramStart"/>
      <w:r>
        <w:rPr>
          <w:rFonts w:ascii="Calibri" w:hAnsi="Calibri" w:cs="Calibri"/>
          <w:color w:val="000000" w:themeColor="text1"/>
          <w:sz w:val="22"/>
          <w:u w:val="single"/>
        </w:rPr>
        <w:t>duration</w:t>
      </w:r>
      <w:proofErr w:type="gramEnd"/>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CW adjustment when SL-HARQ feedback is not available for all SL transmission(s) during the latest </w:t>
      </w:r>
      <w:proofErr w:type="gramStart"/>
      <w:r>
        <w:rPr>
          <w:rFonts w:ascii="Calibri" w:hAnsi="Calibri" w:cs="Calibri"/>
          <w:color w:val="000000" w:themeColor="text1"/>
          <w:sz w:val="22"/>
          <w:u w:val="single"/>
        </w:rPr>
        <w:t>COT</w:t>
      </w:r>
      <w:proofErr w:type="gramEnd"/>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pPr>
        <w:pStyle w:val="ListParagraph"/>
        <w:ind w:left="800"/>
        <w:rPr>
          <w:rFonts w:ascii="Calibri" w:hAnsi="Calibri" w:cs="Calibri"/>
          <w:color w:val="000000" w:themeColor="text1"/>
          <w:sz w:val="22"/>
        </w:rPr>
      </w:pPr>
    </w:p>
    <w:p w14:paraId="6E043019" w14:textId="77777777" w:rsidR="000C6477" w:rsidRDefault="00D2363D">
      <w:pPr>
        <w:pStyle w:val="Heading3"/>
      </w:pPr>
      <w:r>
        <w:t>FL Proposal for round 1 discussion</w:t>
      </w:r>
    </w:p>
    <w:p w14:paraId="31B618B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4-1 (I): </w:t>
      </w:r>
    </w:p>
    <w:p w14:paraId="31DF9C4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6A7AD0D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9" w:name="_Hlk132340696"/>
      <w:r>
        <w:rPr>
          <w:rFonts w:ascii="Calibri" w:hAnsi="Calibri" w:cs="Calibri"/>
          <w:sz w:val="22"/>
          <w:lang w:val="en-US"/>
        </w:rPr>
        <w:t>the first slot where at least one PSSCH with ACK/NACK HARQ-ACK enabled is transmitted</w:t>
      </w:r>
      <w:bookmarkEnd w:id="39"/>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04AAB6C7"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2432AEA3"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proofErr w:type="spellStart"/>
            <w:r>
              <w:t>Futurewei</w:t>
            </w:r>
            <w:proofErr w:type="spellEnd"/>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pPr>
        <w:autoSpaceDE w:val="0"/>
        <w:autoSpaceDN w:val="0"/>
        <w:rPr>
          <w:rFonts w:ascii="Calibri" w:hAnsi="Calibri" w:cs="Calibri"/>
          <w:sz w:val="22"/>
        </w:rPr>
      </w:pPr>
    </w:p>
    <w:p w14:paraId="5D4ACC41" w14:textId="77777777" w:rsidR="000C6477" w:rsidRDefault="000C6477">
      <w:pPr>
        <w:autoSpaceDE w:val="0"/>
        <w:autoSpaceDN w:val="0"/>
        <w:rPr>
          <w:rFonts w:ascii="Calibri" w:hAnsi="Calibri" w:cs="Calibri"/>
          <w:sz w:val="22"/>
        </w:rPr>
      </w:pPr>
    </w:p>
    <w:p w14:paraId="198AAF0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4-2 (I): </w:t>
      </w:r>
    </w:p>
    <w:p w14:paraId="7869A27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proofErr w:type="spellStart"/>
            <w:r>
              <w:t>InterDigital</w:t>
            </w:r>
            <w:proofErr w:type="spellEnd"/>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 xml:space="preserve">“If at least one 'ACK' is </w:t>
            </w:r>
            <w:proofErr w:type="gramStart"/>
            <w:r>
              <w:t>received</w:t>
            </w:r>
            <w:proofErr w:type="gramEnd"/>
            <w:r>
              <w:t>”</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proofErr w:type="spellStart"/>
            <w:r>
              <w:t>Futurewei</w:t>
            </w:r>
            <w:proofErr w:type="spellEnd"/>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pPr>
        <w:autoSpaceDE w:val="0"/>
        <w:autoSpaceDN w:val="0"/>
        <w:rPr>
          <w:rFonts w:ascii="Calibri" w:hAnsi="Calibri" w:cs="Calibri"/>
          <w:sz w:val="22"/>
        </w:rPr>
      </w:pPr>
    </w:p>
    <w:p w14:paraId="67CAECAA" w14:textId="77777777" w:rsidR="000C6477" w:rsidRDefault="000C6477">
      <w:pPr>
        <w:autoSpaceDE w:val="0"/>
        <w:autoSpaceDN w:val="0"/>
        <w:rPr>
          <w:rFonts w:ascii="Calibri" w:hAnsi="Calibri" w:cs="Calibri"/>
          <w:sz w:val="22"/>
        </w:rPr>
      </w:pPr>
    </w:p>
    <w:p w14:paraId="6EE615A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0BDA07C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pPr>
        <w:pStyle w:val="ListParagraph"/>
        <w:numPr>
          <w:ilvl w:val="1"/>
          <w:numId w:val="13"/>
        </w:numPr>
        <w:autoSpaceDE w:val="0"/>
        <w:autoSpaceDN w:val="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proofErr w:type="spellStart"/>
            <w:r>
              <w:t>InterDigital</w:t>
            </w:r>
            <w:proofErr w:type="spellEnd"/>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0" w:author="Alexander Golitschek" w:date="2023-04-17T22:34:00Z">
              <w:r>
                <w:rPr>
                  <w:rFonts w:cs="Times New Roman"/>
                  <w:iCs/>
                  <w:color w:val="000000"/>
                  <w:sz w:val="22"/>
                  <w:szCs w:val="22"/>
                </w:rPr>
                <w:t xml:space="preserve">After using the latest </w:t>
              </w:r>
            </w:ins>
            <m:oMath>
              <m:r>
                <w:ins w:id="41" w:author="Alexander Golitschek" w:date="2023-04-17T22:34:00Z">
                  <w:rPr>
                    <w:rFonts w:ascii="Cambria Math" w:hAnsi="Cambria Math" w:cs="Times New Roman"/>
                    <w:color w:val="000000"/>
                    <w:sz w:val="22"/>
                    <w:szCs w:val="22"/>
                    <w:lang w:eastAsia="ko-KR"/>
                  </w:rPr>
                  <m:t>C</m:t>
                </w:ins>
              </m:r>
              <m:sSub>
                <m:sSubPr>
                  <m:ctrlPr>
                    <w:ins w:id="42" w:author="Alexander Golitschek" w:date="2023-04-17T22:34:00Z">
                      <w:rPr>
                        <w:rFonts w:ascii="Cambria Math" w:eastAsia="MS PGothic" w:hAnsi="Cambria Math" w:cs="Times New Roman"/>
                        <w:i/>
                        <w:iCs/>
                        <w:color w:val="000000"/>
                        <w:sz w:val="22"/>
                        <w:szCs w:val="22"/>
                      </w:rPr>
                    </w:ins>
                  </m:ctrlPr>
                </m:sSubPr>
                <m:e>
                  <m:r>
                    <w:ins w:id="43" w:author="Alexander Golitschek" w:date="2023-04-17T22:34:00Z">
                      <w:rPr>
                        <w:rFonts w:ascii="Cambria Math" w:hAnsi="Cambria Math" w:cs="Times New Roman"/>
                        <w:color w:val="000000"/>
                        <w:sz w:val="22"/>
                        <w:szCs w:val="22"/>
                        <w:lang w:eastAsia="ko-KR"/>
                      </w:rPr>
                      <m:t>W</m:t>
                    </w:ins>
                  </m:r>
                </m:e>
                <m:sub>
                  <m:r>
                    <w:ins w:id="44" w:author="Alexander Golitschek" w:date="2023-04-17T22:34:00Z">
                      <w:rPr>
                        <w:rFonts w:ascii="Cambria Math" w:hAnsi="Cambria Math" w:cs="Times New Roman"/>
                        <w:color w:val="000000"/>
                        <w:sz w:val="22"/>
                        <w:szCs w:val="22"/>
                        <w:lang w:eastAsia="ko-KR"/>
                      </w:rPr>
                      <m:t>p</m:t>
                    </w:ins>
                  </m:r>
                </m:sub>
              </m:sSub>
            </m:oMath>
            <w:ins w:id="45"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6" w:author="Alexander Golitschek" w:date="2023-04-17T22:34:00Z">
                  <w:rPr>
                    <w:rFonts w:ascii="Cambria Math" w:hAnsi="Cambria Math" w:cs="Times New Roman"/>
                    <w:sz w:val="22"/>
                    <w:szCs w:val="22"/>
                  </w:rPr>
                  <m:t>C</m:t>
                </w:ins>
              </m:r>
              <m:sSub>
                <m:sSubPr>
                  <m:ctrlPr>
                    <w:ins w:id="47" w:author="Alexander Golitschek" w:date="2023-04-17T22:34:00Z">
                      <w:rPr>
                        <w:rFonts w:ascii="Cambria Math" w:hAnsi="Cambria Math" w:cs="Times New Roman"/>
                        <w:i/>
                        <w:iCs/>
                        <w:sz w:val="22"/>
                        <w:szCs w:val="22"/>
                      </w:rPr>
                    </w:ins>
                  </m:ctrlPr>
                </m:sSubPr>
                <m:e>
                  <m:r>
                    <w:ins w:id="48" w:author="Alexander Golitschek" w:date="2023-04-17T22:34:00Z">
                      <w:rPr>
                        <w:rFonts w:ascii="Cambria Math" w:hAnsi="Cambria Math" w:cs="Times New Roman"/>
                        <w:sz w:val="22"/>
                        <w:szCs w:val="22"/>
                      </w:rPr>
                      <m:t>W</m:t>
                    </w:ins>
                  </m:r>
                </m:e>
                <m:sub>
                  <m:r>
                    <w:ins w:id="49" w:author="Alexander Golitschek" w:date="2023-04-17T22:34:00Z">
                      <w:rPr>
                        <w:rFonts w:ascii="Cambria Math" w:hAnsi="Cambria Math" w:cs="Times New Roman"/>
                        <w:sz w:val="22"/>
                        <w:szCs w:val="22"/>
                      </w:rPr>
                      <m:t>p</m:t>
                    </w:ins>
                  </m:r>
                </m:sub>
              </m:sSub>
              <m:r>
                <w:ins w:id="50" w:author="Alexander Golitschek" w:date="2023-04-17T22:34:00Z">
                  <m:rPr>
                    <m:sty m:val="p"/>
                  </m:rPr>
                  <w:rPr>
                    <w:rFonts w:ascii="Cambria Math" w:hAnsi="Cambria Math" w:cs="Times New Roman"/>
                    <w:sz w:val="22"/>
                    <w:szCs w:val="22"/>
                  </w:rPr>
                  <m:t> </m:t>
                </w:ins>
              </m:r>
            </m:oMath>
            <w:ins w:id="51"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lastRenderedPageBreak/>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proofErr w:type="spellStart"/>
            <w:r>
              <w:rPr>
                <w:lang w:eastAsia="ko-KR"/>
              </w:rPr>
              <w:t>Futurewei</w:t>
            </w:r>
            <w:proofErr w:type="spellEnd"/>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pPr>
        <w:autoSpaceDE w:val="0"/>
        <w:autoSpaceDN w:val="0"/>
        <w:rPr>
          <w:rFonts w:ascii="Calibri" w:hAnsi="Calibri" w:cs="Calibri"/>
          <w:sz w:val="22"/>
        </w:rPr>
      </w:pPr>
    </w:p>
    <w:p w14:paraId="2D8D3DF7" w14:textId="77777777" w:rsidR="000C6477" w:rsidRDefault="000C6477">
      <w:pPr>
        <w:autoSpaceDE w:val="0"/>
        <w:autoSpaceDN w:val="0"/>
        <w:rPr>
          <w:rFonts w:ascii="Calibri" w:hAnsi="Calibri" w:cs="Calibri"/>
          <w:sz w:val="22"/>
        </w:rPr>
      </w:pPr>
    </w:p>
    <w:p w14:paraId="1E8EED65"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6C360C29"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proofErr w:type="spellStart"/>
            <w:r>
              <w:t>InterDigital</w:t>
            </w:r>
            <w:proofErr w:type="spellEnd"/>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proofErr w:type="spellStart"/>
            <w:r>
              <w:t>Futurewei</w:t>
            </w:r>
            <w:proofErr w:type="spellEnd"/>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pPr>
        <w:autoSpaceDE w:val="0"/>
        <w:autoSpaceDN w:val="0"/>
        <w:rPr>
          <w:rFonts w:ascii="Calibri" w:hAnsi="Calibri" w:cs="Calibri"/>
          <w:sz w:val="22"/>
        </w:rPr>
      </w:pPr>
    </w:p>
    <w:p w14:paraId="2C570BFD" w14:textId="77777777" w:rsidR="000C6477" w:rsidRDefault="000C6477">
      <w:pPr>
        <w:autoSpaceDE w:val="0"/>
        <w:autoSpaceDN w:val="0"/>
        <w:rPr>
          <w:rFonts w:ascii="Calibri" w:hAnsi="Calibri" w:cs="Calibri"/>
          <w:sz w:val="22"/>
        </w:rPr>
      </w:pPr>
    </w:p>
    <w:p w14:paraId="2273AF0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4B0F136F"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is </w:t>
      </w:r>
      <w:proofErr w:type="gramStart"/>
      <w:r>
        <w:rPr>
          <w:rFonts w:asciiTheme="minorHAnsi" w:hAnsiTheme="minorHAnsi" w:cstheme="minorHAnsi"/>
          <w:color w:val="000000"/>
          <w:sz w:val="22"/>
          <w:szCs w:val="22"/>
          <w:lang w:eastAsia="ko-KR"/>
        </w:rPr>
        <w:t>increased</w:t>
      </w:r>
      <w:proofErr w:type="gramEnd"/>
    </w:p>
    <w:p w14:paraId="1729D3B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2" w:author="Alexander Golitschek" w:date="2023-04-17T22:34:00Z">
              <w:r>
                <w:rPr>
                  <w:rFonts w:cs="Times New Roman"/>
                  <w:iCs/>
                  <w:color w:val="000000"/>
                </w:rPr>
                <w:t xml:space="preserve">After using the latest </w:t>
              </w:r>
            </w:ins>
            <m:oMath>
              <m:r>
                <w:ins w:id="53" w:author="Alexander Golitschek" w:date="2023-04-17T22:34:00Z">
                  <w:rPr>
                    <w:rFonts w:ascii="Cambria Math" w:hAnsi="Cambria Math" w:cs="Times New Roman"/>
                    <w:color w:val="000000"/>
                    <w:lang w:eastAsia="ko-KR"/>
                  </w:rPr>
                  <m:t>C</m:t>
                </w:ins>
              </m:r>
              <m:sSub>
                <m:sSubPr>
                  <m:ctrlPr>
                    <w:ins w:id="54" w:author="Alexander Golitschek" w:date="2023-04-17T22:34:00Z">
                      <w:rPr>
                        <w:rFonts w:ascii="Cambria Math" w:eastAsia="MS PGothic" w:hAnsi="Cambria Math" w:cs="Times New Roman"/>
                        <w:i/>
                        <w:iCs/>
                        <w:color w:val="000000"/>
                      </w:rPr>
                    </w:ins>
                  </m:ctrlPr>
                </m:sSubPr>
                <m:e>
                  <m:r>
                    <w:ins w:id="55" w:author="Alexander Golitschek" w:date="2023-04-17T22:34:00Z">
                      <w:rPr>
                        <w:rFonts w:ascii="Cambria Math" w:hAnsi="Cambria Math" w:cs="Times New Roman"/>
                        <w:color w:val="000000"/>
                        <w:lang w:eastAsia="ko-KR"/>
                      </w:rPr>
                      <m:t>W</m:t>
                    </w:ins>
                  </m:r>
                </m:e>
                <m:sub>
                  <m:r>
                    <w:ins w:id="56" w:author="Alexander Golitschek" w:date="2023-04-17T22:34:00Z">
                      <w:rPr>
                        <w:rFonts w:ascii="Cambria Math" w:hAnsi="Cambria Math" w:cs="Times New Roman"/>
                        <w:color w:val="000000"/>
                        <w:lang w:eastAsia="ko-KR"/>
                      </w:rPr>
                      <m:t>p</m:t>
                    </w:ins>
                  </m:r>
                </m:sub>
              </m:sSub>
            </m:oMath>
            <w:ins w:id="57"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8" w:author="Alexander Golitschek" w:date="2023-04-17T22:34:00Z">
                  <w:rPr>
                    <w:rFonts w:ascii="Cambria Math" w:hAnsi="Cambria Math" w:cs="Times New Roman"/>
                  </w:rPr>
                  <m:t>C</m:t>
                </w:ins>
              </m:r>
              <m:sSub>
                <m:sSubPr>
                  <m:ctrlPr>
                    <w:ins w:id="59" w:author="Alexander Golitschek" w:date="2023-04-17T22:34:00Z">
                      <w:rPr>
                        <w:rFonts w:ascii="Cambria Math" w:hAnsi="Cambria Math" w:cs="Times New Roman"/>
                        <w:i/>
                        <w:iCs/>
                      </w:rPr>
                    </w:ins>
                  </m:ctrlPr>
                </m:sSubPr>
                <m:e>
                  <m:r>
                    <w:ins w:id="60" w:author="Alexander Golitschek" w:date="2023-04-17T22:34:00Z">
                      <w:rPr>
                        <w:rFonts w:ascii="Cambria Math" w:hAnsi="Cambria Math" w:cs="Times New Roman"/>
                      </w:rPr>
                      <m:t>W</m:t>
                    </w:ins>
                  </m:r>
                </m:e>
                <m:sub>
                  <m:r>
                    <w:ins w:id="61" w:author="Alexander Golitschek" w:date="2023-04-17T22:34:00Z">
                      <w:rPr>
                        <w:rFonts w:ascii="Cambria Math" w:hAnsi="Cambria Math" w:cs="Times New Roman"/>
                      </w:rPr>
                      <m:t>p</m:t>
                    </w:ins>
                  </m:r>
                </m:sub>
              </m:sSub>
              <m:r>
                <w:ins w:id="62" w:author="Alexander Golitschek" w:date="2023-04-17T22:34:00Z">
                  <m:rPr>
                    <m:sty m:val="p"/>
                  </m:rPr>
                  <w:rPr>
                    <w:rFonts w:ascii="Cambria Math" w:hAnsi="Cambria Math" w:cs="Times New Roman"/>
                  </w:rPr>
                  <m:t> </m:t>
                </w:ins>
              </m:r>
            </m:oMath>
            <w:ins w:id="63"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lastRenderedPageBreak/>
              <w:t>Intel</w:t>
            </w:r>
          </w:p>
        </w:tc>
        <w:tc>
          <w:tcPr>
            <w:tcW w:w="8079" w:type="dxa"/>
          </w:tcPr>
          <w:p w14:paraId="133466C3" w14:textId="77777777" w:rsidR="000C6477" w:rsidRDefault="00D2363D">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proofErr w:type="spellStart"/>
            <w:r>
              <w:t>Futurewei</w:t>
            </w:r>
            <w:proofErr w:type="spellEnd"/>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pPr>
        <w:autoSpaceDE w:val="0"/>
        <w:autoSpaceDN w:val="0"/>
        <w:rPr>
          <w:rFonts w:ascii="Calibri" w:hAnsi="Calibri" w:cs="Calibri"/>
          <w:sz w:val="22"/>
        </w:rPr>
      </w:pPr>
    </w:p>
    <w:p w14:paraId="48678D90" w14:textId="77777777" w:rsidR="000C6477" w:rsidRDefault="000C6477">
      <w:pPr>
        <w:autoSpaceDE w:val="0"/>
        <w:autoSpaceDN w:val="0"/>
        <w:rPr>
          <w:rFonts w:ascii="Calibri" w:hAnsi="Calibri" w:cs="Calibri"/>
          <w:sz w:val="22"/>
        </w:rPr>
      </w:pPr>
    </w:p>
    <w:p w14:paraId="47AE968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0FD1318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w:t>
            </w:r>
            <w:r>
              <w:lastRenderedPageBreak/>
              <w:t xml:space="preserve">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proofErr w:type="spellStart"/>
            <w:r>
              <w:t>Futurewei</w:t>
            </w:r>
            <w:proofErr w:type="spellEnd"/>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pPr>
        <w:autoSpaceDE w:val="0"/>
        <w:autoSpaceDN w:val="0"/>
        <w:rPr>
          <w:rFonts w:ascii="Calibri" w:hAnsi="Calibri" w:cs="Calibri"/>
          <w:sz w:val="22"/>
        </w:rPr>
      </w:pPr>
    </w:p>
    <w:p w14:paraId="11F22382" w14:textId="77777777" w:rsidR="000C6477" w:rsidRDefault="000C6477">
      <w:pPr>
        <w:autoSpaceDE w:val="0"/>
        <w:autoSpaceDN w:val="0"/>
        <w:rPr>
          <w:rFonts w:ascii="Calibri" w:hAnsi="Calibri" w:cs="Calibri"/>
          <w:sz w:val="22"/>
        </w:rPr>
      </w:pPr>
    </w:p>
    <w:p w14:paraId="1148EFAC" w14:textId="77777777" w:rsidR="000C6477" w:rsidRDefault="00D2363D">
      <w:pPr>
        <w:pStyle w:val="Heading3"/>
      </w:pPr>
      <w:r>
        <w:t xml:space="preserve">FL summary, </w:t>
      </w:r>
      <w:proofErr w:type="gramStart"/>
      <w:r>
        <w:t>comments</w:t>
      </w:r>
      <w:proofErr w:type="gramEnd"/>
      <w:r>
        <w:t xml:space="preserve"> and proposals for round 2 discussion</w:t>
      </w:r>
    </w:p>
    <w:p w14:paraId="361F4ADD"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1A10031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58018F33"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xml:space="preserve">, the main reason was they don’t expect much of a difference. And hence the current version (just the first slot) would be sufficient. Technically, both can work but keeping it unchanged would be simpler for CWS adjustment procedures. Therefore, I </w:t>
      </w:r>
      <w:r>
        <w:rPr>
          <w:rFonts w:ascii="Calibri" w:hAnsi="Calibri" w:cs="Calibri"/>
          <w:sz w:val="22"/>
          <w:lang w:val="en-US"/>
        </w:rPr>
        <w:lastRenderedPageBreak/>
        <w:t>don’t see there is a strong necessity to update the definition. This proposal will not be pursued anymore in this meeting. If a strong need is identified later, we can rediscuss again.</w:t>
      </w:r>
    </w:p>
    <w:p w14:paraId="4EDF8B71"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On Proposal 4-2 (I), all companies are supportive and some with small updates. This seems to be </w:t>
      </w:r>
      <w:proofErr w:type="gramStart"/>
      <w:r>
        <w:rPr>
          <w:rFonts w:ascii="Calibri" w:hAnsi="Calibri" w:cs="Calibri"/>
          <w:sz w:val="22"/>
          <w:lang w:val="en-US"/>
        </w:rPr>
        <w:t>stable</w:t>
      </w:r>
      <w:proofErr w:type="gramEnd"/>
      <w:r>
        <w:rPr>
          <w:rFonts w:ascii="Calibri" w:hAnsi="Calibri" w:cs="Calibri"/>
          <w:sz w:val="22"/>
          <w:lang w:val="en-US"/>
        </w:rPr>
        <w:t xml:space="preserve"> and I am put this up for email endorsement over the reflector, too.</w:t>
      </w:r>
    </w:p>
    <w:p w14:paraId="70F547D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4552E91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42950518"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2104C02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065471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pPr>
        <w:rPr>
          <w:lang w:val="en-US"/>
        </w:rPr>
      </w:pPr>
    </w:p>
    <w:p w14:paraId="4E3C46D5" w14:textId="77777777" w:rsidR="000C6477" w:rsidRDefault="000C6477">
      <w:pPr>
        <w:rPr>
          <w:lang w:val="en-US"/>
        </w:rPr>
      </w:pPr>
    </w:p>
    <w:p w14:paraId="79762A39"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pPr>
        <w:rPr>
          <w:lang w:val="en-US"/>
        </w:rPr>
      </w:pPr>
    </w:p>
    <w:p w14:paraId="5C9786E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pPr>
        <w:rPr>
          <w:lang w:val="en-US"/>
        </w:rPr>
      </w:pPr>
    </w:p>
    <w:p w14:paraId="2DAE033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07BE17D2"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2A487AB"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w:t>
            </w:r>
            <w:proofErr w:type="gramStart"/>
            <w:r>
              <w:rPr>
                <w:rFonts w:asciiTheme="minorHAnsi" w:hAnsiTheme="minorHAnsi" w:cstheme="minorHAnsi"/>
                <w:sz w:val="22"/>
                <w:szCs w:val="22"/>
              </w:rPr>
              <w:t>is the channel condition</w:t>
            </w:r>
            <w:proofErr w:type="gramEnd"/>
            <w:r>
              <w:rPr>
                <w:rFonts w:asciiTheme="minorHAnsi" w:hAnsiTheme="minorHAnsi" w:cstheme="minorHAnsi"/>
                <w:sz w:val="22"/>
                <w:szCs w:val="22"/>
              </w:rPr>
              <w:t xml:space="preserve">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bl>
    <w:p w14:paraId="7FCCF06E" w14:textId="77777777" w:rsidR="000C6477" w:rsidRPr="003D44D7" w:rsidRDefault="000C6477"/>
    <w:p w14:paraId="7430AE7C" w14:textId="77777777" w:rsidR="000C6477" w:rsidRDefault="000C6477"/>
    <w:p w14:paraId="0AA2B513" w14:textId="77777777" w:rsidR="000C6477" w:rsidRDefault="000C6477"/>
    <w:p w14:paraId="1F094E48"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430CD25C"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bl>
    <w:p w14:paraId="2E29A510" w14:textId="77777777" w:rsidR="000C6477" w:rsidRDefault="000C6477"/>
    <w:p w14:paraId="0EAE2591" w14:textId="77777777" w:rsidR="000C6477" w:rsidRDefault="000C6477"/>
    <w:p w14:paraId="49E3DB7B" w14:textId="77777777" w:rsidR="000C6477" w:rsidRDefault="000C6477"/>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 xml:space="preserve">Topic #5: UE-to-UE COT </w:t>
      </w:r>
      <w:proofErr w:type="gramStart"/>
      <w:r>
        <w:rPr>
          <w:rFonts w:cs="Arial"/>
          <w:color w:val="000000" w:themeColor="text1"/>
          <w:szCs w:val="24"/>
        </w:rPr>
        <w:t>sharing</w:t>
      </w:r>
      <w:proofErr w:type="gramEnd"/>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pPr>
              <w:autoSpaceDE w:val="0"/>
              <w:autoSpaceDN w:val="0"/>
              <w:rPr>
                <w:rFonts w:cs="Times"/>
                <w:b/>
                <w:bCs/>
              </w:rPr>
            </w:pPr>
            <w:r>
              <w:rPr>
                <w:rFonts w:cs="Times"/>
                <w:b/>
                <w:bCs/>
                <w:highlight w:val="green"/>
              </w:rPr>
              <w:lastRenderedPageBreak/>
              <w:t>Agreement</w:t>
            </w:r>
          </w:p>
          <w:p w14:paraId="7DBCF574" w14:textId="77777777" w:rsidR="000C6477" w:rsidRDefault="00D2363D">
            <w:pPr>
              <w:pStyle w:val="ListParagraph"/>
              <w:numPr>
                <w:ilvl w:val="0"/>
                <w:numId w:val="13"/>
              </w:numPr>
              <w:autoSpaceDE w:val="0"/>
              <w:autoSpaceDN w:val="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52161D8" w14:textId="77777777" w:rsidR="000C6477" w:rsidRDefault="00D2363D">
            <w:pPr>
              <w:pStyle w:val="ListParagraph"/>
              <w:numPr>
                <w:ilvl w:val="1"/>
                <w:numId w:val="13"/>
              </w:numPr>
              <w:autoSpaceDE w:val="0"/>
              <w:autoSpaceDN w:val="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B37B4C" w14:textId="77777777" w:rsidR="000C6477" w:rsidRDefault="00D2363D">
            <w:pPr>
              <w:pStyle w:val="ListParagraph"/>
              <w:numPr>
                <w:ilvl w:val="1"/>
                <w:numId w:val="13"/>
              </w:numPr>
              <w:autoSpaceDE w:val="0"/>
              <w:autoSpaceDN w:val="0"/>
              <w:ind w:leftChars="0"/>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0C8E1F07" w14:textId="77777777" w:rsidR="000C6477" w:rsidRDefault="000C6477">
            <w:pPr>
              <w:autoSpaceDE w:val="0"/>
              <w:autoSpaceDN w:val="0"/>
              <w:rPr>
                <w:rFonts w:ascii="Times New Roman" w:hAnsi="Times New Roman"/>
              </w:rPr>
            </w:pPr>
          </w:p>
          <w:p w14:paraId="4349124E"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pPr>
              <w:pStyle w:val="ListParagraph"/>
              <w:numPr>
                <w:ilvl w:val="2"/>
                <w:numId w:val="13"/>
              </w:numPr>
              <w:autoSpaceDE w:val="0"/>
              <w:autoSpaceDN w:val="0"/>
              <w:ind w:leftChars="0"/>
              <w:rPr>
                <w:rFonts w:ascii="Times New Roman" w:hAnsi="Times New Roman"/>
                <w:szCs w:val="20"/>
              </w:rPr>
            </w:pPr>
            <w:bookmarkStart w:id="64" w:name="_Hlk128588531"/>
            <w:r>
              <w:rPr>
                <w:rFonts w:ascii="Times New Roman" w:hAnsi="Times New Roman"/>
                <w:szCs w:val="20"/>
              </w:rPr>
              <w:t>When the responding UE uses the shared COT for its transmission has an equal or smaller CAPC value than the CAPC value indicated in a shared COT information</w:t>
            </w:r>
            <w:bookmarkEnd w:id="64"/>
          </w:p>
          <w:p w14:paraId="1272680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4A0EBD8C"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6B46015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5E56344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pPr>
              <w:pStyle w:val="ListParagraph"/>
              <w:numPr>
                <w:ilvl w:val="0"/>
                <w:numId w:val="13"/>
              </w:numPr>
              <w:autoSpaceDE w:val="0"/>
              <w:autoSpaceDN w:val="0"/>
              <w:ind w:leftChars="0"/>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67FDC0B1"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0CD645FB" w14:textId="77777777" w:rsidR="000C6477" w:rsidRDefault="000C6477">
            <w:pPr>
              <w:autoSpaceDE w:val="0"/>
              <w:autoSpaceDN w:val="0"/>
              <w:rPr>
                <w:rFonts w:ascii="Times New Roman" w:hAnsi="Times New Roman"/>
              </w:rPr>
            </w:pPr>
          </w:p>
          <w:p w14:paraId="13477572"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63580A86"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w:t>
            </w:r>
            <w:r>
              <w:rPr>
                <w:color w:val="000000"/>
                <w:lang w:val="en-US" w:eastAsia="zh-CN"/>
              </w:rPr>
              <w:lastRenderedPageBreak/>
              <w:t>for the COT initiating UE and what are the restrictions (e.g., priority, etc.) and indication to the responding UE.</w:t>
            </w:r>
          </w:p>
          <w:p w14:paraId="06A339B5"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pPr>
              <w:autoSpaceDE w:val="0"/>
              <w:autoSpaceDN w:val="0"/>
              <w:rPr>
                <w:rFonts w:ascii="Times New Roman" w:hAnsi="Times New Roman"/>
                <w:lang w:val="en-US"/>
              </w:rPr>
            </w:pPr>
          </w:p>
          <w:p w14:paraId="20F0C78A"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pPr>
              <w:pStyle w:val="ListParagraph"/>
              <w:numPr>
                <w:ilvl w:val="1"/>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a receiving UE, which is the target of a PSCCH/PSSCH transmission of a COT </w:t>
            </w:r>
            <w:proofErr w:type="gramStart"/>
            <w:r>
              <w:rPr>
                <w:rFonts w:ascii="Times New Roman" w:hAnsi="Times New Roman"/>
                <w:szCs w:val="20"/>
                <w:lang w:val="en-US"/>
              </w:rPr>
              <w:t>initiator</w:t>
            </w:r>
            <w:proofErr w:type="gramEnd"/>
          </w:p>
          <w:p w14:paraId="0A2A852D"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rFonts w:ascii="Times New Roman" w:hAnsi="Times New Roman"/>
                <w:szCs w:val="20"/>
                <w:lang w:val="en-US" w:eastAsia="zh-CN"/>
              </w:rPr>
              <w:t>UE</w:t>
            </w:r>
            <w:proofErr w:type="gramEnd"/>
          </w:p>
          <w:p w14:paraId="1C43BEB4"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Pr>
                <w:rFonts w:ascii="Times New Roman" w:hAnsi="Times New Roman"/>
                <w:szCs w:val="20"/>
                <w:lang w:val="en-US" w:eastAsia="zh-CN"/>
              </w:rPr>
              <w:t>UE</w:t>
            </w:r>
            <w:proofErr w:type="gramEnd"/>
          </w:p>
          <w:p w14:paraId="6DF7D16F" w14:textId="77777777" w:rsidR="000C6477" w:rsidRDefault="00D2363D">
            <w:pPr>
              <w:numPr>
                <w:ilvl w:val="1"/>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w:t>
            </w:r>
            <w:proofErr w:type="gramStart"/>
            <w:r>
              <w:rPr>
                <w:rFonts w:ascii="Times New Roman" w:hAnsi="Times New Roman"/>
                <w:szCs w:val="20"/>
                <w:lang w:val="en-US" w:eastAsia="zh-CN"/>
              </w:rPr>
              <w:t>initiator</w:t>
            </w:r>
            <w:proofErr w:type="gramEnd"/>
          </w:p>
          <w:p w14:paraId="572A8B8E" w14:textId="77777777"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FFS Limitations on what additional IDs may be included and how they may be </w:t>
            </w:r>
            <w:proofErr w:type="gramStart"/>
            <w:r>
              <w:rPr>
                <w:rFonts w:ascii="Times New Roman" w:hAnsi="Times New Roman"/>
                <w:szCs w:val="20"/>
                <w:lang w:val="en-US" w:eastAsia="zh-CN"/>
              </w:rPr>
              <w:t>indicated</w:t>
            </w:r>
            <w:proofErr w:type="gramEnd"/>
          </w:p>
          <w:p w14:paraId="1638A6B9" w14:textId="77777777" w:rsidR="000C6477" w:rsidRDefault="000C6477">
            <w:pPr>
              <w:autoSpaceDE w:val="0"/>
              <w:autoSpaceDN w:val="0"/>
              <w:rPr>
                <w:rFonts w:ascii="Times New Roman" w:hAnsi="Times New Roman"/>
                <w:b/>
                <w:bCs/>
                <w:szCs w:val="20"/>
                <w:highlight w:val="green"/>
                <w:lang w:val="en-US"/>
              </w:rPr>
            </w:pPr>
          </w:p>
          <w:p w14:paraId="1660BC69"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pPr>
              <w:rPr>
                <w:lang w:val="en-US"/>
              </w:rPr>
            </w:pPr>
          </w:p>
          <w:p w14:paraId="3601CDAF"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5DABB7D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pPr>
        <w:pStyle w:val="ListParagraph"/>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pPr>
        <w:spacing w:before="6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Sensed RB </w:t>
      </w:r>
      <w:proofErr w:type="gramStart"/>
      <w:r>
        <w:rPr>
          <w:rFonts w:ascii="Calibri" w:hAnsi="Calibri" w:cs="Calibri"/>
          <w:color w:val="000000" w:themeColor="text1"/>
          <w:sz w:val="22"/>
        </w:rPr>
        <w:t>sets</w:t>
      </w:r>
      <w:proofErr w:type="gramEnd"/>
    </w:p>
    <w:p w14:paraId="53CCA57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6CF4753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w:t>
      </w:r>
      <w:r>
        <w:rPr>
          <w:rFonts w:ascii="Calibri" w:hAnsi="Calibri" w:cs="Calibri"/>
          <w:color w:val="000000" w:themeColor="text1"/>
          <w:sz w:val="22"/>
        </w:rPr>
        <w:lastRenderedPageBreak/>
        <w:t>additional ID(s), FL proposes to FFS whether MAC CE could be additionally used to carry some COT sharing information (e.g., additional ID(s)).</w:t>
      </w:r>
    </w:p>
    <w:p w14:paraId="79416E2F" w14:textId="77777777" w:rsidR="000C6477" w:rsidRDefault="000C6477">
      <w:pPr>
        <w:autoSpaceDE w:val="0"/>
        <w:autoSpaceDN w:val="0"/>
        <w:spacing w:before="120" w:after="120"/>
        <w:rPr>
          <w:rFonts w:ascii="Calibri" w:hAnsi="Calibri" w:cs="Calibri"/>
          <w:color w:val="000000" w:themeColor="text1"/>
          <w:sz w:val="22"/>
        </w:rPr>
      </w:pPr>
    </w:p>
    <w:p w14:paraId="5E2CEBB2" w14:textId="77777777" w:rsidR="000C6477" w:rsidRDefault="00D2363D">
      <w:pPr>
        <w:pStyle w:val="Heading3"/>
      </w:pPr>
      <w:r>
        <w:t>FL Proposal for round 1 discussion</w:t>
      </w:r>
    </w:p>
    <w:p w14:paraId="7C5AF7C8"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5-1 (I): </w:t>
      </w:r>
    </w:p>
    <w:p w14:paraId="48E0B7FB"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proofErr w:type="spellStart"/>
            <w:r>
              <w:t>InterDigital</w:t>
            </w:r>
            <w:proofErr w:type="spellEnd"/>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proofErr w:type="spellStart"/>
            <w:r>
              <w:t>Futurewei</w:t>
            </w:r>
            <w:proofErr w:type="spellEnd"/>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pPr>
        <w:autoSpaceDE w:val="0"/>
        <w:autoSpaceDN w:val="0"/>
        <w:rPr>
          <w:rFonts w:ascii="Calibri" w:hAnsi="Calibri" w:cs="Calibri"/>
          <w:sz w:val="22"/>
        </w:rPr>
      </w:pPr>
    </w:p>
    <w:p w14:paraId="1A9919DF" w14:textId="77777777" w:rsidR="000C6477" w:rsidRDefault="000C6477">
      <w:pPr>
        <w:autoSpaceDE w:val="0"/>
        <w:autoSpaceDN w:val="0"/>
        <w:rPr>
          <w:rFonts w:ascii="Calibri" w:hAnsi="Calibri" w:cs="Calibri"/>
          <w:sz w:val="22"/>
        </w:rPr>
      </w:pPr>
    </w:p>
    <w:p w14:paraId="7E82356F"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5-2 (I): </w:t>
      </w:r>
    </w:p>
    <w:p w14:paraId="6448D0B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proofErr w:type="spellStart"/>
            <w:r>
              <w:t>InterDigital</w:t>
            </w:r>
            <w:proofErr w:type="spellEnd"/>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proofErr w:type="gramStart"/>
            <w:r>
              <w:t>Yes;</w:t>
            </w:r>
            <w:proofErr w:type="gramEnd"/>
            <w:r>
              <w:t xml:space="preserve">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lastRenderedPageBreak/>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lastRenderedPageBreak/>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 xml:space="preserve">Not clear what is the use </w:t>
            </w:r>
            <w:proofErr w:type="gramStart"/>
            <w:r>
              <w:t>case</w:t>
            </w:r>
            <w:proofErr w:type="gramEnd"/>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proofErr w:type="spellStart"/>
            <w:r>
              <w:t>Futurewei</w:t>
            </w:r>
            <w:proofErr w:type="spellEnd"/>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lastRenderedPageBreak/>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pPr>
        <w:autoSpaceDE w:val="0"/>
        <w:autoSpaceDN w:val="0"/>
        <w:rPr>
          <w:rFonts w:ascii="Calibri" w:hAnsi="Calibri" w:cs="Calibri"/>
          <w:sz w:val="22"/>
        </w:rPr>
      </w:pPr>
    </w:p>
    <w:p w14:paraId="1D5B03A9" w14:textId="77777777" w:rsidR="000C6477" w:rsidRDefault="000C6477">
      <w:pPr>
        <w:autoSpaceDE w:val="0"/>
        <w:autoSpaceDN w:val="0"/>
        <w:rPr>
          <w:rFonts w:ascii="Calibri" w:hAnsi="Calibri" w:cs="Calibri"/>
          <w:sz w:val="22"/>
        </w:rPr>
      </w:pPr>
    </w:p>
    <w:p w14:paraId="47A82FEE"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5-3 (I): </w:t>
      </w:r>
    </w:p>
    <w:p w14:paraId="1A43868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417089D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proofErr w:type="spellStart"/>
            <w:r>
              <w:t>InterDigital</w:t>
            </w:r>
            <w:proofErr w:type="spellEnd"/>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 xml:space="preserve">Additionally, if additional IDs are only for restricting who can use a COT, such restriction can already be achieved by CAPC, i.e., only UEs with same or lower </w:t>
            </w:r>
            <w:r>
              <w:lastRenderedPageBreak/>
              <w:t>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lastRenderedPageBreak/>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proofErr w:type="gramStart"/>
            <w:r>
              <w:t>Yes;</w:t>
            </w:r>
            <w:proofErr w:type="gramEnd"/>
            <w:r>
              <w:t xml:space="preserve">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 xml:space="preserve">Support additional IDs transmission to the COT recipient in the same COT </w:t>
            </w:r>
            <w:proofErr w:type="gramStart"/>
            <w:r>
              <w:rPr>
                <w:rFonts w:ascii="Times New Roman" w:hAnsi="Times New Roman"/>
                <w:sz w:val="22"/>
                <w:szCs w:val="22"/>
                <w:lang w:val="en-US"/>
              </w:rPr>
              <w:t>implicitly</w:t>
            </w:r>
            <w:proofErr w:type="gramEnd"/>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3C357880" w14:textId="77777777" w:rsidR="000C6477" w:rsidRDefault="00D2363D">
            <w:pPr>
              <w:pStyle w:val="BodyText"/>
              <w:numPr>
                <w:ilvl w:val="0"/>
                <w:numId w:val="29"/>
              </w:numPr>
              <w:rPr>
                <w:ins w:id="65" w:author="Alexander Golitschek" w:date="2023-04-17T22:42:00Z"/>
                <w:rFonts w:ascii="Times New Roman" w:hAnsi="Times New Roman"/>
                <w:sz w:val="22"/>
                <w:szCs w:val="22"/>
                <w:lang w:val="en-US"/>
              </w:rPr>
            </w:pPr>
            <w:ins w:id="66" w:author="Alexander Golitschek" w:date="2023-04-17T22:42:00Z">
              <w:r>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Pr>
                  <w:rFonts w:ascii="Times New Roman" w:hAnsi="Times New Roman"/>
                  <w:sz w:val="22"/>
                  <w:szCs w:val="22"/>
                  <w:lang w:val="en-US"/>
                </w:rPr>
                <w:t>ID</w:t>
              </w:r>
              <w:proofErr w:type="gramEnd"/>
            </w:ins>
          </w:p>
          <w:p w14:paraId="6A5C8EA7" w14:textId="77777777" w:rsidR="000C6477" w:rsidRDefault="00D2363D">
            <w:pPr>
              <w:pStyle w:val="0Maintext"/>
              <w:spacing w:after="0" w:afterAutospacing="0"/>
              <w:ind w:firstLine="0"/>
            </w:pPr>
            <w:ins w:id="67" w:author="Alexander Golitschek" w:date="2023-04-17T22:42:00Z">
              <w:r>
                <w:rPr>
                  <w:sz w:val="22"/>
                  <w:szCs w:val="22"/>
                  <w:lang w:val="en-US"/>
                </w:rPr>
                <w:t xml:space="preserve">Whether transmitted as part of the COT sharing information or in every PSSCH/PSSCH in the channel occupancy duration  </w:t>
              </w:r>
            </w:ins>
            <w:del w:id="68"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w:t>
            </w:r>
            <w:proofErr w:type="gramStart"/>
            <w:r>
              <w:rPr>
                <w:rFonts w:ascii="Calibri" w:hAnsi="Calibri" w:cs="Calibri"/>
                <w:color w:val="FF0000"/>
                <w:sz w:val="22"/>
                <w:lang w:val="en-US"/>
              </w:rPr>
              <w:t>ID</w:t>
            </w:r>
            <w:proofErr w:type="gramEnd"/>
            <w:r>
              <w:rPr>
                <w:rFonts w:ascii="Calibri" w:hAnsi="Calibri" w:cs="Calibri"/>
                <w:color w:val="FF0000"/>
                <w:sz w:val="22"/>
                <w:lang w:val="en-US"/>
              </w:rPr>
              <w:t xml:space="preserve">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pPr>
        <w:autoSpaceDE w:val="0"/>
        <w:autoSpaceDN w:val="0"/>
        <w:rPr>
          <w:rFonts w:ascii="Calibri" w:hAnsi="Calibri" w:cs="Calibri"/>
          <w:sz w:val="22"/>
        </w:rPr>
      </w:pPr>
    </w:p>
    <w:p w14:paraId="4CFED9AF" w14:textId="77777777" w:rsidR="000C6477" w:rsidRDefault="000C6477">
      <w:pPr>
        <w:autoSpaceDE w:val="0"/>
        <w:autoSpaceDN w:val="0"/>
        <w:rPr>
          <w:rFonts w:ascii="Calibri" w:hAnsi="Calibri" w:cs="Calibri"/>
          <w:sz w:val="22"/>
        </w:rPr>
      </w:pPr>
    </w:p>
    <w:p w14:paraId="67F1DCF2"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5-4 (I): </w:t>
      </w:r>
    </w:p>
    <w:p w14:paraId="44B62FF7"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5BEBFA73"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proofErr w:type="spellStart"/>
            <w:r>
              <w:t>InterDigital</w:t>
            </w:r>
            <w:proofErr w:type="spellEnd"/>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proofErr w:type="spellStart"/>
            <w:r>
              <w:t>Futurewei</w:t>
            </w:r>
            <w:proofErr w:type="spellEnd"/>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pPr>
        <w:autoSpaceDE w:val="0"/>
        <w:autoSpaceDN w:val="0"/>
        <w:rPr>
          <w:rFonts w:ascii="Calibri" w:hAnsi="Calibri" w:cs="Calibri"/>
          <w:sz w:val="22"/>
        </w:rPr>
      </w:pPr>
    </w:p>
    <w:p w14:paraId="6E773A34" w14:textId="77777777" w:rsidR="000C6477" w:rsidRDefault="000C6477">
      <w:pPr>
        <w:autoSpaceDE w:val="0"/>
        <w:autoSpaceDN w:val="0"/>
        <w:rPr>
          <w:rFonts w:ascii="Calibri" w:hAnsi="Calibri" w:cs="Calibri"/>
          <w:sz w:val="22"/>
        </w:rPr>
      </w:pPr>
    </w:p>
    <w:p w14:paraId="6F00C351"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5-5 (I): </w:t>
      </w:r>
    </w:p>
    <w:p w14:paraId="0B51DFF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0871D11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proofErr w:type="spellStart"/>
            <w:r>
              <w:t>InterDigital</w:t>
            </w:r>
            <w:proofErr w:type="spellEnd"/>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proofErr w:type="spellStart"/>
            <w:r>
              <w:t>Futurewei</w:t>
            </w:r>
            <w:proofErr w:type="spellEnd"/>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pPr>
        <w:autoSpaceDE w:val="0"/>
        <w:autoSpaceDN w:val="0"/>
        <w:rPr>
          <w:rFonts w:ascii="Calibri" w:hAnsi="Calibri" w:cs="Calibri"/>
          <w:sz w:val="22"/>
        </w:rPr>
      </w:pPr>
    </w:p>
    <w:p w14:paraId="1321C6D7" w14:textId="77777777" w:rsidR="000C6477" w:rsidRDefault="00D2363D">
      <w:pPr>
        <w:pStyle w:val="Heading3"/>
      </w:pPr>
      <w:r>
        <w:t xml:space="preserve">FL summary, </w:t>
      </w:r>
      <w:proofErr w:type="gramStart"/>
      <w:r>
        <w:t>comments</w:t>
      </w:r>
      <w:proofErr w:type="gramEnd"/>
      <w:r>
        <w:t xml:space="preserve"> and proposals for round 2 discussion</w:t>
      </w:r>
    </w:p>
    <w:p w14:paraId="11D5E2CD"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28D06C74"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09F4677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Given that there is a strong preference to support this COT sharing behavior for PSFCH and the negative impact to system performance and COT initiator UE continue to access the </w:t>
      </w:r>
      <w:r>
        <w:rPr>
          <w:rFonts w:ascii="Calibri" w:hAnsi="Calibri" w:cs="Calibri"/>
          <w:sz w:val="22"/>
          <w:lang w:val="en-US"/>
        </w:rPr>
        <w:lastRenderedPageBreak/>
        <w:t>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5D5798C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w:t>
      </w:r>
      <w:proofErr w:type="gramStart"/>
      <w:r>
        <w:rPr>
          <w:rFonts w:ascii="Calibri" w:hAnsi="Calibri" w:cs="Calibri"/>
          <w:sz w:val="22"/>
          <w:lang w:val="en-US"/>
        </w:rPr>
        <w:t>actually improves</w:t>
      </w:r>
      <w:proofErr w:type="gramEnd"/>
      <w:r>
        <w:rPr>
          <w:rFonts w:ascii="Calibri" w:hAnsi="Calibri" w:cs="Calibri"/>
          <w:sz w:val="22"/>
          <w:lang w:val="en-US"/>
        </w:rPr>
        <w:t xml:space="preserve"> the situation.</w:t>
      </w:r>
    </w:p>
    <w:p w14:paraId="0D125A0E"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lastRenderedPageBreak/>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proofErr w:type="gramStart"/>
      <w:r>
        <w:rPr>
          <w:rFonts w:ascii="Calibri" w:hAnsi="Calibri" w:cs="Calibri"/>
          <w:sz w:val="22"/>
          <w:lang w:val="en-US"/>
        </w:rPr>
        <w:t>First of all</w:t>
      </w:r>
      <w:proofErr w:type="gramEnd"/>
      <w:r>
        <w:rPr>
          <w:rFonts w:ascii="Calibri" w:hAnsi="Calibri" w:cs="Calibri"/>
          <w:sz w:val="22"/>
          <w:lang w:val="en-US"/>
        </w:rPr>
        <w:t>,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56679118" w14:textId="77777777" w:rsidR="000C6477" w:rsidRDefault="00D2363D">
      <w:pPr>
        <w:pStyle w:val="ListParagraph"/>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pPr>
        <w:pStyle w:val="ListParagraph"/>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pPr>
        <w:rPr>
          <w:lang w:val="en-US"/>
        </w:rPr>
      </w:pPr>
    </w:p>
    <w:p w14:paraId="7C734A0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pPr>
        <w:autoSpaceDE w:val="0"/>
        <w:autoSpaceDN w:val="0"/>
        <w:rPr>
          <w:rFonts w:ascii="Calibri" w:hAnsi="Calibri" w:cs="Calibri"/>
          <w:sz w:val="22"/>
          <w:lang w:val="en-US"/>
        </w:rPr>
      </w:pPr>
    </w:p>
    <w:p w14:paraId="14C0CCF8" w14:textId="77777777" w:rsidR="000C6477" w:rsidRDefault="000C6477">
      <w:pPr>
        <w:autoSpaceDE w:val="0"/>
        <w:autoSpaceDN w:val="0"/>
        <w:rPr>
          <w:rFonts w:ascii="Calibri" w:hAnsi="Calibri" w:cs="Calibri"/>
          <w:sz w:val="22"/>
          <w:lang w:val="en-US"/>
        </w:rPr>
      </w:pPr>
    </w:p>
    <w:p w14:paraId="4383F21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37EAB4A5"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t>
            </w:r>
            <w:r>
              <w:rPr>
                <w:rFonts w:ascii="Calibri" w:hAnsi="Calibri" w:cs="Calibri"/>
                <w:sz w:val="22"/>
                <w:lang w:val="en-US"/>
              </w:rPr>
              <w:lastRenderedPageBreak/>
              <w:t xml:space="preserve">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is supported, such that </w:t>
            </w:r>
            <w:r>
              <w:rPr>
                <w:rFonts w:asciiTheme="minorHAnsi" w:eastAsiaTheme="minorEastAsia" w:hAnsiTheme="minorHAnsi" w:cstheme="minorHAnsi"/>
                <w:sz w:val="22"/>
                <w:szCs w:val="22"/>
                <w:highlight w:val="yellow"/>
                <w:lang w:eastAsia="zh-CN"/>
              </w:rPr>
              <w:t xml:space="preserve">the </w:t>
            </w:r>
            <w:proofErr w:type="spellStart"/>
            <w:r>
              <w:rPr>
                <w:rFonts w:asciiTheme="minorHAnsi" w:eastAsiaTheme="minorEastAsia" w:hAnsiTheme="minorHAnsi" w:cstheme="minorHAnsi"/>
                <w:sz w:val="22"/>
                <w:szCs w:val="22"/>
                <w:highlight w:val="yellow"/>
                <w:lang w:eastAsia="zh-CN"/>
              </w:rPr>
              <w:t>gNB</w:t>
            </w:r>
            <w:proofErr w:type="spellEnd"/>
            <w:r>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lastRenderedPageBreak/>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 xml:space="preserve">that </w:t>
            </w:r>
            <w:proofErr w:type="gramStart"/>
            <w:r>
              <w:rPr>
                <w:rFonts w:ascii="Times New Roman" w:hAnsi="Times New Roman"/>
                <w:szCs w:val="20"/>
                <w:lang w:val="en-US" w:eastAsia="zh-CN"/>
              </w:rPr>
              <w:t>receives</w:t>
            </w:r>
            <w:proofErr w:type="gramEnd"/>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w:t>
            </w:r>
            <w:proofErr w:type="gramStart"/>
            <w:r>
              <w:rPr>
                <w:rFonts w:asciiTheme="minorHAnsi" w:eastAsia="MS Mincho" w:hAnsiTheme="minorHAnsi" w:cstheme="minorHAnsi"/>
                <w:sz w:val="22"/>
                <w:szCs w:val="22"/>
                <w:lang w:val="en-US" w:eastAsia="ja-JP"/>
              </w:rPr>
              <w:t>similar to</w:t>
            </w:r>
            <w:proofErr w:type="gramEnd"/>
            <w:r>
              <w:rPr>
                <w:rFonts w:asciiTheme="minorHAnsi" w:eastAsia="MS Mincho" w:hAnsiTheme="minorHAnsi" w:cstheme="minorHAnsi"/>
                <w:sz w:val="22"/>
                <w:szCs w:val="22"/>
                <w:lang w:val="en-US" w:eastAsia="ja-JP"/>
              </w:rPr>
              <w:t xml:space="preserve">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bl>
    <w:p w14:paraId="051F0216" w14:textId="77777777" w:rsidR="000C6477" w:rsidRDefault="000C6477">
      <w:pPr>
        <w:autoSpaceDE w:val="0"/>
        <w:autoSpaceDN w:val="0"/>
        <w:rPr>
          <w:rFonts w:ascii="Calibri" w:hAnsi="Calibri" w:cs="Calibri"/>
          <w:sz w:val="22"/>
          <w:lang w:val="en-US"/>
        </w:rPr>
      </w:pPr>
    </w:p>
    <w:p w14:paraId="119FB700" w14:textId="77777777" w:rsidR="000C6477" w:rsidRDefault="000C6477">
      <w:pPr>
        <w:autoSpaceDE w:val="0"/>
        <w:autoSpaceDN w:val="0"/>
        <w:rPr>
          <w:rFonts w:ascii="Calibri" w:hAnsi="Calibri" w:cs="Calibri"/>
          <w:sz w:val="22"/>
          <w:lang w:val="en-US"/>
        </w:rPr>
      </w:pPr>
    </w:p>
    <w:p w14:paraId="373C2689"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5-3 (I):</w:t>
      </w:r>
      <w:r>
        <w:rPr>
          <w:rFonts w:ascii="Calibri" w:hAnsi="Calibri" w:cs="Calibri"/>
          <w:b/>
          <w:bCs/>
          <w:sz w:val="22"/>
        </w:rPr>
        <w:t xml:space="preserve"> </w:t>
      </w:r>
    </w:p>
    <w:p w14:paraId="199F1DB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179E3E7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69" w:name="OLE_LINK65"/>
            <w:bookmarkStart w:id="70" w:name="OLE_LINK64"/>
            <w:r>
              <w:rPr>
                <w:rFonts w:asciiTheme="minorHAnsi" w:eastAsiaTheme="minorEastAsia" w:hAnsiTheme="minorHAnsi" w:cstheme="minorHAnsi"/>
                <w:sz w:val="22"/>
                <w:szCs w:val="22"/>
                <w:lang w:eastAsia="zh-CN"/>
              </w:rPr>
              <w:t>We think DCM’s question should be clarified first.</w:t>
            </w:r>
          </w:p>
          <w:bookmarkEnd w:id="69"/>
          <w:bookmarkEnd w:id="70"/>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1" w:name="OLE_LINK63"/>
            <w:r>
              <w:rPr>
                <w:rFonts w:ascii="Times New Roman" w:hAnsi="Times New Roman"/>
                <w:lang w:val="en-US"/>
              </w:rPr>
              <w:t>PSSCH/PSCCH transmission(s)</w:t>
            </w:r>
            <w:bookmarkEnd w:id="71"/>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w:t>
            </w:r>
            <w:r>
              <w:rPr>
                <w:rFonts w:asciiTheme="minorHAnsi" w:eastAsiaTheme="minorEastAsia" w:hAnsiTheme="minorHAnsi" w:cstheme="minorHAnsi"/>
                <w:sz w:val="22"/>
                <w:szCs w:val="22"/>
                <w:lang w:eastAsia="zh-CN"/>
              </w:rPr>
              <w:lastRenderedPageBreak/>
              <w:t>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w:t>
            </w:r>
            <w:proofErr w:type="gramStart"/>
            <w:r>
              <w:rPr>
                <w:rFonts w:asciiTheme="minorHAnsi" w:eastAsia="MS Mincho" w:hAnsiTheme="minorHAnsi" w:cstheme="minorHAnsi"/>
                <w:sz w:val="22"/>
                <w:szCs w:val="22"/>
                <w:lang w:val="en-US" w:eastAsia="ja-JP"/>
              </w:rPr>
              <w:t>transmissions, and</w:t>
            </w:r>
            <w:proofErr w:type="gramEnd"/>
            <w:r>
              <w:rPr>
                <w:rFonts w:asciiTheme="minorHAnsi" w:eastAsia="MS Mincho" w:hAnsiTheme="minorHAnsi" w:cstheme="minorHAnsi"/>
                <w:sz w:val="22"/>
                <w:szCs w:val="22"/>
                <w:lang w:val="en-US" w:eastAsia="ja-JP"/>
              </w:rPr>
              <w:t xml:space="preserve">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w:t>
            </w:r>
            <w:proofErr w:type="gramStart"/>
            <w:r>
              <w:rPr>
                <w:rFonts w:asciiTheme="minorHAnsi" w:eastAsia="MS Mincho" w:hAnsiTheme="minorHAnsi" w:cstheme="minorHAnsi"/>
                <w:sz w:val="22"/>
                <w:szCs w:val="22"/>
                <w:lang w:val="en-US" w:eastAsia="ja-JP"/>
              </w:rPr>
              <w:t>IDs,</w:t>
            </w:r>
            <w:proofErr w:type="gramEnd"/>
            <w:r>
              <w:rPr>
                <w:rFonts w:asciiTheme="minorHAnsi" w:eastAsia="MS Mincho" w:hAnsiTheme="minorHAnsi" w:cstheme="minorHAnsi"/>
                <w:sz w:val="22"/>
                <w:szCs w:val="22"/>
                <w:lang w:val="en-US" w:eastAsia="ja-JP"/>
              </w:rPr>
              <w:t xml:space="preserve">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w:t>
            </w:r>
            <w:r>
              <w:rPr>
                <w:rFonts w:asciiTheme="minorHAnsi" w:eastAsia="MS Mincho" w:hAnsiTheme="minorHAnsi" w:cstheme="minorHAnsi"/>
                <w:sz w:val="22"/>
                <w:szCs w:val="22"/>
                <w:lang w:val="en-US" w:eastAsia="ja-JP"/>
              </w:rPr>
              <w:lastRenderedPageBreak/>
              <w:t xml:space="preserve">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RAN2 is not involved in this, the initiator UE does not need to have BSR information. </w:t>
            </w:r>
            <w:proofErr w:type="gramStart"/>
            <w:r>
              <w:rPr>
                <w:rFonts w:asciiTheme="minorHAnsi" w:eastAsia="MS Mincho" w:hAnsiTheme="minorHAnsi" w:cstheme="minorHAnsi"/>
                <w:sz w:val="22"/>
                <w:szCs w:val="22"/>
                <w:lang w:val="en-US" w:eastAsia="ja-JP"/>
              </w:rPr>
              <w:t>Opening up</w:t>
            </w:r>
            <w:proofErr w:type="gramEnd"/>
            <w:r>
              <w:rPr>
                <w:rFonts w:asciiTheme="minorHAnsi" w:eastAsia="MS Mincho" w:hAnsiTheme="minorHAnsi" w:cstheme="minorHAnsi"/>
                <w:sz w:val="22"/>
                <w:szCs w:val="22"/>
                <w:lang w:val="en-US" w:eastAsia="ja-JP"/>
              </w:rPr>
              <w:t xml:space="preserve"> the shared region to more potential responders with adding IDs in COT-SI, is in the interest of the initiator to make the most out of the shared region. If this is not possible the other UEs </w:t>
            </w:r>
            <w:proofErr w:type="gramStart"/>
            <w:r>
              <w:rPr>
                <w:rFonts w:asciiTheme="minorHAnsi" w:eastAsia="MS Mincho" w:hAnsiTheme="minorHAnsi" w:cstheme="minorHAnsi"/>
                <w:sz w:val="22"/>
                <w:szCs w:val="22"/>
                <w:lang w:val="en-US" w:eastAsia="ja-JP"/>
              </w:rPr>
              <w:t>have to</w:t>
            </w:r>
            <w:proofErr w:type="gramEnd"/>
            <w:r>
              <w:rPr>
                <w:rFonts w:asciiTheme="minorHAnsi" w:eastAsia="MS Mincho" w:hAnsiTheme="minorHAnsi" w:cstheme="minorHAnsi"/>
                <w:sz w:val="22"/>
                <w:szCs w:val="22"/>
                <w:lang w:val="en-US" w:eastAsia="ja-JP"/>
              </w:rPr>
              <w:t xml:space="preserve">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we do not see the need of a long </w:t>
            </w:r>
            <w:proofErr w:type="gramStart"/>
            <w:r>
              <w:rPr>
                <w:rFonts w:asciiTheme="minorHAnsi" w:eastAsia="MS Mincho" w:hAnsiTheme="minorHAnsi" w:cstheme="minorHAnsi"/>
                <w:sz w:val="22"/>
                <w:szCs w:val="22"/>
                <w:lang w:val="en-US" w:eastAsia="ja-JP"/>
              </w:rPr>
              <w:t>list, but</w:t>
            </w:r>
            <w:proofErr w:type="gramEnd"/>
            <w:r>
              <w:rPr>
                <w:rFonts w:asciiTheme="minorHAnsi" w:eastAsia="MS Mincho" w:hAnsiTheme="minorHAnsi" w:cstheme="minorHAnsi"/>
                <w:sz w:val="22"/>
                <w:szCs w:val="22"/>
                <w:lang w:val="en-US" w:eastAsia="ja-JP"/>
              </w:rPr>
              <w:t xml:space="preserve">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proofErr w:type="gram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w:t>
            </w:r>
            <w:proofErr w:type="gramEnd"/>
            <w:r>
              <w:rPr>
                <w:rFonts w:asciiTheme="minorHAnsi" w:eastAsia="MS Mincho" w:hAnsiTheme="minorHAnsi" w:cstheme="minorHAnsi"/>
                <w:sz w:val="22"/>
                <w:szCs w:val="22"/>
                <w:lang w:val="en-US" w:eastAsia="ja-JP"/>
              </w:rPr>
              <w:t>,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w:t>
            </w:r>
            <w:proofErr w:type="gramStart"/>
            <w:r>
              <w:rPr>
                <w:rFonts w:asciiTheme="minorHAnsi" w:eastAsia="MS Mincho" w:hAnsiTheme="minorHAnsi" w:cstheme="minorHAnsi"/>
                <w:sz w:val="22"/>
                <w:szCs w:val="22"/>
                <w:lang w:val="en-US" w:eastAsia="ja-JP"/>
              </w:rPr>
              <w:t>types</w:t>
            </w:r>
            <w:proofErr w:type="gramEnd"/>
            <w:r>
              <w:rPr>
                <w:rFonts w:asciiTheme="minorHAnsi" w:eastAsia="MS Mincho" w:hAnsiTheme="minorHAnsi" w:cstheme="minorHAnsi"/>
                <w:sz w:val="22"/>
                <w:szCs w:val="22"/>
                <w:lang w:val="en-US" w:eastAsia="ja-JP"/>
              </w:rPr>
              <w:t xml:space="preserve"> </w:t>
            </w:r>
            <w:r w:rsidRPr="00A9016D">
              <w:rPr>
                <w:rFonts w:asciiTheme="minorHAnsi" w:eastAsia="MS Mincho" w:hAnsiTheme="minorHAnsi" w:cstheme="minorHAnsi"/>
                <w:sz w:val="22"/>
                <w:szCs w:val="22"/>
                <w:lang w:val="en-US" w:eastAsia="ja-JP"/>
              </w:rPr>
              <w:t xml:space="preserve">needs be discussed. </w:t>
            </w:r>
          </w:p>
        </w:tc>
      </w:tr>
    </w:tbl>
    <w:p w14:paraId="5839D02B" w14:textId="77777777" w:rsidR="000C6477" w:rsidRPr="003D44D7" w:rsidRDefault="000C6477">
      <w:pPr>
        <w:autoSpaceDE w:val="0"/>
        <w:autoSpaceDN w:val="0"/>
        <w:rPr>
          <w:rFonts w:ascii="Calibri" w:hAnsi="Calibri" w:cs="Calibri"/>
          <w:sz w:val="22"/>
        </w:rPr>
      </w:pPr>
    </w:p>
    <w:p w14:paraId="3CF3D877" w14:textId="77777777" w:rsidR="000C6477" w:rsidRDefault="000C6477">
      <w:pPr>
        <w:autoSpaceDE w:val="0"/>
        <w:autoSpaceDN w:val="0"/>
        <w:rPr>
          <w:rFonts w:ascii="Calibri" w:hAnsi="Calibri" w:cs="Calibri"/>
          <w:sz w:val="22"/>
          <w:lang w:val="en-US"/>
        </w:rPr>
      </w:pPr>
    </w:p>
    <w:p w14:paraId="71C414B6"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A5B6EE6"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164FA0CC"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pPr>
        <w:autoSpaceDE w:val="0"/>
        <w:autoSpaceDN w:val="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w:t>
            </w:r>
            <w:proofErr w:type="spellStart"/>
            <w:proofErr w:type="gram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but</w:t>
            </w:r>
            <w:proofErr w:type="gramEnd"/>
            <w:r>
              <w:rPr>
                <w:rFonts w:asciiTheme="minorHAnsi" w:eastAsia="MS Mincho" w:hAnsiTheme="minorHAnsi" w:cstheme="minorHAnsi"/>
                <w:sz w:val="22"/>
                <w:szCs w:val="22"/>
                <w:lang w:val="en-US" w:eastAsia="ja-JP"/>
              </w:rPr>
              <w:t xml:space="preserve"> can indicate the offset of the start of the shared region).</w:t>
            </w:r>
          </w:p>
          <w:p w14:paraId="4AE595E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our view we need to </w:t>
            </w:r>
            <w:proofErr w:type="gramStart"/>
            <w:r>
              <w:rPr>
                <w:rFonts w:asciiTheme="minorHAnsi" w:eastAsia="MS Mincho" w:hAnsiTheme="minorHAnsi" w:cstheme="minorHAnsi"/>
                <w:sz w:val="22"/>
                <w:szCs w:val="22"/>
                <w:lang w:val="en-US" w:eastAsia="ja-JP"/>
              </w:rPr>
              <w:t>support also</w:t>
            </w:r>
            <w:proofErr w:type="gramEnd"/>
            <w:r>
              <w:rPr>
                <w:rFonts w:asciiTheme="minorHAnsi" w:eastAsia="MS Mincho" w:hAnsiTheme="minorHAnsi" w:cstheme="minorHAnsi"/>
                <w:sz w:val="22"/>
                <w:szCs w:val="22"/>
                <w:lang w:val="en-US" w:eastAsia="ja-JP"/>
              </w:rPr>
              <w:t xml:space="preserve"> the offset to the start of the shared region (related to a given COT-SI).</w:t>
            </w:r>
          </w:p>
          <w:p w14:paraId="79B7DCC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Additionally different COT-Sis (each one on a different PSCCH/PSSCH) could indicate different sharable regions, potentially to different UEs, use the shared region even more </w:t>
            </w:r>
            <w:proofErr w:type="gramStart"/>
            <w:r>
              <w:rPr>
                <w:rFonts w:asciiTheme="minorHAnsi" w:eastAsia="MS Mincho" w:hAnsiTheme="minorHAnsi" w:cstheme="minorHAnsi"/>
                <w:sz w:val="22"/>
                <w:szCs w:val="22"/>
                <w:lang w:val="en-US" w:eastAsia="ja-JP"/>
              </w:rPr>
              <w:t>efficiently</w:t>
            </w:r>
            <w:proofErr w:type="gramEnd"/>
          </w:p>
          <w:p w14:paraId="5523954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4183380" cy="833120"/>
                          </a:xfrm>
                          <a:prstGeom prst="rect">
                            <a:avLst/>
                          </a:prstGeom>
                        </pic:spPr>
                      </pic:pic>
                    </a:graphicData>
                  </a:graphic>
                </wp:inline>
              </w:drawing>
            </w:r>
          </w:p>
          <w:p w14:paraId="36E7AD2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lastRenderedPageBreak/>
              <w:t>Proposal 5-4’ (II):</w:t>
            </w:r>
            <w:r>
              <w:rPr>
                <w:rFonts w:ascii="Calibri" w:hAnsi="Calibri" w:cs="Calibri"/>
                <w:b/>
                <w:bCs/>
                <w:sz w:val="22"/>
              </w:rPr>
              <w:t xml:space="preserve"> </w:t>
            </w:r>
          </w:p>
          <w:p w14:paraId="70E9F66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pPr>
              <w:pStyle w:val="ListParagraph"/>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 xml:space="preserve">Offset to the start of the shared </w:t>
            </w:r>
            <w:proofErr w:type="gramStart"/>
            <w:r>
              <w:rPr>
                <w:rFonts w:ascii="Calibri" w:hAnsi="Calibri" w:cs="Calibri"/>
                <w:color w:val="00B0F0"/>
                <w:sz w:val="22"/>
                <w:lang w:val="en-US"/>
              </w:rPr>
              <w:t>region</w:t>
            </w:r>
            <w:proofErr w:type="gramEnd"/>
          </w:p>
          <w:p w14:paraId="555FBE80"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551C2A96"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pPr>
              <w:pStyle w:val="ListParagraph"/>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 xml:space="preserve">FFS Applicable RB set(s) for which the indicated COT can be </w:t>
            </w:r>
            <w:proofErr w:type="gramStart"/>
            <w:r>
              <w:rPr>
                <w:rFonts w:ascii="Calibri" w:hAnsi="Calibri" w:cs="Calibri"/>
                <w:color w:val="00B0F0"/>
                <w:sz w:val="22"/>
                <w:lang w:val="en-US"/>
              </w:rPr>
              <w:t>used</w:t>
            </w:r>
            <w:proofErr w:type="gramEnd"/>
          </w:p>
          <w:p w14:paraId="2B0CFAF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w:t>
            </w:r>
            <w:proofErr w:type="gramStart"/>
            <w:r>
              <w:rPr>
                <w:rFonts w:asciiTheme="minorHAnsi" w:eastAsiaTheme="minorEastAsia" w:hAnsiTheme="minorHAnsi" w:cstheme="minorHAnsi"/>
                <w:sz w:val="22"/>
                <w:szCs w:val="22"/>
                <w:lang w:eastAsia="zh-CN"/>
              </w:rPr>
              <w:t>should to</w:t>
            </w:r>
            <w:proofErr w:type="gramEnd"/>
            <w:r>
              <w:rPr>
                <w:rFonts w:asciiTheme="minorHAnsi" w:eastAsiaTheme="minorEastAsia" w:hAnsiTheme="minorHAnsi" w:cstheme="minorHAnsi"/>
                <w:sz w:val="22"/>
                <w:szCs w:val="22"/>
                <w:lang w:eastAsia="zh-CN"/>
              </w:rPr>
              <w:t xml:space="preserve">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w:t>
            </w:r>
            <w:proofErr w:type="gramStart"/>
            <w:r>
              <w:rPr>
                <w:rFonts w:asciiTheme="minorHAnsi" w:eastAsiaTheme="minorEastAsia" w:hAnsiTheme="minorHAnsi" w:cstheme="minorHAnsi"/>
                <w:sz w:val="22"/>
                <w:szCs w:val="22"/>
                <w:lang w:eastAsia="zh-CN"/>
              </w:rPr>
              <w:t>e.g.</w:t>
            </w:r>
            <w:proofErr w:type="gramEnd"/>
            <w:r>
              <w:rPr>
                <w:rFonts w:asciiTheme="minorHAnsi" w:eastAsiaTheme="minorEastAsia" w:hAnsiTheme="minorHAnsi" w:cstheme="minorHAnsi"/>
                <w:sz w:val="22"/>
                <w:szCs w:val="22"/>
                <w:lang w:eastAsia="zh-CN"/>
              </w:rPr>
              <w:t xml:space="preserve">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bl>
    <w:p w14:paraId="724B2DF2" w14:textId="77777777" w:rsidR="000C6477" w:rsidRDefault="000C6477">
      <w:pPr>
        <w:autoSpaceDE w:val="0"/>
        <w:autoSpaceDN w:val="0"/>
        <w:rPr>
          <w:rFonts w:ascii="Calibri" w:hAnsi="Calibri" w:cs="Calibri"/>
          <w:sz w:val="22"/>
          <w:lang w:val="en-US"/>
        </w:rPr>
      </w:pPr>
    </w:p>
    <w:p w14:paraId="492E9FD0" w14:textId="77777777" w:rsidR="000C6477" w:rsidRDefault="000C6477">
      <w:pPr>
        <w:autoSpaceDE w:val="0"/>
        <w:autoSpaceDN w:val="0"/>
        <w:rPr>
          <w:rFonts w:ascii="Calibri" w:hAnsi="Calibri" w:cs="Calibri"/>
          <w:sz w:val="22"/>
          <w:lang w:val="en-US"/>
        </w:rPr>
      </w:pPr>
    </w:p>
    <w:p w14:paraId="1CB5D4FE"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06B8D35E"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The container for carrying the COT sharing information from a COT initiator UE includes at least the SCI.</w:t>
      </w:r>
    </w:p>
    <w:p w14:paraId="7B916E5F"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15443FAE" w14:textId="77777777" w:rsidR="000C6477" w:rsidRDefault="000C6477">
      <w:pPr>
        <w:autoSpaceDE w:val="0"/>
        <w:autoSpaceDN w:val="0"/>
        <w:rPr>
          <w:rFonts w:ascii="Calibri" w:hAnsi="Calibri" w:cs="Calibri"/>
          <w:sz w:val="22"/>
          <w:lang w:val="en-US"/>
        </w:rPr>
      </w:pPr>
    </w:p>
    <w:p w14:paraId="764BB1C7" w14:textId="77777777" w:rsidR="000C6477" w:rsidRDefault="000C6477">
      <w:pPr>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pPr>
              <w:autoSpaceDE w:val="0"/>
              <w:autoSpaceDN w:val="0"/>
              <w:rPr>
                <w:rFonts w:cs="Times"/>
                <w:b/>
                <w:bCs/>
              </w:rPr>
            </w:pPr>
            <w:r>
              <w:rPr>
                <w:rFonts w:cs="Times"/>
                <w:b/>
                <w:bCs/>
                <w:highlight w:val="green"/>
              </w:rPr>
              <w:t>Agreement</w:t>
            </w:r>
          </w:p>
          <w:p w14:paraId="5BC75704" w14:textId="77777777" w:rsidR="000C6477" w:rsidRDefault="00D2363D">
            <w:pPr>
              <w:pStyle w:val="ListParagraph"/>
              <w:autoSpaceDE w:val="0"/>
              <w:autoSpaceDN w:val="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0962273F" w14:textId="77777777" w:rsidR="000C6477" w:rsidRDefault="00D2363D">
            <w:pPr>
              <w:pStyle w:val="ListParagraph"/>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158859DB" w14:textId="77777777" w:rsidR="000C6477" w:rsidRDefault="000C6477">
            <w:pPr>
              <w:autoSpaceDE w:val="0"/>
              <w:autoSpaceDN w:val="0"/>
              <w:rPr>
                <w:b/>
                <w:bCs/>
                <w:iCs/>
                <w:szCs w:val="20"/>
                <w:highlight w:val="green"/>
                <w:u w:val="single"/>
              </w:rPr>
            </w:pPr>
          </w:p>
          <w:p w14:paraId="2AEBE25A" w14:textId="77777777" w:rsidR="000C6477" w:rsidRDefault="00D2363D">
            <w:pPr>
              <w:autoSpaceDE w:val="0"/>
              <w:autoSpaceDN w:val="0"/>
              <w:rPr>
                <w:szCs w:val="20"/>
              </w:rPr>
            </w:pPr>
            <w:r>
              <w:rPr>
                <w:b/>
                <w:bCs/>
                <w:iCs/>
                <w:szCs w:val="20"/>
                <w:highlight w:val="green"/>
                <w:u w:val="single"/>
              </w:rPr>
              <w:t>Agreement</w:t>
            </w:r>
          </w:p>
          <w:p w14:paraId="36576E96" w14:textId="77777777" w:rsidR="000C6477" w:rsidRDefault="00D2363D">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533A4CCE"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rPr>
              <w:t xml:space="preserve">FFS any necessary enhancement and modification for the SL-U </w:t>
            </w:r>
            <w:proofErr w:type="gramStart"/>
            <w:r>
              <w:rPr>
                <w:rFonts w:ascii="Times New Roman" w:hAnsi="Times New Roman"/>
                <w:szCs w:val="20"/>
                <w:highlight w:val="yellow"/>
              </w:rPr>
              <w:t>operation</w:t>
            </w:r>
            <w:proofErr w:type="gramEnd"/>
          </w:p>
          <w:p w14:paraId="0CF85102" w14:textId="77777777" w:rsidR="000C6477" w:rsidRDefault="000C6477">
            <w:pPr>
              <w:rPr>
                <w:rStyle w:val="Strong"/>
                <w:rFonts w:ascii="Times New Roman" w:hAnsi="Times New Roman"/>
                <w:szCs w:val="20"/>
                <w:highlight w:val="green"/>
              </w:rPr>
            </w:pPr>
          </w:p>
          <w:p w14:paraId="2D486E1A"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pPr>
              <w:pStyle w:val="ListParagraph"/>
              <w:numPr>
                <w:ilvl w:val="0"/>
                <w:numId w:val="13"/>
              </w:numPr>
              <w:autoSpaceDE w:val="0"/>
              <w:autoSpaceDN w:val="0"/>
              <w:ind w:leftChars="0"/>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056AA565" w14:textId="77777777" w:rsidR="000C6477" w:rsidRDefault="00D2363D">
            <w:pPr>
              <w:pStyle w:val="ListParagraph"/>
              <w:numPr>
                <w:ilvl w:val="1"/>
                <w:numId w:val="13"/>
              </w:numPr>
              <w:autoSpaceDE w:val="0"/>
              <w:autoSpaceDN w:val="0"/>
              <w:ind w:leftChars="0"/>
            </w:pPr>
            <w:r>
              <w:t>FFS: the case for S-SSB if agreed to transmit S-SSB (or S-SSB can be (pre-)configured) in more than one RB set</w:t>
            </w:r>
          </w:p>
          <w:p w14:paraId="6757C00C" w14:textId="77777777" w:rsidR="000C6477" w:rsidRDefault="00D2363D">
            <w:pPr>
              <w:pStyle w:val="ListParagraph"/>
              <w:numPr>
                <w:ilvl w:val="1"/>
                <w:numId w:val="13"/>
              </w:numPr>
              <w:autoSpaceDE w:val="0"/>
              <w:autoSpaceDN w:val="0"/>
              <w:ind w:leftChars="0"/>
              <w:rPr>
                <w:highlight w:val="yellow"/>
              </w:rPr>
            </w:pPr>
            <w:r>
              <w:rPr>
                <w:highlight w:val="yellow"/>
              </w:rPr>
              <w:t>FFS: whether type A or type B or both will be supported for this case for PSFCH</w:t>
            </w:r>
          </w:p>
          <w:p w14:paraId="2C6F7A95" w14:textId="77777777" w:rsidR="000C6477" w:rsidRDefault="00D2363D">
            <w:pPr>
              <w:pStyle w:val="ListParagraph"/>
              <w:numPr>
                <w:ilvl w:val="1"/>
                <w:numId w:val="13"/>
              </w:numPr>
              <w:autoSpaceDE w:val="0"/>
              <w:autoSpaceDN w:val="0"/>
              <w:spacing w:after="12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and if UL transmis</w:t>
            </w:r>
            <w:proofErr w:type="spellStart"/>
            <w:r>
              <w:t>sions</w:t>
            </w:r>
            <w:proofErr w:type="spellEnd"/>
            <w:r>
              <w:t xml:space="preserve">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pPr>
        <w:autoSpaceDE w:val="0"/>
        <w:autoSpaceDN w:val="0"/>
        <w:spacing w:before="120" w:after="120"/>
        <w:rPr>
          <w:rFonts w:ascii="Calibri" w:hAnsi="Calibri" w:cs="Calibri"/>
          <w:color w:val="000000" w:themeColor="text1"/>
          <w:sz w:val="22"/>
        </w:rPr>
      </w:pPr>
    </w:p>
    <w:p w14:paraId="40F3A3FE" w14:textId="77777777" w:rsidR="000C6477" w:rsidRDefault="00D2363D">
      <w:pPr>
        <w:pStyle w:val="Heading3"/>
      </w:pPr>
      <w:r>
        <w:t>FL Proposal for round 1 discussion</w:t>
      </w:r>
    </w:p>
    <w:p w14:paraId="5DE719E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6-1 (I): </w:t>
      </w:r>
    </w:p>
    <w:p w14:paraId="05DA33A0" w14:textId="77777777"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and if SL transmissions are to start at the same time on a</w:t>
      </w:r>
      <w:proofErr w:type="spellStart"/>
      <w:r>
        <w:rPr>
          <w:rFonts w:ascii="Calibri" w:hAnsi="Calibri" w:cs="Calibri"/>
          <w:sz w:val="22"/>
          <w:lang w:val="en-US"/>
        </w:rPr>
        <w:t>ll</w:t>
      </w:r>
      <w:proofErr w:type="spellEnd"/>
      <w:r>
        <w:rPr>
          <w:rFonts w:ascii="Calibri" w:hAnsi="Calibri" w:cs="Calibri"/>
          <w:sz w:val="22"/>
          <w:lang w:val="en-US"/>
        </w:rPr>
        <w:t xml:space="preserve">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proofErr w:type="spellStart"/>
            <w:r>
              <w:t>Futurewei</w:t>
            </w:r>
            <w:proofErr w:type="spellEnd"/>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pPr>
        <w:autoSpaceDE w:val="0"/>
        <w:autoSpaceDN w:val="0"/>
        <w:rPr>
          <w:rFonts w:ascii="Calibri" w:hAnsi="Calibri" w:cs="Calibri"/>
          <w:sz w:val="22"/>
        </w:rPr>
      </w:pPr>
    </w:p>
    <w:p w14:paraId="3DC1A2EA" w14:textId="77777777" w:rsidR="000C6477" w:rsidRDefault="000C6477">
      <w:pPr>
        <w:autoSpaceDE w:val="0"/>
        <w:autoSpaceDN w:val="0"/>
        <w:rPr>
          <w:rFonts w:ascii="Calibri" w:hAnsi="Calibri" w:cs="Calibri"/>
          <w:sz w:val="22"/>
        </w:rPr>
      </w:pPr>
    </w:p>
    <w:p w14:paraId="4893C6F2"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6-2 (I): </w:t>
      </w:r>
    </w:p>
    <w:p w14:paraId="684406E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lastRenderedPageBreak/>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proofErr w:type="spellStart"/>
            <w:r>
              <w:t>Futurewei</w:t>
            </w:r>
            <w:proofErr w:type="spellEnd"/>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pPr>
        <w:autoSpaceDE w:val="0"/>
        <w:autoSpaceDN w:val="0"/>
        <w:rPr>
          <w:rFonts w:ascii="Calibri" w:hAnsi="Calibri" w:cs="Calibri"/>
          <w:sz w:val="22"/>
        </w:rPr>
      </w:pPr>
    </w:p>
    <w:p w14:paraId="51265F0E" w14:textId="77777777" w:rsidR="000C6477" w:rsidRDefault="000C6477">
      <w:pPr>
        <w:autoSpaceDE w:val="0"/>
        <w:autoSpaceDN w:val="0"/>
        <w:rPr>
          <w:rFonts w:ascii="Calibri" w:hAnsi="Calibri" w:cs="Calibri"/>
          <w:sz w:val="22"/>
        </w:rPr>
      </w:pPr>
    </w:p>
    <w:p w14:paraId="48197879"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proofErr w:type="spellStart"/>
            <w:r>
              <w:t>Futurewei</w:t>
            </w:r>
            <w:proofErr w:type="spellEnd"/>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pPr>
        <w:autoSpaceDE w:val="0"/>
        <w:autoSpaceDN w:val="0"/>
        <w:rPr>
          <w:rFonts w:ascii="Calibri" w:hAnsi="Calibri" w:cs="Calibri"/>
          <w:sz w:val="22"/>
        </w:rPr>
      </w:pPr>
    </w:p>
    <w:p w14:paraId="45E22CB0" w14:textId="77777777" w:rsidR="000C6477" w:rsidRDefault="000C6477">
      <w:pPr>
        <w:autoSpaceDE w:val="0"/>
        <w:autoSpaceDN w:val="0"/>
        <w:rPr>
          <w:rFonts w:ascii="Calibri" w:hAnsi="Calibri" w:cs="Calibri"/>
          <w:sz w:val="22"/>
        </w:rPr>
      </w:pPr>
    </w:p>
    <w:p w14:paraId="10D92333" w14:textId="77777777" w:rsidR="000C6477" w:rsidRDefault="00D2363D">
      <w:pPr>
        <w:pStyle w:val="Heading3"/>
      </w:pPr>
      <w:r>
        <w:t xml:space="preserve">FL summary, </w:t>
      </w:r>
      <w:proofErr w:type="gramStart"/>
      <w:r>
        <w:t>comments</w:t>
      </w:r>
      <w:proofErr w:type="gramEnd"/>
      <w:r>
        <w:t xml:space="preserve"> and proposals for round 2 discussion</w:t>
      </w:r>
    </w:p>
    <w:p w14:paraId="75280509"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6-1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the case when SL transmission resources are selected by the UE (Mode 2 operation) for SL multi-channel transmission(s). </w:t>
      </w:r>
    </w:p>
    <w:p w14:paraId="51860E46"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w:t>
      </w:r>
      <w:proofErr w:type="gramStart"/>
      <w:r>
        <w:rPr>
          <w:rFonts w:ascii="Calibri" w:hAnsi="Calibri" w:cs="Calibri"/>
          <w:sz w:val="22"/>
          <w:lang w:val="en-US"/>
        </w:rPr>
        <w:t>procedure</w:t>
      </w:r>
      <w:proofErr w:type="gramEnd"/>
      <w:r>
        <w:rPr>
          <w:rFonts w:ascii="Calibri" w:hAnsi="Calibri" w:cs="Calibri"/>
          <w:sz w:val="22"/>
          <w:lang w:val="en-US"/>
        </w:rPr>
        <w:t xml:space="preserve"> and we have already agreed since the beginning of the WI to support both SL Mode 1 and Mode 2 RA schemes. We are </w:t>
      </w:r>
      <w:r>
        <w:rPr>
          <w:rFonts w:ascii="Calibri" w:hAnsi="Calibri" w:cs="Calibri"/>
          <w:sz w:val="22"/>
          <w:lang w:val="en-US"/>
        </w:rPr>
        <w:lastRenderedPageBreak/>
        <w:t>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6-2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both NR-U DL Type A and Type B multi-channel access procedure for PSFCH. </w:t>
      </w:r>
    </w:p>
    <w:p w14:paraId="59687B54" w14:textId="77777777" w:rsidR="000C6477" w:rsidRDefault="00D2363D">
      <w:pPr>
        <w:pStyle w:val="ListParagraph"/>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6-3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pPr>
        <w:rPr>
          <w:lang w:val="en-US"/>
        </w:rPr>
      </w:pPr>
    </w:p>
    <w:p w14:paraId="120F6919" w14:textId="77777777" w:rsidR="000C6477" w:rsidRDefault="000C6477"/>
    <w:p w14:paraId="743FB1DB" w14:textId="77777777" w:rsidR="000C6477" w:rsidRDefault="000C6477"/>
    <w:p w14:paraId="4A970D3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pPr>
        <w:autoSpaceDE w:val="0"/>
        <w:autoSpaceDN w:val="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pPr>
        <w:rPr>
          <w:lang w:val="en-US"/>
        </w:rPr>
      </w:pPr>
    </w:p>
    <w:p w14:paraId="493C54D4" w14:textId="77777777" w:rsidR="000C6477" w:rsidRDefault="000C6477">
      <w:pPr>
        <w:rPr>
          <w:lang w:val="en-US"/>
        </w:rPr>
      </w:pPr>
    </w:p>
    <w:p w14:paraId="2A8F32A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529781F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bl>
    <w:p w14:paraId="30513EF4" w14:textId="77777777" w:rsidR="000C6477" w:rsidRDefault="000C6477"/>
    <w:p w14:paraId="37E8ECE2" w14:textId="77777777" w:rsidR="000C6477" w:rsidRDefault="000C6477"/>
    <w:p w14:paraId="7DD4768F" w14:textId="77777777" w:rsidR="000C6477" w:rsidRDefault="000C6477"/>
    <w:p w14:paraId="5AD551B2"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44ABFC58"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lastRenderedPageBreak/>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bl>
    <w:p w14:paraId="09099158" w14:textId="77777777" w:rsidR="000C6477" w:rsidRDefault="000C6477"/>
    <w:p w14:paraId="4F19A580" w14:textId="77777777" w:rsidR="000C6477" w:rsidRDefault="000C6477">
      <w:pPr>
        <w:rPr>
          <w:lang w:val="en-US"/>
        </w:rPr>
      </w:pPr>
    </w:p>
    <w:p w14:paraId="25EEF2BF" w14:textId="77777777" w:rsidR="000C6477" w:rsidRDefault="00D2363D">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pPr>
              <w:autoSpaceDE w:val="0"/>
              <w:autoSpaceDN w:val="0"/>
              <w:rPr>
                <w:szCs w:val="20"/>
              </w:rPr>
            </w:pPr>
            <w:r>
              <w:rPr>
                <w:b/>
                <w:bCs/>
                <w:iCs/>
                <w:szCs w:val="20"/>
                <w:highlight w:val="green"/>
                <w:u w:val="single"/>
              </w:rPr>
              <w:t>Agreement</w:t>
            </w:r>
          </w:p>
          <w:p w14:paraId="75D5D740" w14:textId="77777777" w:rsidR="000C6477" w:rsidRDefault="00D2363D">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27AFAEC8"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9D1044D"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029EC90E"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2093D1B7"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129851B9"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883EC1D"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806006E"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194B6B62"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D6345F8"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27C5B50B"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lastRenderedPageBreak/>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66BF3046"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4FABDFFF"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0FBD0910"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pPr>
        <w:autoSpaceDE w:val="0"/>
        <w:autoSpaceDN w:val="0"/>
        <w:rPr>
          <w:rFonts w:ascii="Calibri" w:hAnsi="Calibri" w:cs="Calibri"/>
          <w:color w:val="000000" w:themeColor="text1"/>
          <w:sz w:val="22"/>
          <w:szCs w:val="22"/>
        </w:rPr>
      </w:pPr>
    </w:p>
    <w:p w14:paraId="573AB9B0" w14:textId="77777777" w:rsidR="000C6477" w:rsidRDefault="00D2363D">
      <w:pPr>
        <w:pStyle w:val="Heading3"/>
      </w:pPr>
      <w:r>
        <w:t>FL Proposal for round 1 discussion</w:t>
      </w:r>
    </w:p>
    <w:p w14:paraId="02F2881B" w14:textId="77777777" w:rsidR="000C6477" w:rsidRDefault="00D2363D">
      <w:pPr>
        <w:autoSpaceDE w:val="0"/>
        <w:autoSpaceDN w:val="0"/>
        <w:spacing w:before="12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pPr>
              <w:autoSpaceDE w:val="0"/>
              <w:autoSpaceDN w:val="0"/>
              <w:rPr>
                <w:szCs w:val="20"/>
              </w:rPr>
            </w:pPr>
            <w:r>
              <w:rPr>
                <w:b/>
                <w:bCs/>
                <w:iCs/>
                <w:szCs w:val="20"/>
                <w:highlight w:val="green"/>
                <w:u w:val="single"/>
              </w:rPr>
              <w:t>Agreement</w:t>
            </w:r>
          </w:p>
          <w:p w14:paraId="4467412B" w14:textId="77777777" w:rsidR="000C6477" w:rsidRDefault="00D2363D">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483BD906"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3B01A32E"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48DDFA0C"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06CE6C24"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6F72FB84"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2927FBF4" w14:textId="77777777" w:rsidR="000C6477" w:rsidRDefault="00D2363D">
            <w:pPr>
              <w:pStyle w:val="ListParagraph"/>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DF982FF"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68237C27"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345EC666"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lastRenderedPageBreak/>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2CB8A32"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0581985A" w14:textId="77777777" w:rsidR="000C6477" w:rsidRDefault="00D2363D">
            <w:pPr>
              <w:pStyle w:val="ListParagraph"/>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57BE75A8"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40B49A61" w14:textId="77777777" w:rsidR="000C6477" w:rsidRDefault="00D2363D">
            <w:pPr>
              <w:pStyle w:val="ListParagraph"/>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proofErr w:type="spellStart"/>
            <w:r>
              <w:t>InterDigital</w:t>
            </w:r>
            <w:proofErr w:type="spellEnd"/>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lastRenderedPageBreak/>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proofErr w:type="spellStart"/>
            <w:r>
              <w:t>Futurewei</w:t>
            </w:r>
            <w:proofErr w:type="spellEnd"/>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rema</w:t>
            </w:r>
            <w:proofErr w:type="spellStart"/>
            <w:r>
              <w:rPr>
                <w:rFonts w:ascii="Calibri" w:hAnsi="Calibri" w:cs="Calibri"/>
                <w:sz w:val="22"/>
                <w:lang w:eastAsia="zh-CN"/>
              </w:rPr>
              <w:t>ining</w:t>
            </w:r>
            <w:proofErr w:type="spellEnd"/>
            <w:r>
              <w:rPr>
                <w:rFonts w:ascii="Calibri" w:hAnsi="Calibri" w:cs="Calibri"/>
                <w:sz w:val="22"/>
                <w:lang w:eastAsia="zh-CN"/>
              </w:rPr>
              <w:t xml:space="preserve">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pPr>
        <w:autoSpaceDE w:val="0"/>
        <w:autoSpaceDN w:val="0"/>
        <w:rPr>
          <w:rFonts w:ascii="Calibri" w:hAnsi="Calibri" w:cs="Calibri"/>
          <w:color w:val="FF0000"/>
          <w:sz w:val="22"/>
        </w:rPr>
      </w:pPr>
    </w:p>
    <w:p w14:paraId="0C1E23CA" w14:textId="77777777" w:rsidR="000C6477" w:rsidRDefault="00D2363D">
      <w:pPr>
        <w:pStyle w:val="Heading3"/>
      </w:pPr>
      <w:r>
        <w:t xml:space="preserve">FL summary, </w:t>
      </w:r>
      <w:proofErr w:type="gramStart"/>
      <w:r>
        <w:t>comments</w:t>
      </w:r>
      <w:proofErr w:type="gramEnd"/>
      <w:r>
        <w:t xml:space="preserve"> and proposals for round 2 discussion</w:t>
      </w:r>
    </w:p>
    <w:p w14:paraId="7B4FAA3C"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62CBB68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w:t>
      </w:r>
      <w:proofErr w:type="gramStart"/>
      <w:r>
        <w:rPr>
          <w:rFonts w:ascii="Calibri" w:hAnsi="Calibri" w:cs="Calibri"/>
          <w:color w:val="000000" w:themeColor="text1"/>
          <w:sz w:val="22"/>
          <w:lang w:val="en-US"/>
        </w:rPr>
        <w:t>parameter</w:t>
      </w:r>
      <w:proofErr w:type="gramEnd"/>
      <w:r>
        <w:rPr>
          <w:rFonts w:ascii="Calibri" w:hAnsi="Calibri" w:cs="Calibri"/>
          <w:color w:val="000000" w:themeColor="text1"/>
          <w:sz w:val="22"/>
          <w:lang w:val="en-US"/>
        </w:rPr>
        <w:t xml:space="preserve"> sets).</w:t>
      </w:r>
    </w:p>
    <w:p w14:paraId="1A568084"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w:t>
      </w:r>
      <w:r>
        <w:rPr>
          <w:rFonts w:ascii="Calibri" w:hAnsi="Calibri" w:cs="Calibri"/>
          <w:color w:val="000000" w:themeColor="text1"/>
          <w:sz w:val="22"/>
          <w:lang w:val="en-US"/>
        </w:rPr>
        <w:lastRenderedPageBreak/>
        <w:t xml:space="preserve">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038D1821"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pPr>
        <w:autoSpaceDE w:val="0"/>
        <w:autoSpaceDN w:val="0"/>
        <w:rPr>
          <w:rFonts w:ascii="Calibri" w:hAnsi="Calibri" w:cs="Calibri"/>
          <w:color w:val="FF0000"/>
          <w:sz w:val="22"/>
          <w:lang w:val="en-US"/>
        </w:rPr>
      </w:pPr>
    </w:p>
    <w:p w14:paraId="6D90985D"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F321268"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EF90BE8"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52B4588A"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BB59660"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3056BE76"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pPr>
        <w:pStyle w:val="ListParagraph"/>
        <w:numPr>
          <w:ilvl w:val="3"/>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15C0ED35"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w:t>
      </w:r>
      <w:proofErr w:type="gramStart"/>
      <w:r>
        <w:rPr>
          <w:rFonts w:asciiTheme="minorHAnsi" w:hAnsiTheme="minorHAnsi" w:cstheme="minorHAnsi"/>
          <w:strike/>
          <w:color w:val="FF0000"/>
          <w:sz w:val="22"/>
          <w:szCs w:val="22"/>
        </w:rPr>
        <w:t>sizes</w:t>
      </w:r>
      <w:proofErr w:type="gramEnd"/>
    </w:p>
    <w:p w14:paraId="0386BEC0" w14:textId="77777777" w:rsidR="000C6477" w:rsidRDefault="000C6477">
      <w:pPr>
        <w:autoSpaceDE w:val="0"/>
        <w:autoSpaceDN w:val="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w:t>
            </w:r>
            <w:r>
              <w:rPr>
                <w:rFonts w:eastAsia="MS Mincho"/>
                <w:lang w:eastAsia="ja-JP"/>
              </w:rPr>
              <w:lastRenderedPageBreak/>
              <w:t xml:space="preserve">could quite larger. This aspect can be </w:t>
            </w:r>
            <w:proofErr w:type="gramStart"/>
            <w:r>
              <w:rPr>
                <w:rFonts w:eastAsia="MS Mincho"/>
                <w:lang w:eastAsia="ja-JP"/>
              </w:rPr>
              <w:t>ignored?</w:t>
            </w:r>
            <w:proofErr w:type="gramEnd"/>
            <w:r>
              <w:rPr>
                <w:rFonts w:eastAsia="MS Mincho"/>
                <w:lang w:eastAsia="ja-JP"/>
              </w:rPr>
              <w:t xml:space="preserve">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lastRenderedPageBreak/>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remain</w:t>
            </w:r>
            <w:proofErr w:type="spellStart"/>
            <w:r>
              <w:rPr>
                <w:rFonts w:asciiTheme="minorHAnsi" w:hAnsiTheme="minorHAnsi" w:cstheme="minorHAnsi"/>
                <w:sz w:val="22"/>
                <w:szCs w:val="22"/>
              </w:rPr>
              <w:t>ing</w:t>
            </w:r>
            <w:proofErr w:type="spellEnd"/>
            <w:r>
              <w:rPr>
                <w:rFonts w:asciiTheme="minorHAnsi" w:hAnsiTheme="minorHAnsi" w:cstheme="minorHAnsi"/>
                <w:sz w:val="22"/>
                <w:szCs w:val="22"/>
              </w:rPr>
              <w:t xml:space="preserve">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w:t>
            </w:r>
            <w:proofErr w:type="gramStart"/>
            <w:r>
              <w:rPr>
                <w:rFonts w:asciiTheme="minorHAnsi" w:eastAsiaTheme="minorEastAsia" w:hAnsiTheme="minorHAnsi" w:cstheme="minorHAnsi"/>
                <w:sz w:val="22"/>
                <w:szCs w:val="22"/>
                <w:lang w:eastAsia="zh-CN"/>
              </w:rPr>
              <w:t>really not</w:t>
            </w:r>
            <w:proofErr w:type="gramEnd"/>
            <w:r>
              <w:rPr>
                <w:rFonts w:asciiTheme="minorHAnsi" w:eastAsiaTheme="minorEastAsia" w:hAnsiTheme="minorHAnsi" w:cstheme="minorHAnsi"/>
                <w:sz w:val="22"/>
                <w:szCs w:val="22"/>
                <w:lang w:eastAsia="zh-CN"/>
              </w:rPr>
              <w:t xml:space="preserve">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proofErr w:type="spellStart"/>
            <w:r>
              <w:t>InterDigital</w:t>
            </w:r>
            <w:proofErr w:type="spellEnd"/>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w:t>
            </w:r>
            <w:proofErr w:type="gramStart"/>
            <w:r>
              <w:t>, actually, before</w:t>
            </w:r>
            <w:proofErr w:type="gramEnd"/>
            <w:r>
              <w:t xml:space="preserve"> we have a detailed design on the </w:t>
            </w:r>
            <w:proofErr w:type="spellStart"/>
            <w:r>
              <w:t>MCSt</w:t>
            </w:r>
            <w:proofErr w:type="spellEnd"/>
            <w:r>
              <w:t xml:space="preserve">, we had better identify the use cases for </w:t>
            </w:r>
            <w:proofErr w:type="spellStart"/>
            <w:r>
              <w:t>MCSt</w:t>
            </w:r>
            <w:proofErr w:type="spellEnd"/>
            <w:r>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The intention of </w:t>
            </w:r>
            <w:proofErr w:type="spellStart"/>
            <w:r>
              <w:rPr>
                <w:rFonts w:eastAsiaTheme="minorEastAsia"/>
                <w:lang w:eastAsia="zh-CN"/>
              </w:rPr>
              <w:t>MCSt</w:t>
            </w:r>
            <w:proofErr w:type="spellEnd"/>
            <w:r>
              <w:rPr>
                <w:rFonts w:eastAsiaTheme="minorEastAsia"/>
                <w:lang w:eastAsia="zh-CN"/>
              </w:rPr>
              <w:t xml:space="preserve"> becomes more unclear after adding the updates. Under the first bullet, if resource selection is triggered independently for each TB, then how could </w:t>
            </w:r>
            <w:proofErr w:type="spellStart"/>
            <w:r>
              <w:rPr>
                <w:rFonts w:eastAsiaTheme="minorEastAsia"/>
                <w:lang w:eastAsia="zh-CN"/>
              </w:rPr>
              <w:t>MCSt</w:t>
            </w:r>
            <w:proofErr w:type="spellEnd"/>
            <w:r>
              <w:rPr>
                <w:rFonts w:eastAsiaTheme="minorEastAsia"/>
                <w:lang w:eastAsia="zh-CN"/>
              </w:rPr>
              <w:t xml:space="preserve"> work for multi-TB if each TB choose candidate resources non-contiguous with other TB (that means high layers are not able to choose consecutive candidate multi-slots at all)? We think current proposal have no principal different with not supporting </w:t>
            </w:r>
            <w:proofErr w:type="spellStart"/>
            <w:r>
              <w:rPr>
                <w:rFonts w:eastAsiaTheme="minorEastAsia"/>
                <w:lang w:eastAsia="zh-CN"/>
              </w:rPr>
              <w:t>MCSt</w:t>
            </w:r>
            <w:proofErr w:type="spellEnd"/>
            <w:r>
              <w:rPr>
                <w:rFonts w:eastAsiaTheme="minorEastAsia"/>
                <w:lang w:eastAsia="zh-CN"/>
              </w:rPr>
              <w:t xml:space="preserve">-based multi-TB transmission and it make </w:t>
            </w:r>
            <w:proofErr w:type="spellStart"/>
            <w:r>
              <w:rPr>
                <w:rFonts w:eastAsiaTheme="minorEastAsia"/>
                <w:lang w:eastAsia="zh-CN"/>
              </w:rPr>
              <w:t>MCSt</w:t>
            </w:r>
            <w:proofErr w:type="spellEnd"/>
            <w:r>
              <w:rPr>
                <w:rFonts w:eastAsiaTheme="minorEastAsia"/>
                <w:lang w:eastAsia="zh-CN"/>
              </w:rPr>
              <w:t xml:space="preserve">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proofErr w:type="spellStart"/>
            <w:r>
              <w:rPr>
                <w:rFonts w:asciiTheme="minorHAnsi" w:hAnsiTheme="minorHAnsi" w:cstheme="minorHAnsi" w:hint="eastAsia"/>
                <w:sz w:val="22"/>
                <w:szCs w:val="22"/>
              </w:rPr>
              <w:t>Spreadtrum</w:t>
            </w:r>
            <w:proofErr w:type="spellEnd"/>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Firstly, </w:t>
            </w:r>
            <w:proofErr w:type="spellStart"/>
            <w:r>
              <w:rPr>
                <w:rFonts w:eastAsiaTheme="minorEastAsia"/>
                <w:lang w:eastAsia="zh-CN"/>
              </w:rPr>
              <w:t>MCSt</w:t>
            </w:r>
            <w:proofErr w:type="spellEnd"/>
            <w:r>
              <w:rPr>
                <w:rFonts w:eastAsiaTheme="minorEastAsia"/>
                <w:lang w:eastAsia="zh-CN"/>
              </w:rPr>
              <w:t xml:space="preserve"> can be applicable for transmission of a single TB only when HARQ is disabled. When HARQ is enabled, </w:t>
            </w:r>
            <w:proofErr w:type="spellStart"/>
            <w:r>
              <w:rPr>
                <w:rFonts w:eastAsiaTheme="minorEastAsia"/>
                <w:lang w:eastAsia="zh-CN"/>
              </w:rPr>
              <w:t>MCSt</w:t>
            </w:r>
            <w:proofErr w:type="spellEnd"/>
            <w:r>
              <w:rPr>
                <w:rFonts w:eastAsiaTheme="minorEastAsia"/>
                <w:lang w:eastAsia="zh-CN"/>
              </w:rPr>
              <w:t xml:space="preserve">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w:t>
            </w:r>
            <w:proofErr w:type="spellStart"/>
            <w:r>
              <w:rPr>
                <w:rFonts w:eastAsiaTheme="minorEastAsia"/>
                <w:lang w:eastAsia="zh-CN"/>
              </w:rPr>
              <w:t>MCSt</w:t>
            </w:r>
            <w:proofErr w:type="spellEnd"/>
            <w:r>
              <w:rPr>
                <w:rFonts w:eastAsiaTheme="minorEastAsia"/>
                <w:lang w:eastAsia="zh-CN"/>
              </w:rPr>
              <w:t xml:space="preserve">"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w:t>
            </w:r>
            <w:proofErr w:type="spellStart"/>
            <w:r>
              <w:rPr>
                <w:rFonts w:eastAsiaTheme="minorEastAsia"/>
                <w:lang w:eastAsia="zh-CN"/>
              </w:rPr>
              <w:t>MCSt</w:t>
            </w:r>
            <w:proofErr w:type="spellEnd"/>
            <w:r>
              <w:rPr>
                <w:rFonts w:eastAsiaTheme="minorEastAsia"/>
                <w:lang w:eastAsia="zh-CN"/>
              </w:rPr>
              <w:t xml:space="preserve"> resources for multiple TBs are determined by the MAC layer, how is the number of slots determined for a TB in L1 resource exclusion procedure.</w:t>
            </w:r>
          </w:p>
          <w:p w14:paraId="1EB00986"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pPr>
              <w:pStyle w:val="ListParagraph"/>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92B8D58"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79B261A"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 xml:space="preserve">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p w14:paraId="4611AC14" w14:textId="77777777" w:rsidR="000C6477" w:rsidRDefault="000C6477">
            <w:pPr>
              <w:pStyle w:val="0Maintext"/>
              <w:spacing w:after="0" w:afterAutospacing="0"/>
              <w:ind w:firstLine="0"/>
              <w:rPr>
                <w:rFonts w:eastAsiaTheme="minorEastAsia"/>
                <w:lang w:eastAsia="zh-CN"/>
              </w:rPr>
            </w:pP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hint="eastAsia"/>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hint="eastAsia"/>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lastRenderedPageBreak/>
              <w:t xml:space="preserve">Within each trigger (for single TB): enhance PHY procedure to allow selection of a multi-slot </w:t>
            </w:r>
            <w:proofErr w:type="gramStart"/>
            <w:r>
              <w:t>candidate</w:t>
            </w:r>
            <w:proofErr w:type="gramEnd"/>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w:t>
            </w:r>
            <w:proofErr w:type="spellStart"/>
            <w:r>
              <w:t>MCSt</w:t>
            </w:r>
            <w:proofErr w:type="spellEnd"/>
            <w:r>
              <w:t xml:space="preserve">) for multiple TBs (in practice under this proposal </w:t>
            </w:r>
            <w:proofErr w:type="spellStart"/>
            <w:r>
              <w:t>MCSt</w:t>
            </w:r>
            <w:proofErr w:type="spellEnd"/>
            <w:r>
              <w:t xml:space="preserve">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w:t>
            </w:r>
            <w:proofErr w:type="spellStart"/>
            <w:r>
              <w:t>MCSt</w:t>
            </w:r>
            <w:proofErr w:type="spellEnd"/>
            <w:r>
              <w:t xml:space="preserve">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40D36884" w14:textId="77777777" w:rsidR="001440D2" w:rsidRDefault="001440D2" w:rsidP="001440D2">
            <w:pPr>
              <w:pStyle w:val="0Maintext"/>
              <w:numPr>
                <w:ilvl w:val="0"/>
                <w:numId w:val="43"/>
              </w:numPr>
              <w:spacing w:after="0" w:afterAutospacing="0"/>
            </w:pPr>
            <w:r>
              <w:t xml:space="preserve">If RAN1 decides that a “best-effort” solution for </w:t>
            </w:r>
            <w:proofErr w:type="spellStart"/>
            <w:r>
              <w:t>MCSt</w:t>
            </w:r>
            <w:proofErr w:type="spellEnd"/>
            <w:r>
              <w:t xml:space="preserve"> in case of multiple-TBs is sufficient, then we could just leave unmodified the PHY procedure, and enhance only the MAC layer (final selection in MAC allow to select consecutively to a previously selected resource). In this case RS for single-slot resource will be triggered for each </w:t>
            </w:r>
            <w:proofErr w:type="gramStart"/>
            <w:r>
              <w:t>TB, and</w:t>
            </w:r>
            <w:proofErr w:type="gramEnd"/>
            <w:r>
              <w:t xml:space="preserve"> allow to concatenate across triggers (across TBs). This in our understanding is aligned with DCM view.</w:t>
            </w:r>
          </w:p>
          <w:p w14:paraId="6586E050" w14:textId="77777777" w:rsidR="001440D2" w:rsidRDefault="001440D2" w:rsidP="001440D2">
            <w:pPr>
              <w:pStyle w:val="ListParagraph"/>
              <w:autoSpaceDE w:val="0"/>
              <w:autoSpaceDN w:val="0"/>
              <w:adjustRightInd w:val="0"/>
              <w:snapToGrid w:val="0"/>
              <w:spacing w:after="0" w:line="276" w:lineRule="auto"/>
              <w:ind w:leftChars="0" w:left="1440"/>
              <w:rPr>
                <w:rFonts w:eastAsiaTheme="minorEastAsia"/>
                <w:lang w:eastAsia="zh-CN"/>
              </w:rPr>
            </w:pP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 xml:space="preserve">[ACTIVE] Topic #8: Type 1 LBT blocking </w:t>
      </w:r>
      <w:proofErr w:type="gramStart"/>
      <w:r>
        <w:rPr>
          <w:color w:val="000000" w:themeColor="text1"/>
        </w:rPr>
        <w:t>issue</w:t>
      </w:r>
      <w:proofErr w:type="gramEnd"/>
    </w:p>
    <w:p w14:paraId="27B74DB5"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pPr>
        <w:pStyle w:val="Heading3"/>
      </w:pPr>
      <w:r>
        <w:t>FL Proposal for round 1 discussion</w:t>
      </w:r>
    </w:p>
    <w:p w14:paraId="5097AF63" w14:textId="77777777" w:rsidR="000C6477" w:rsidRDefault="00D2363D">
      <w:pPr>
        <w:autoSpaceDE w:val="0"/>
        <w:autoSpaceDN w:val="0"/>
        <w:spacing w:before="120"/>
        <w:rPr>
          <w:rFonts w:ascii="Calibri" w:hAnsi="Calibri" w:cs="Calibri"/>
          <w:sz w:val="22"/>
        </w:rPr>
      </w:pPr>
      <w:r>
        <w:rPr>
          <w:rFonts w:ascii="Calibri" w:hAnsi="Calibri" w:cs="Calibri"/>
          <w:b/>
          <w:bCs/>
          <w:sz w:val="22"/>
        </w:rPr>
        <w:t>Proposal 8 (I):</w:t>
      </w:r>
    </w:p>
    <w:p w14:paraId="66304D24"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lastRenderedPageBreak/>
        <w:t xml:space="preserve">Option 1: </w:t>
      </w:r>
    </w:p>
    <w:p w14:paraId="02B22B88" w14:textId="77777777"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102F85D1"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3C118600"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proofErr w:type="spellStart"/>
            <w:r>
              <w:t>InterDigital</w:t>
            </w:r>
            <w:proofErr w:type="spellEnd"/>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 xml:space="preserve">Option 4 could still be supported towards making sure that RS is </w:t>
            </w:r>
            <w:proofErr w:type="gramStart"/>
            <w:r>
              <w:t>effective</w:t>
            </w:r>
            <w:proofErr w:type="gramEnd"/>
          </w:p>
          <w:p w14:paraId="43F52616" w14:textId="77777777" w:rsidR="000C6477" w:rsidRDefault="00D2363D">
            <w:pPr>
              <w:pStyle w:val="0Maintext"/>
              <w:spacing w:after="0" w:afterAutospacing="0"/>
              <w:ind w:firstLine="0"/>
            </w:pPr>
            <w:r>
              <w:lastRenderedPageBreak/>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lastRenderedPageBreak/>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 xml:space="preserve">We would be OK with Option 2 if combined with option </w:t>
            </w:r>
            <w:proofErr w:type="gramStart"/>
            <w:r>
              <w:t>1</w:t>
            </w:r>
            <w:proofErr w:type="gramEnd"/>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proofErr w:type="spellStart"/>
            <w:r>
              <w:t>Futurewei</w:t>
            </w:r>
            <w:proofErr w:type="spellEnd"/>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w:t>
            </w:r>
            <w:r>
              <w:rPr>
                <w:rFonts w:ascii="Calibri" w:hAnsi="Calibri" w:cs="Calibri"/>
                <w:sz w:val="22"/>
                <w:lang w:val="en-US" w:eastAsia="zh-CN"/>
              </w:rPr>
              <w:lastRenderedPageBreak/>
              <w:t>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propose to modify option4 as </w:t>
            </w:r>
            <w:proofErr w:type="gramStart"/>
            <w:r>
              <w:rPr>
                <w:rFonts w:eastAsia="PMingLiU"/>
                <w:lang w:eastAsia="zh-TW"/>
              </w:rPr>
              <w:t>following</w:t>
            </w:r>
            <w:proofErr w:type="gramEnd"/>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 xml:space="preserve">FL summary, </w:t>
      </w:r>
      <w:proofErr w:type="gramStart"/>
      <w:r>
        <w:t>comments</w:t>
      </w:r>
      <w:proofErr w:type="gramEnd"/>
      <w:r>
        <w:t xml:space="preserve"> and proposals for round 2 discussion</w:t>
      </w:r>
    </w:p>
    <w:p w14:paraId="087FAE2C"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7C684E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57CEC34C"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pPr>
        <w:autoSpaceDE w:val="0"/>
        <w:autoSpaceDN w:val="0"/>
        <w:rPr>
          <w:rFonts w:ascii="Calibri" w:hAnsi="Calibri" w:cs="Calibri"/>
          <w:color w:val="FF0000"/>
          <w:sz w:val="22"/>
          <w:lang w:val="en-US"/>
        </w:rPr>
      </w:pPr>
    </w:p>
    <w:p w14:paraId="354D3A4A" w14:textId="77777777" w:rsidR="000C6477" w:rsidRDefault="000C6477">
      <w:pPr>
        <w:autoSpaceDE w:val="0"/>
        <w:autoSpaceDN w:val="0"/>
        <w:rPr>
          <w:rFonts w:ascii="Calibri" w:hAnsi="Calibri" w:cs="Calibri"/>
          <w:color w:val="FF0000"/>
          <w:sz w:val="22"/>
          <w:lang w:val="en-US"/>
        </w:rPr>
      </w:pPr>
    </w:p>
    <w:p w14:paraId="6EC1FCBA"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8 (II):</w:t>
      </w:r>
    </w:p>
    <w:p w14:paraId="23094F3A"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proofErr w:type="gramStart"/>
      <w:r>
        <w:rPr>
          <w:rFonts w:ascii="Calibri" w:hAnsi="Calibri" w:cs="Calibri"/>
          <w:color w:val="000000" w:themeColor="text1"/>
          <w:sz w:val="22"/>
          <w:szCs w:val="22"/>
        </w:rPr>
        <w:t>down-select</w:t>
      </w:r>
      <w:proofErr w:type="gramEnd"/>
      <w:r>
        <w:rPr>
          <w:rFonts w:ascii="Calibri" w:hAnsi="Calibri" w:cs="Calibri"/>
          <w:color w:val="000000" w:themeColor="text1"/>
          <w:sz w:val="22"/>
          <w:szCs w:val="22"/>
        </w:rPr>
        <w:t xml:space="preserve"> to one or a combination of the following options in a future meeting.</w:t>
      </w:r>
    </w:p>
    <w:p w14:paraId="37312E07"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proofErr w:type="spellStart"/>
            <w:r>
              <w:t>InterDigital</w:t>
            </w:r>
            <w:proofErr w:type="spellEnd"/>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 xml:space="preserve">For a UE performing Type1 LBT procedure and fail to transmit on selected/reserved resource, one of the reasons is that the resource is selected/reserved to a </w:t>
            </w:r>
            <w:proofErr w:type="gramStart"/>
            <w:r>
              <w:rPr>
                <w:rFonts w:ascii="Calibri" w:hAnsi="Calibri" w:cs="Calibri"/>
                <w:sz w:val="22"/>
                <w:szCs w:val="22"/>
                <w:lang w:eastAsia="zh-TW"/>
              </w:rPr>
              <w:t>time-slot</w:t>
            </w:r>
            <w:proofErr w:type="gramEnd"/>
            <w:r>
              <w:rPr>
                <w:rFonts w:ascii="Calibri" w:hAnsi="Calibri" w:cs="Calibri"/>
                <w:sz w:val="22"/>
                <w:szCs w:val="22"/>
                <w:lang w:eastAsia="zh-TW"/>
              </w:rPr>
              <w:t xml:space="preserve">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 xml:space="preserve">Case2: UE finished a SL transmission on </w:t>
            </w:r>
            <w:proofErr w:type="gramStart"/>
            <w:r>
              <w:rPr>
                <w:rFonts w:ascii="Calibri" w:hAnsi="Calibri" w:cs="Calibri"/>
                <w:sz w:val="22"/>
                <w:szCs w:val="22"/>
                <w:lang w:eastAsia="zh-TW"/>
              </w:rPr>
              <w:t>T0</w:t>
            </w:r>
            <w:proofErr w:type="gramEnd"/>
            <w:r>
              <w:rPr>
                <w:rFonts w:ascii="Calibri" w:hAnsi="Calibri" w:cs="Calibri"/>
                <w:sz w:val="22"/>
                <w:szCs w:val="22"/>
                <w:lang w:eastAsia="zh-TW"/>
              </w:rPr>
              <w:t xml:space="preserve">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 xml:space="preserve">Some companies mentioned that Option3 reduces resource efficiency. We think it won’t be a critical issue when the number of extra selected resources is preconfigured/predetermined considering system loading or other conditions. We suggest </w:t>
            </w:r>
            <w:proofErr w:type="gramStart"/>
            <w:r>
              <w:rPr>
                <w:rFonts w:ascii="Calibri" w:hAnsi="Calibri" w:cs="Calibri"/>
                <w:sz w:val="22"/>
                <w:szCs w:val="22"/>
                <w:lang w:eastAsia="zh-TW"/>
              </w:rPr>
              <w:t>to make</w:t>
            </w:r>
            <w:proofErr w:type="gramEnd"/>
            <w:r>
              <w:rPr>
                <w:rFonts w:ascii="Calibri" w:hAnsi="Calibri" w:cs="Calibri"/>
                <w:sz w:val="22"/>
                <w:szCs w:val="22"/>
                <w:lang w:eastAsia="zh-TW"/>
              </w:rPr>
              <w:t xml:space="preserv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 xml:space="preserve">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w:t>
            </w:r>
            <w:proofErr w:type="gramStart"/>
            <w:r>
              <w:rPr>
                <w:rFonts w:ascii="Calibri" w:eastAsia="PMingLiU" w:hAnsi="Calibri" w:cs="Calibri"/>
                <w:sz w:val="22"/>
                <w:szCs w:val="22"/>
                <w:lang w:eastAsia="zh-TW"/>
              </w:rPr>
              <w:t>to pursue</w:t>
            </w:r>
            <w:proofErr w:type="gramEnd"/>
            <w:r>
              <w:rPr>
                <w:rFonts w:ascii="Calibri" w:eastAsia="PMingLiU" w:hAnsi="Calibri" w:cs="Calibri"/>
                <w:sz w:val="22"/>
                <w:szCs w:val="22"/>
                <w:lang w:eastAsia="zh-TW"/>
              </w:rPr>
              <w:t xml:space="preserv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w:t>
            </w:r>
            <w:proofErr w:type="gramStart"/>
            <w:r>
              <w:rPr>
                <w:rFonts w:eastAsiaTheme="minorEastAsia"/>
                <w:lang w:eastAsia="zh-CN"/>
              </w:rPr>
              <w:t>down-select</w:t>
            </w:r>
            <w:proofErr w:type="gramEnd"/>
            <w:r>
              <w:rPr>
                <w:rFonts w:eastAsiaTheme="minorEastAsia"/>
                <w:lang w:eastAsia="zh-CN"/>
              </w:rPr>
              <w:t xml:space="preserve">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lastRenderedPageBreak/>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bl>
    <w:p w14:paraId="7E9ADE89" w14:textId="77777777" w:rsidR="000C6477" w:rsidRDefault="000C6477">
      <w:pPr>
        <w:autoSpaceDE w:val="0"/>
        <w:autoSpaceDN w:val="0"/>
        <w:rPr>
          <w:rFonts w:ascii="Calibri" w:hAnsi="Calibri" w:cs="Calibri"/>
          <w:color w:val="FF0000"/>
          <w:sz w:val="22"/>
          <w:lang w:val="en-US"/>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(re)selection upon receiving an LBT failure indication from PHY for a PSSCH </w:t>
      </w:r>
      <w:proofErr w:type="gramStart"/>
      <w:r>
        <w:rPr>
          <w:rFonts w:ascii="Calibri" w:hAnsi="Calibri" w:cs="Calibri"/>
          <w:color w:val="000000" w:themeColor="text1"/>
          <w:sz w:val="22"/>
          <w:szCs w:val="22"/>
        </w:rPr>
        <w:t>transmission</w:t>
      </w:r>
      <w:proofErr w:type="gramEnd"/>
    </w:p>
    <w:p w14:paraId="0F5D69D9"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roofErr w:type="gramStart"/>
      <w:r>
        <w:rPr>
          <w:rFonts w:ascii="Calibri" w:hAnsi="Calibri" w:cs="Calibri"/>
          <w:color w:val="000000" w:themeColor="text1"/>
          <w:sz w:val="22"/>
          <w:szCs w:val="22"/>
        </w:rPr>
        <w:t>case</w:t>
      </w:r>
      <w:proofErr w:type="gramEnd"/>
    </w:p>
    <w:p w14:paraId="0DB25DE9"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34BF5633"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500815B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9557EC3"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6FECE68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5377A956"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30A83C75"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0539562"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6DECED83"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3560A2AB" w14:textId="77777777" w:rsidR="000C6477" w:rsidRDefault="00D2363D">
      <w:pPr>
        <w:pStyle w:val="ListParagraph"/>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574D3922" w14:textId="77777777" w:rsidR="000C6477" w:rsidRDefault="00D2363D">
      <w:pPr>
        <w:pStyle w:val="Heading3"/>
      </w:pPr>
      <w:r>
        <w:t>FL Proposal for round 1 discussion</w:t>
      </w:r>
    </w:p>
    <w:p w14:paraId="4895C456" w14:textId="77777777" w:rsidR="000C6477" w:rsidRDefault="00D2363D">
      <w:pPr>
        <w:autoSpaceDE w:val="0"/>
        <w:autoSpaceDN w:val="0"/>
        <w:spacing w:before="120"/>
        <w:rPr>
          <w:rFonts w:ascii="Calibri" w:hAnsi="Calibri" w:cs="Calibri"/>
          <w:sz w:val="22"/>
        </w:rPr>
      </w:pPr>
      <w:r>
        <w:rPr>
          <w:rFonts w:ascii="Calibri" w:hAnsi="Calibri" w:cs="Calibri"/>
          <w:b/>
          <w:bCs/>
          <w:sz w:val="22"/>
        </w:rPr>
        <w:t>Question 9 (I):</w:t>
      </w:r>
    </w:p>
    <w:p w14:paraId="349A022A"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pPr>
        <w:autoSpaceDE w:val="0"/>
        <w:autoSpaceDN w:val="0"/>
        <w:spacing w:after="12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proofErr w:type="spellStart"/>
            <w:r>
              <w:t>InterDigital</w:t>
            </w:r>
            <w:proofErr w:type="spellEnd"/>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0C66E951" w14:textId="77777777" w:rsidR="000C6477" w:rsidRDefault="000C6477">
            <w:pPr>
              <w:pStyle w:val="0Maintext"/>
              <w:spacing w:after="0" w:afterAutospacing="0"/>
              <w:ind w:firstLine="0"/>
              <w:rPr>
                <w:rFonts w:asciiTheme="minorHAnsi" w:hAnsiTheme="minorHAnsi" w:cstheme="minorHAnsi"/>
                <w:sz w:val="22"/>
                <w:szCs w:val="22"/>
              </w:rPr>
            </w:pPr>
          </w:p>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7D29273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2ED1C398" w14:textId="77777777" w:rsidR="000C6477" w:rsidRDefault="000C6477">
            <w:pPr>
              <w:pStyle w:val="0Maintext"/>
              <w:spacing w:after="0" w:afterAutospacing="0"/>
              <w:ind w:firstLine="0"/>
              <w:rPr>
                <w:rFonts w:asciiTheme="minorHAnsi" w:hAnsiTheme="minorHAnsi" w:cstheme="minorHAnsi"/>
                <w:sz w:val="22"/>
                <w:szCs w:val="22"/>
              </w:rPr>
            </w:pPr>
          </w:p>
          <w:p w14:paraId="40495FA2" w14:textId="77777777" w:rsidR="000C6477" w:rsidRDefault="000C6477">
            <w:pPr>
              <w:pStyle w:val="0Maintext"/>
              <w:spacing w:after="0" w:afterAutospacing="0"/>
              <w:ind w:firstLine="0"/>
            </w:pP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w:t>
            </w:r>
            <w:proofErr w:type="gramStart"/>
            <w:r>
              <w:t>agreement, but</w:t>
            </w:r>
            <w:proofErr w:type="gramEnd"/>
            <w:r>
              <w:t xml:space="preserve">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2EAF4746" w14:textId="77777777" w:rsidR="000C6477" w:rsidRDefault="00D2363D">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pPr>
        <w:autoSpaceDE w:val="0"/>
        <w:autoSpaceDN w:val="0"/>
        <w:rPr>
          <w:rFonts w:ascii="Calibri" w:hAnsi="Calibri" w:cs="Calibri"/>
          <w:color w:val="FF0000"/>
          <w:sz w:val="22"/>
        </w:rPr>
      </w:pPr>
    </w:p>
    <w:p w14:paraId="3815221C" w14:textId="77777777" w:rsidR="000C6477" w:rsidRDefault="00D2363D">
      <w:pPr>
        <w:pStyle w:val="Heading3"/>
      </w:pPr>
      <w:r>
        <w:lastRenderedPageBreak/>
        <w:t xml:space="preserve">FL summary, </w:t>
      </w:r>
      <w:proofErr w:type="gramStart"/>
      <w:r>
        <w:t>comments</w:t>
      </w:r>
      <w:proofErr w:type="gramEnd"/>
      <w:r>
        <w:t xml:space="preserve"> and proposals for round 2 discussion</w:t>
      </w:r>
    </w:p>
    <w:p w14:paraId="1DCA6CD5"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pPr>
        <w:pStyle w:val="ListParagraph"/>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pPr>
        <w:autoSpaceDE w:val="0"/>
        <w:autoSpaceDN w:val="0"/>
        <w:rPr>
          <w:rFonts w:ascii="Calibri" w:hAnsi="Calibri" w:cs="Calibri"/>
          <w:color w:val="FF0000"/>
          <w:sz w:val="22"/>
          <w:lang w:val="en-US"/>
        </w:rPr>
      </w:pPr>
    </w:p>
    <w:p w14:paraId="6A512483" w14:textId="77777777" w:rsidR="000C6477" w:rsidRDefault="00D2363D">
      <w:pPr>
        <w:pStyle w:val="Heading2"/>
        <w:rPr>
          <w:color w:val="000000" w:themeColor="text1"/>
        </w:rPr>
      </w:pPr>
      <w:r>
        <w:rPr>
          <w:color w:val="000000" w:themeColor="text1"/>
        </w:rPr>
        <w:t>[ACTIVE] Topic #10: RAN2 LS on LBT and SL resource (re)selection (R1-2302283)</w:t>
      </w:r>
    </w:p>
    <w:p w14:paraId="45F2A2D6"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pPr>
        <w:pStyle w:val="ListParagraph"/>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4730D211"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pPr>
        <w:pStyle w:val="ListParagraph"/>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pPr>
        <w:autoSpaceDE w:val="0"/>
        <w:autoSpaceDN w:val="0"/>
        <w:spacing w:before="120" w:after="120"/>
        <w:rPr>
          <w:rFonts w:ascii="Calibri" w:hAnsi="Calibri" w:cs="Calibri"/>
          <w:color w:val="000000" w:themeColor="text1"/>
          <w:sz w:val="22"/>
          <w:szCs w:val="22"/>
        </w:rPr>
      </w:pPr>
    </w:p>
    <w:p w14:paraId="5DC74432" w14:textId="77777777" w:rsidR="000C6477" w:rsidRDefault="00D2363D">
      <w:pPr>
        <w:pStyle w:val="Heading3"/>
      </w:pPr>
      <w:r>
        <w:t>FL Proposal for round 1 discussion</w:t>
      </w:r>
    </w:p>
    <w:p w14:paraId="409023C1" w14:textId="77777777" w:rsidR="000C6477" w:rsidRDefault="00D2363D">
      <w:pPr>
        <w:autoSpaceDE w:val="0"/>
        <w:autoSpaceDN w:val="0"/>
        <w:spacing w:before="120"/>
        <w:rPr>
          <w:rFonts w:ascii="Calibri" w:hAnsi="Calibri" w:cs="Calibri"/>
          <w:sz w:val="22"/>
        </w:rPr>
      </w:pPr>
      <w:r>
        <w:rPr>
          <w:rFonts w:ascii="Calibri" w:hAnsi="Calibri" w:cs="Calibri"/>
          <w:b/>
          <w:bCs/>
          <w:sz w:val="22"/>
        </w:rPr>
        <w:t>Question 10 (I):</w:t>
      </w:r>
    </w:p>
    <w:p w14:paraId="74B88B09"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pPr>
        <w:autoSpaceDE w:val="0"/>
        <w:autoSpaceDN w:val="0"/>
        <w:spacing w:after="12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w:t>
            </w:r>
            <w:proofErr w:type="gramStart"/>
            <w:r>
              <w:rPr>
                <w:lang w:eastAsia="ko-KR"/>
              </w:rPr>
              <w:t>reply</w:t>
            </w:r>
            <w:proofErr w:type="gramEnd"/>
            <w:r>
              <w:rPr>
                <w:lang w:eastAsia="ko-KR"/>
              </w:rPr>
              <w:t xml:space="preserve">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proofErr w:type="spellStart"/>
            <w:r>
              <w:t>Futurewei</w:t>
            </w:r>
            <w:proofErr w:type="spellEnd"/>
            <w:r>
              <w:t xml:space="preserve">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pPr>
        <w:autoSpaceDE w:val="0"/>
        <w:autoSpaceDN w:val="0"/>
        <w:rPr>
          <w:rFonts w:ascii="Calibri" w:hAnsi="Calibri" w:cs="Calibri"/>
          <w:color w:val="FF0000"/>
          <w:sz w:val="22"/>
        </w:rPr>
      </w:pPr>
    </w:p>
    <w:p w14:paraId="13743947" w14:textId="77777777" w:rsidR="000C6477" w:rsidRDefault="00D2363D">
      <w:pPr>
        <w:pStyle w:val="Heading3"/>
      </w:pPr>
      <w:r>
        <w:t xml:space="preserve">FL summary, </w:t>
      </w:r>
      <w:proofErr w:type="gramStart"/>
      <w:r>
        <w:t>comments</w:t>
      </w:r>
      <w:proofErr w:type="gramEnd"/>
      <w:r>
        <w:t xml:space="preserve"> and proposals for round 2 discussion</w:t>
      </w:r>
    </w:p>
    <w:p w14:paraId="6CC60D04" w14:textId="77777777"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pPr>
        <w:pStyle w:val="ListParagraph"/>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297B82FA"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025C7FB9" w14:textId="77777777" w:rsidR="000C6477" w:rsidRDefault="00D2363D">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pPr>
        <w:autoSpaceDE w:val="0"/>
        <w:autoSpaceDN w:val="0"/>
        <w:rPr>
          <w:rFonts w:ascii="Calibri" w:hAnsi="Calibri" w:cs="Calibri"/>
          <w:color w:val="FF0000"/>
          <w:sz w:val="22"/>
          <w:lang w:val="en-US"/>
        </w:rPr>
      </w:pPr>
    </w:p>
    <w:p w14:paraId="5FCACC87"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10 (I):</w:t>
      </w:r>
    </w:p>
    <w:p w14:paraId="0215524E" w14:textId="77777777"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t>
            </w:r>
            <w:proofErr w:type="gramStart"/>
            <w:r>
              <w:rPr>
                <w:lang w:eastAsia="ko-KR"/>
              </w:rPr>
              <w:t>whether or not</w:t>
            </w:r>
            <w:proofErr w:type="gramEnd"/>
            <w:r>
              <w:rPr>
                <w:lang w:eastAsia="ko-KR"/>
              </w:rPr>
              <w:t xml:space="preserve">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As mentioned before, the main information of this </w:t>
            </w:r>
            <w:proofErr w:type="gramStart"/>
            <w:r>
              <w:rPr>
                <w:rFonts w:eastAsiaTheme="minorEastAsia"/>
                <w:lang w:eastAsia="zh-CN"/>
              </w:rPr>
              <w:t>reply</w:t>
            </w:r>
            <w:proofErr w:type="gramEnd"/>
            <w:r>
              <w:rPr>
                <w:rFonts w:eastAsiaTheme="minorEastAsia"/>
                <w:lang w:eastAsia="zh-CN"/>
              </w:rPr>
              <w:t xml:space="preserve">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bl>
    <w:p w14:paraId="15E9A4E1" w14:textId="77777777" w:rsidR="000C6477" w:rsidRDefault="000C6477">
      <w:pPr>
        <w:autoSpaceDE w:val="0"/>
        <w:autoSpaceDN w:val="0"/>
        <w:rPr>
          <w:rFonts w:ascii="Calibri" w:hAnsi="Calibri" w:cs="Calibri"/>
          <w:color w:val="FF0000"/>
          <w:sz w:val="22"/>
          <w:lang w:val="en-US"/>
        </w:rPr>
      </w:pPr>
    </w:p>
    <w:bookmarkEnd w:id="7"/>
    <w:bookmarkEnd w:id="8"/>
    <w:p w14:paraId="3F66F998" w14:textId="77777777" w:rsidR="000C6477" w:rsidRDefault="00D2363D">
      <w:pPr>
        <w:pStyle w:val="3GPPH1"/>
      </w:pPr>
      <w:r>
        <w:t>Contribution summary for channel access mechanism</w:t>
      </w:r>
    </w:p>
    <w:p w14:paraId="6C821C59" w14:textId="77777777" w:rsidR="000C6477" w:rsidRDefault="00D2363D">
      <w:pPr>
        <w:pStyle w:val="Heading2"/>
      </w:pPr>
      <w:r>
        <w:t>Regulation aspects (for easy reference)</w:t>
      </w:r>
    </w:p>
    <w:p w14:paraId="56868442" w14:textId="77777777" w:rsidR="000C6477" w:rsidRDefault="00D2363D">
      <w:pPr>
        <w:pStyle w:val="ListParagraph"/>
        <w:numPr>
          <w:ilvl w:val="0"/>
          <w:numId w:val="32"/>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18CB09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72" w:name="_Hlk132635540"/>
      <w:r>
        <w:rPr>
          <w:rFonts w:asciiTheme="minorHAnsi" w:hAnsiTheme="minorHAnsi" w:cstheme="minorHAnsi"/>
          <w:sz w:val="22"/>
          <w:szCs w:val="28"/>
        </w:rPr>
        <w:t>shall be equal to or less than 50</w:t>
      </w:r>
      <w:bookmarkEnd w:id="72"/>
      <w:r>
        <w:rPr>
          <w:rFonts w:asciiTheme="minorHAnsi" w:hAnsiTheme="minorHAnsi" w:cstheme="minorHAnsi"/>
          <w:sz w:val="22"/>
          <w:szCs w:val="28"/>
        </w:rPr>
        <w:t>; and</w:t>
      </w:r>
    </w:p>
    <w:p w14:paraId="481BD8B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pPr>
        <w:pStyle w:val="Heading2"/>
      </w:pPr>
      <w:r>
        <w:t>Type 1 channel access procedures</w:t>
      </w:r>
    </w:p>
    <w:p w14:paraId="52085788"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3" w:name="_Hlk118655623"/>
            <m:r>
              <m:rPr>
                <m:sty m:val="bi"/>
              </m:rPr>
              <w:rPr>
                <w:rFonts w:ascii="Cambria Math"/>
                <w:u w:val="single"/>
              </w:rPr>
              <m:t>m</m:t>
            </m:r>
          </m:e>
          <m:sub>
            <m:r>
              <m:rPr>
                <m:sty m:val="bi"/>
              </m:rPr>
              <w:rPr>
                <w:rFonts w:ascii="Cambria Math"/>
                <w:u w:val="single"/>
              </w:rPr>
              <m:t>p</m:t>
            </m:r>
            <w:bookmarkEnd w:id="73"/>
          </m:sub>
        </m:sSub>
      </m:oMath>
      <w:r>
        <w:rPr>
          <w:rFonts w:asciiTheme="minorHAnsi" w:hAnsiTheme="minorHAnsi" w:cstheme="minorHAnsi"/>
          <w:b/>
          <w:bCs/>
          <w:sz w:val="22"/>
          <w:szCs w:val="28"/>
          <w:u w:val="single"/>
        </w:rPr>
        <w:t xml:space="preserve"> value for S-SSB and PSFCH</w:t>
      </w:r>
    </w:p>
    <w:p w14:paraId="2512EF6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pPr>
        <w:pStyle w:val="ListParagraph"/>
        <w:numPr>
          <w:ilvl w:val="2"/>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B633D1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6FB1E77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076631C4"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pPr>
        <w:pStyle w:val="ListParagraph"/>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w:t>
      </w:r>
      <w:proofErr w:type="gramStart"/>
      <w:r>
        <w:rPr>
          <w:rFonts w:asciiTheme="minorHAnsi" w:hAnsiTheme="minorHAnsi" w:cstheme="minorHAnsi"/>
          <w:color w:val="000000" w:themeColor="text1"/>
          <w:sz w:val="22"/>
          <w:szCs w:val="22"/>
        </w:rPr>
        <w:t>MHz;</w:t>
      </w:r>
      <w:proofErr w:type="gramEnd"/>
    </w:p>
    <w:p w14:paraId="61F91884" w14:textId="77777777" w:rsidR="000C6477" w:rsidRDefault="00000000">
      <w:pPr>
        <w:pStyle w:val="ListParagraph"/>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pPr>
        <w:pStyle w:val="ListParagraph"/>
        <w:numPr>
          <w:ilvl w:val="6"/>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pPr>
        <w:pStyle w:val="ListParagraph"/>
        <w:numPr>
          <w:ilvl w:val="4"/>
          <w:numId w:val="32"/>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pPr>
        <w:pStyle w:val="ListParagraph"/>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pPr>
        <w:pStyle w:val="ListParagraph"/>
        <w:numPr>
          <w:ilvl w:val="5"/>
          <w:numId w:val="32"/>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 xml:space="preserve">Alt 2-2: (Pre)configured </w:t>
      </w:r>
      <w:proofErr w:type="gramStart"/>
      <w:r>
        <w:rPr>
          <w:rFonts w:asciiTheme="minorHAnsi" w:eastAsiaTheme="minorEastAsia" w:hAnsiTheme="minorHAnsi" w:cstheme="minorHAnsi"/>
          <w:i/>
          <w:color w:val="000000" w:themeColor="text1"/>
          <w:sz w:val="22"/>
          <w:szCs w:val="22"/>
          <w:lang w:eastAsia="ko-KR"/>
        </w:rPr>
        <w:t>value</w:t>
      </w:r>
      <w:proofErr w:type="gramEnd"/>
    </w:p>
    <w:p w14:paraId="5D00EDB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(Pre)configured </w:t>
      </w:r>
      <w:proofErr w:type="gramStart"/>
      <w:r>
        <w:rPr>
          <w:rFonts w:asciiTheme="minorHAnsi" w:hAnsiTheme="minorHAnsi" w:cstheme="minorHAnsi"/>
          <w:color w:val="000000" w:themeColor="text1"/>
          <w:sz w:val="22"/>
          <w:szCs w:val="28"/>
        </w:rPr>
        <w:t>value</w:t>
      </w:r>
      <w:proofErr w:type="gramEnd"/>
    </w:p>
    <w:p w14:paraId="0681F7D6"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3-2: Value indicated by COT sharing </w:t>
      </w:r>
      <w:proofErr w:type="gramStart"/>
      <w:r>
        <w:rPr>
          <w:rFonts w:asciiTheme="minorHAnsi" w:hAnsiTheme="minorHAnsi" w:cstheme="minorHAnsi"/>
          <w:color w:val="000000" w:themeColor="text1"/>
          <w:sz w:val="22"/>
          <w:szCs w:val="28"/>
        </w:rPr>
        <w:t>information</w:t>
      </w:r>
      <w:proofErr w:type="gramEnd"/>
    </w:p>
    <w:p w14:paraId="430D867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11827D87"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p w14:paraId="323F59F4" w14:textId="77777777" w:rsidR="000C6477" w:rsidRDefault="00D2363D">
      <w:pPr>
        <w:pStyle w:val="Heading2"/>
      </w:pPr>
      <w:r>
        <w:lastRenderedPageBreak/>
        <w:t>Type 2 channel access procedures</w:t>
      </w:r>
    </w:p>
    <w:p w14:paraId="436AC46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B790200"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pPr>
        <w:pStyle w:val="ListParagraph"/>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53AA788F"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pPr>
        <w:pStyle w:val="ListParagraph"/>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Type 2A is used for PSFCH without a shared </w:t>
      </w:r>
      <w:proofErr w:type="gramStart"/>
      <w:r>
        <w:rPr>
          <w:rFonts w:asciiTheme="minorHAnsi" w:hAnsiTheme="minorHAnsi" w:cstheme="minorHAnsi"/>
          <w:color w:val="000000" w:themeColor="text1"/>
          <w:sz w:val="22"/>
          <w:szCs w:val="28"/>
        </w:rPr>
        <w:t>COT</w:t>
      </w:r>
      <w:proofErr w:type="gramEnd"/>
    </w:p>
    <w:p w14:paraId="76C0E32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pPr>
        <w:pStyle w:val="ListParagraph"/>
        <w:numPr>
          <w:ilvl w:val="1"/>
          <w:numId w:val="32"/>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Pr>
          <w:rFonts w:asciiTheme="minorHAnsi" w:hAnsiTheme="minorHAnsi" w:cstheme="minorHAnsi"/>
          <w:color w:val="000000" w:themeColor="text1"/>
          <w:sz w:val="22"/>
          <w:szCs w:val="28"/>
        </w:rPr>
        <w:t>μs</w:t>
      </w:r>
      <w:proofErr w:type="spellEnd"/>
      <w:proofErr w:type="gramEnd"/>
    </w:p>
    <w:p w14:paraId="3A695F5C"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p w14:paraId="0C682011" w14:textId="77777777" w:rsidR="000C6477" w:rsidRDefault="00D2363D">
      <w:pPr>
        <w:pStyle w:val="Heading2"/>
      </w:pPr>
      <w:r>
        <w:t>Contention window adjustment procedures</w:t>
      </w:r>
    </w:p>
    <w:p w14:paraId="11A2D74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184ADDB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0B286118"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pPr>
        <w:pStyle w:val="ListParagraph"/>
        <w:numPr>
          <w:ilvl w:val="3"/>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4398CB18" w14:textId="77777777" w:rsidR="000C6477" w:rsidRDefault="00D2363D">
      <w:pPr>
        <w:pStyle w:val="ListParagraph"/>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pPr>
        <w:pStyle w:val="ListParagraph"/>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pPr>
        <w:pStyle w:val="ListParagraph"/>
        <w:numPr>
          <w:ilvl w:val="2"/>
          <w:numId w:val="32"/>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pPr>
        <w:pStyle w:val="ListParagraph"/>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pPr>
        <w:pStyle w:val="ListParagraph"/>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22E13AC8"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pPr>
        <w:pStyle w:val="ListParagraph"/>
        <w:numPr>
          <w:ilvl w:val="1"/>
          <w:numId w:val="32"/>
        </w:numPr>
        <w:autoSpaceDE w:val="0"/>
        <w:autoSpaceDN w:val="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pPr>
        <w:pStyle w:val="ListParagraph"/>
        <w:numPr>
          <w:ilvl w:val="2"/>
          <w:numId w:val="32"/>
        </w:numPr>
        <w:autoSpaceDE w:val="0"/>
        <w:autoSpaceDN w:val="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pPr>
        <w:pStyle w:val="ListParagraph"/>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pPr>
        <w:pStyle w:val="sub-proposal"/>
        <w:numPr>
          <w:ilvl w:val="2"/>
          <w:numId w:val="32"/>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pPr>
        <w:pStyle w:val="ListParagraph"/>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pPr>
        <w:pStyle w:val="ListParagraph"/>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pPr>
        <w:pStyle w:val="ListParagraph"/>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pPr>
        <w:pStyle w:val="ListParagraph"/>
        <w:numPr>
          <w:ilvl w:val="2"/>
          <w:numId w:val="32"/>
        </w:numPr>
        <w:autoSpaceDE w:val="0"/>
        <w:autoSpaceDN w:val="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pPr>
        <w:rPr>
          <w:lang w:eastAsia="zh-CN"/>
        </w:rPr>
      </w:pPr>
    </w:p>
    <w:p w14:paraId="6E3A1B3D"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pPr>
        <w:pStyle w:val="ListParagraph"/>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pPr>
        <w:pStyle w:val="ListParagraph"/>
        <w:numPr>
          <w:ilvl w:val="2"/>
          <w:numId w:val="40"/>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pPr>
        <w:pStyle w:val="ListParagraph"/>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pPr>
        <w:pStyle w:val="ListParagraph"/>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4F90C13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05CA5080"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0960E84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pPr>
        <w:pStyle w:val="Heading2"/>
      </w:pPr>
      <w:r>
        <w:t>CP extension (CPE)</w:t>
      </w:r>
    </w:p>
    <w:p w14:paraId="05847B3E" w14:textId="77777777" w:rsidR="000C6477" w:rsidRDefault="00D2363D">
      <w:pPr>
        <w:pStyle w:val="ListParagraph"/>
        <w:numPr>
          <w:ilvl w:val="0"/>
          <w:numId w:val="32"/>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pPr>
              <w:pStyle w:val="TAC"/>
              <w:ind w:firstLine="360"/>
            </w:pPr>
            <w:r>
              <w:t>0</w:t>
            </w:r>
          </w:p>
        </w:tc>
        <w:tc>
          <w:tcPr>
            <w:tcW w:w="2444" w:type="dxa"/>
          </w:tcPr>
          <w:p w14:paraId="57A2F8E2" w14:textId="77777777" w:rsidR="000C6477" w:rsidRDefault="00D2363D">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pPr>
              <w:pStyle w:val="TAC"/>
              <w:ind w:firstLine="360"/>
            </w:pPr>
            <w:r>
              <w:t>1</w:t>
            </w:r>
          </w:p>
        </w:tc>
        <w:tc>
          <w:tcPr>
            <w:tcW w:w="2444" w:type="dxa"/>
          </w:tcPr>
          <w:p w14:paraId="49F52DC9" w14:textId="77777777" w:rsidR="000C6477" w:rsidRDefault="00D2363D">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pPr>
              <w:pStyle w:val="TAC"/>
              <w:ind w:firstLine="360"/>
            </w:pPr>
            <w:r>
              <w:t>2</w:t>
            </w:r>
          </w:p>
        </w:tc>
        <w:tc>
          <w:tcPr>
            <w:tcW w:w="2444" w:type="dxa"/>
          </w:tcPr>
          <w:p w14:paraId="5C455002" w14:textId="77777777" w:rsidR="000C6477" w:rsidRDefault="00D2363D">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pPr>
              <w:pStyle w:val="TAC"/>
              <w:ind w:firstLine="360"/>
            </w:pPr>
            <w:r>
              <w:t>3</w:t>
            </w:r>
          </w:p>
        </w:tc>
        <w:tc>
          <w:tcPr>
            <w:tcW w:w="2444" w:type="dxa"/>
          </w:tcPr>
          <w:p w14:paraId="04D01BA1" w14:textId="77777777" w:rsidR="000C6477" w:rsidRDefault="00D2363D">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pPr>
              <w:pStyle w:val="TAC"/>
              <w:ind w:firstLine="360"/>
            </w:pPr>
            <w:r>
              <w:t>4</w:t>
            </w:r>
          </w:p>
        </w:tc>
        <w:tc>
          <w:tcPr>
            <w:tcW w:w="2444" w:type="dxa"/>
          </w:tcPr>
          <w:p w14:paraId="369BD84C" w14:textId="77777777" w:rsidR="000C6477" w:rsidRDefault="00D2363D">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pPr>
              <w:pStyle w:val="TAC"/>
              <w:ind w:firstLine="360"/>
            </w:pPr>
            <w:r>
              <w:t>5</w:t>
            </w:r>
          </w:p>
        </w:tc>
        <w:tc>
          <w:tcPr>
            <w:tcW w:w="2444" w:type="dxa"/>
          </w:tcPr>
          <w:p w14:paraId="052ADBB5" w14:textId="77777777" w:rsidR="000C6477" w:rsidRDefault="00D2363D">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pPr>
              <w:pStyle w:val="TAC"/>
              <w:ind w:firstLine="360"/>
            </w:pPr>
            <w:r>
              <w:lastRenderedPageBreak/>
              <w:t>6</w:t>
            </w:r>
          </w:p>
        </w:tc>
        <w:tc>
          <w:tcPr>
            <w:tcW w:w="2444" w:type="dxa"/>
          </w:tcPr>
          <w:p w14:paraId="3FC44906" w14:textId="77777777" w:rsidR="000C6477"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For PSCCH/PSSCH transmission, motivation/criteria to select CPE starting position between Option 1 (1 symbol) and Option 2 (2 symbols) before the next AGC symbol in 30kHz and </w:t>
      </w:r>
      <w:proofErr w:type="gramStart"/>
      <w:r>
        <w:rPr>
          <w:rFonts w:asciiTheme="minorHAnsi" w:hAnsiTheme="minorHAnsi" w:cstheme="minorHAnsi"/>
          <w:sz w:val="22"/>
          <w:szCs w:val="28"/>
        </w:rPr>
        <w:t>60kHz</w:t>
      </w:r>
      <w:proofErr w:type="gramEnd"/>
    </w:p>
    <w:p w14:paraId="03A8E12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0AAA9F7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pPr>
        <w:pStyle w:val="ListParagraph"/>
        <w:numPr>
          <w:ilvl w:val="2"/>
          <w:numId w:val="32"/>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1DAE9392"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A08C70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(pre-)configuration values for multiple CPE starting </w:t>
      </w:r>
      <w:proofErr w:type="gramStart"/>
      <w:r>
        <w:rPr>
          <w:rFonts w:asciiTheme="minorHAnsi" w:hAnsiTheme="minorHAnsi" w:cstheme="minorHAnsi"/>
          <w:color w:val="000000" w:themeColor="text1"/>
          <w:sz w:val="22"/>
          <w:szCs w:val="28"/>
        </w:rPr>
        <w:t>positions</w:t>
      </w:r>
      <w:proofErr w:type="gramEnd"/>
    </w:p>
    <w:p w14:paraId="3DC898B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1C437F85"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5493F8C6"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pPr>
        <w:pStyle w:val="ListParagraph"/>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pPr>
        <w:pStyle w:val="ListParagraph"/>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0CBAF83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pPr>
        <w:pStyle w:val="ListParagraph"/>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5C90F3CD"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74F8A04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Timing offsets are used for preventing inter-UE blocking of high-priority transmissions and transmissions on reserved resources.</w:t>
      </w:r>
    </w:p>
    <w:p w14:paraId="3D4E060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pPr>
        <w:pStyle w:val="ListParagraph"/>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39C63A8F"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pPr>
        <w:pStyle w:val="ListParagraph"/>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65F85EC"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340D24E6"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pPr>
        <w:pStyle w:val="ListParagraph"/>
        <w:numPr>
          <w:ilvl w:val="5"/>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54471C6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pPr>
        <w:pStyle w:val="ListParagraph"/>
        <w:numPr>
          <w:ilvl w:val="4"/>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pPr>
        <w:pStyle w:val="ListParagraph"/>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pPr>
        <w:pStyle w:val="ListParagraph"/>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00000">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pPr>
        <w:pStyle w:val="ListParagraph"/>
        <w:numPr>
          <w:ilvl w:val="2"/>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pPr>
        <w:pStyle w:val="ListParagraph"/>
        <w:numPr>
          <w:ilvl w:val="3"/>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pPr>
        <w:pStyle w:val="ListParagraph"/>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pPr>
        <w:pStyle w:val="ListParagraph"/>
        <w:numPr>
          <w:ilvl w:val="2"/>
          <w:numId w:val="32"/>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pPr>
        <w:pStyle w:val="ListParagraph"/>
        <w:numPr>
          <w:ilvl w:val="2"/>
          <w:numId w:val="32"/>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pPr>
        <w:pStyle w:val="ListParagraph"/>
        <w:numPr>
          <w:ilvl w:val="4"/>
          <w:numId w:val="32"/>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pPr>
        <w:pStyle w:val="ListParagraph"/>
        <w:numPr>
          <w:ilvl w:val="3"/>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lastRenderedPageBreak/>
        <w:t>When a UE detects another SL transmission in the previous slot, UE uses Option 1 instead of Option 2</w:t>
      </w:r>
    </w:p>
    <w:p w14:paraId="67652EEB"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5280A864"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pPr>
        <w:pStyle w:val="ListParagraph"/>
        <w:numPr>
          <w:ilvl w:val="1"/>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pPr>
        <w:pStyle w:val="ListParagraph"/>
        <w:numPr>
          <w:ilvl w:val="0"/>
          <w:numId w:val="32"/>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if more than one symbol for SL configured grant and semi persistent </w:t>
      </w:r>
      <w:proofErr w:type="gramStart"/>
      <w:r>
        <w:rPr>
          <w:rFonts w:asciiTheme="minorHAnsi" w:hAnsiTheme="minorHAnsi" w:cstheme="minorHAnsi"/>
          <w:color w:val="000000" w:themeColor="text1"/>
          <w:sz w:val="22"/>
          <w:szCs w:val="28"/>
        </w:rPr>
        <w:t>transmissions</w:t>
      </w:r>
      <w:proofErr w:type="gramEnd"/>
    </w:p>
    <w:p w14:paraId="66AE12A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symbol repetition of the previous or following SL </w:t>
      </w:r>
      <w:proofErr w:type="gramStart"/>
      <w:r>
        <w:rPr>
          <w:rFonts w:asciiTheme="minorHAnsi" w:hAnsiTheme="minorHAnsi" w:cstheme="minorHAnsi"/>
          <w:sz w:val="22"/>
          <w:szCs w:val="22"/>
        </w:rPr>
        <w:t>transmission</w:t>
      </w:r>
      <w:proofErr w:type="gramEnd"/>
    </w:p>
    <w:p w14:paraId="2CAA8EC1"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extension, e.g., to avoid non-aligned SL transmission starting </w:t>
      </w:r>
      <w:proofErr w:type="gramStart"/>
      <w:r>
        <w:rPr>
          <w:rFonts w:asciiTheme="minorHAnsi" w:hAnsiTheme="minorHAnsi" w:cstheme="minorHAnsi"/>
          <w:sz w:val="22"/>
          <w:szCs w:val="22"/>
        </w:rPr>
        <w:t>locations</w:t>
      </w:r>
      <w:proofErr w:type="gramEnd"/>
    </w:p>
    <w:p w14:paraId="263350B7" w14:textId="77777777" w:rsidR="000C6477" w:rsidRDefault="000C6477">
      <w:pPr>
        <w:autoSpaceDE w:val="0"/>
        <w:autoSpaceDN w:val="0"/>
        <w:rPr>
          <w:rFonts w:asciiTheme="minorHAnsi" w:hAnsiTheme="minorHAnsi" w:cstheme="minorHAnsi"/>
          <w:bCs/>
          <w:sz w:val="22"/>
          <w:szCs w:val="22"/>
        </w:rPr>
      </w:pPr>
    </w:p>
    <w:p w14:paraId="19AC44B7" w14:textId="77777777" w:rsidR="000C6477" w:rsidRDefault="00D2363D">
      <w:pPr>
        <w:pStyle w:val="Heading2"/>
      </w:pPr>
      <w:r>
        <w:t xml:space="preserve">UE-to-UE COT </w:t>
      </w:r>
      <w:proofErr w:type="gramStart"/>
      <w:r>
        <w:t>sharing</w:t>
      </w:r>
      <w:proofErr w:type="gramEnd"/>
    </w:p>
    <w:p w14:paraId="00D4D7DB"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0D4C4E9D"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pPr>
        <w:pStyle w:val="ListParagraph"/>
        <w:numPr>
          <w:ilvl w:val="2"/>
          <w:numId w:val="32"/>
        </w:numPr>
        <w:ind w:leftChars="0"/>
        <w:rPr>
          <w:rFonts w:asciiTheme="minorHAnsi" w:hAnsiTheme="minorHAnsi" w:cstheme="minorHAnsi"/>
          <w:bCs/>
          <w:iCs/>
          <w:sz w:val="24"/>
          <w:szCs w:val="32"/>
        </w:rPr>
      </w:pPr>
      <w:r>
        <w:rPr>
          <w:rFonts w:asciiTheme="minorHAnsi" w:hAnsiTheme="minorHAnsi" w:cstheme="minorHAnsi"/>
          <w:sz w:val="22"/>
          <w:szCs w:val="28"/>
        </w:rPr>
        <w:lastRenderedPageBreak/>
        <w:t>The following conditions should be introduced under which UE can perform COT sharing:</w:t>
      </w:r>
    </w:p>
    <w:p w14:paraId="5289CA8F"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06D6AAE3"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6FC1B24E"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proofErr w:type="gramStart"/>
      <w:r>
        <w:rPr>
          <w:rFonts w:asciiTheme="minorHAnsi" w:hAnsiTheme="minorHAnsi" w:cstheme="minorHAnsi"/>
          <w:sz w:val="22"/>
          <w:szCs w:val="28"/>
        </w:rPr>
        <w:t>gNB</w:t>
      </w:r>
      <w:proofErr w:type="spellEnd"/>
      <w:proofErr w:type="gramEnd"/>
    </w:p>
    <w:p w14:paraId="74E23BD1"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lastRenderedPageBreak/>
        <w:t>Limit the number of responding UE to share COT, considering the greater number of nodes to which COT is shared, the problem of COT interruption due to hidden node issue could be more serious.</w:t>
      </w:r>
    </w:p>
    <w:p w14:paraId="097F5A17"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404DD92D"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1ADCE29D"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Pr>
          <w:rFonts w:asciiTheme="minorHAnsi" w:hAnsiTheme="minorHAnsi" w:cstheme="minorHAnsi"/>
          <w:color w:val="000000" w:themeColor="text1"/>
          <w:sz w:val="22"/>
          <w:szCs w:val="28"/>
        </w:rPr>
        <w:t>indicator</w:t>
      </w:r>
      <w:proofErr w:type="gramEnd"/>
    </w:p>
    <w:p w14:paraId="26EE5304"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[23/E///]</w:t>
      </w:r>
      <w:bookmarkStart w:id="74" w:name="_Toc118727818"/>
    </w:p>
    <w:bookmarkEnd w:id="74"/>
    <w:p w14:paraId="62372F44"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For a transmission of one link from one UE, whether the source and destination IDs corresponding to other links associated with the UE are also available for this </w:t>
      </w:r>
      <w:proofErr w:type="gramStart"/>
      <w:r>
        <w:rPr>
          <w:rFonts w:asciiTheme="minorHAnsi" w:hAnsiTheme="minorHAnsi" w:cstheme="minorHAnsi"/>
          <w:color w:val="000000" w:themeColor="text1"/>
          <w:sz w:val="22"/>
          <w:szCs w:val="28"/>
        </w:rPr>
        <w:t>link</w:t>
      </w:r>
      <w:proofErr w:type="gramEnd"/>
    </w:p>
    <w:p w14:paraId="54ADA9A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433B2A72"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Pr>
          <w:rFonts w:asciiTheme="minorHAnsi" w:hAnsiTheme="minorHAnsi" w:cstheme="minorHAnsi"/>
          <w:color w:val="000000" w:themeColor="text1"/>
          <w:sz w:val="22"/>
          <w:szCs w:val="22"/>
        </w:rPr>
        <w:t>any</w:t>
      </w:r>
      <w:proofErr w:type="gramEnd"/>
    </w:p>
    <w:p w14:paraId="32680D7D"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pPr>
        <w:rPr>
          <w:rFonts w:asciiTheme="minorHAnsi" w:hAnsiTheme="minorHAnsi" w:cstheme="minorHAnsi"/>
          <w:color w:val="000000" w:themeColor="text1"/>
          <w:sz w:val="22"/>
          <w:szCs w:val="28"/>
        </w:rPr>
      </w:pPr>
    </w:p>
    <w:p w14:paraId="6ABA879F"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283A6FF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AFAF3A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863358C"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p w14:paraId="75FDF1F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pPr>
        <w:pStyle w:val="ListParagraph"/>
        <w:numPr>
          <w:ilvl w:val="1"/>
          <w:numId w:val="32"/>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pPr>
        <w:rPr>
          <w:rFonts w:asciiTheme="minorHAnsi" w:hAnsiTheme="minorHAnsi" w:cstheme="minorHAnsi"/>
          <w:sz w:val="22"/>
          <w:szCs w:val="28"/>
          <w:lang w:val="fr-CA"/>
        </w:rPr>
      </w:pPr>
    </w:p>
    <w:p w14:paraId="28BD1607"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pPr>
        <w:pStyle w:val="ListParagraph"/>
        <w:numPr>
          <w:ilvl w:val="1"/>
          <w:numId w:val="32"/>
        </w:numPr>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pPr>
        <w:pStyle w:val="ListParagraph"/>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pPr>
        <w:pStyle w:val="ListParagraph"/>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How could the responding UE determine HARQ status in this </w:t>
      </w:r>
      <w:proofErr w:type="gramStart"/>
      <w:r>
        <w:rPr>
          <w:rFonts w:asciiTheme="minorHAnsi" w:hAnsiTheme="minorHAnsi" w:cstheme="minorHAnsi"/>
          <w:sz w:val="22"/>
          <w:szCs w:val="22"/>
        </w:rPr>
        <w:t>case</w:t>
      </w:r>
      <w:proofErr w:type="gramEnd"/>
    </w:p>
    <w:p w14:paraId="35506B0A" w14:textId="77777777" w:rsidR="000C6477" w:rsidRDefault="00D2363D">
      <w:pPr>
        <w:pStyle w:val="ListParagraph"/>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pPr>
        <w:pStyle w:val="ListParagraph"/>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RAN1 studies new COT sharing ID in COT sharing information, to signal COT sharing associated to a set of links (logical IDs)</w:t>
      </w:r>
    </w:p>
    <w:p w14:paraId="7DA6F6A1" w14:textId="77777777" w:rsidR="000C6477" w:rsidRDefault="00D2363D">
      <w:pPr>
        <w:pStyle w:val="ListParagraph"/>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pPr>
        <w:rPr>
          <w:rFonts w:asciiTheme="minorHAnsi" w:hAnsiTheme="minorHAnsi" w:cstheme="minorHAnsi"/>
          <w:sz w:val="22"/>
          <w:szCs w:val="28"/>
        </w:rPr>
      </w:pPr>
    </w:p>
    <w:p w14:paraId="6D3EFEE5" w14:textId="77777777" w:rsidR="000C6477" w:rsidRDefault="000C6477">
      <w:pPr>
        <w:rPr>
          <w:rFonts w:asciiTheme="minorHAnsi" w:hAnsiTheme="minorHAnsi" w:cstheme="minorHAnsi"/>
          <w:color w:val="000000" w:themeColor="text1"/>
          <w:sz w:val="22"/>
          <w:szCs w:val="22"/>
        </w:rPr>
      </w:pPr>
    </w:p>
    <w:p w14:paraId="24C5827E" w14:textId="77777777" w:rsidR="000C6477" w:rsidRDefault="00D2363D">
      <w:pPr>
        <w:pStyle w:val="Heading2"/>
      </w:pPr>
      <w:r>
        <w:t>Multi-channel access</w:t>
      </w:r>
    </w:p>
    <w:p w14:paraId="482BD372"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pPr>
        <w:pStyle w:val="ListParagraph"/>
        <w:numPr>
          <w:ilvl w:val="2"/>
          <w:numId w:val="32"/>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pPr>
        <w:pStyle w:val="ListParagraph"/>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pPr>
        <w:pStyle w:val="ListParagraph"/>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Multi-PSFCH transmissions are limited to contiguous RB </w:t>
      </w:r>
      <w:proofErr w:type="gramStart"/>
      <w:r>
        <w:rPr>
          <w:rFonts w:asciiTheme="minorHAnsi" w:hAnsiTheme="minorHAnsi" w:cstheme="minorHAnsi"/>
          <w:sz w:val="22"/>
          <w:szCs w:val="28"/>
        </w:rPr>
        <w:t>set</w:t>
      </w:r>
      <w:proofErr w:type="gramEnd"/>
    </w:p>
    <w:p w14:paraId="5C35515E"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pPr>
        <w:pStyle w:val="ListParagraph"/>
        <w:numPr>
          <w:ilvl w:val="3"/>
          <w:numId w:val="32"/>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pPr>
        <w:pStyle w:val="ListParagraph"/>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pPr>
        <w:pStyle w:val="ListParagraph"/>
        <w:numPr>
          <w:ilvl w:val="2"/>
          <w:numId w:val="32"/>
        </w:numPr>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pPr>
        <w:pStyle w:val="ListParagraph"/>
        <w:numPr>
          <w:ilvl w:val="2"/>
          <w:numId w:val="32"/>
        </w:numPr>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w:t>
      </w:r>
      <w:r>
        <w:rPr>
          <w:rFonts w:asciiTheme="minorHAnsi" w:hAnsiTheme="minorHAnsi" w:cstheme="minorHAnsi"/>
          <w:color w:val="000000" w:themeColor="text1"/>
          <w:sz w:val="22"/>
          <w:szCs w:val="28"/>
        </w:rPr>
        <w:lastRenderedPageBreak/>
        <w:t xml:space="preserve">or subset of the RB sets. The SL UE transmits SCI in every allocated RB set and avoid </w:t>
      </w:r>
      <w:proofErr w:type="gramStart"/>
      <w:r>
        <w:rPr>
          <w:rFonts w:asciiTheme="minorHAnsi" w:hAnsiTheme="minorHAnsi" w:cstheme="minorHAnsi"/>
          <w:color w:val="000000" w:themeColor="text1"/>
          <w:sz w:val="22"/>
          <w:szCs w:val="28"/>
        </w:rPr>
        <w:t>to reserve</w:t>
      </w:r>
      <w:proofErr w:type="gramEnd"/>
      <w:r>
        <w:rPr>
          <w:rFonts w:asciiTheme="minorHAnsi" w:hAnsiTheme="minorHAnsi" w:cstheme="minorHAnsi"/>
          <w:color w:val="000000" w:themeColor="text1"/>
          <w:sz w:val="22"/>
          <w:szCs w:val="28"/>
        </w:rPr>
        <w:t xml:space="preserve"> resources in RB set other than the RB sets of the receiver.</w:t>
      </w:r>
    </w:p>
    <w:p w14:paraId="1CBFF00B"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67A2764D" w14:textId="77777777" w:rsidR="000C6477" w:rsidRDefault="00D2363D">
      <w:pPr>
        <w:pStyle w:val="ListParagraph"/>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 xml:space="preserve">Support the COT initiator UE can maintain a subset of the acquired RB </w:t>
      </w:r>
      <w:proofErr w:type="gramStart"/>
      <w:r>
        <w:rPr>
          <w:rFonts w:asciiTheme="minorHAnsi" w:hAnsiTheme="minorHAnsi" w:cstheme="minorHAnsi"/>
          <w:sz w:val="22"/>
          <w:szCs w:val="22"/>
        </w:rPr>
        <w:t>sets</w:t>
      </w:r>
      <w:proofErr w:type="gramEnd"/>
    </w:p>
    <w:p w14:paraId="6BB7169C" w14:textId="77777777" w:rsidR="000C6477" w:rsidRDefault="00D2363D">
      <w:pPr>
        <w:pStyle w:val="ListParagraph"/>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pPr>
        <w:pStyle w:val="ListParagraph"/>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1: RX UE transmits PSFCH on the RB set with lowest </w:t>
      </w:r>
      <w:proofErr w:type="gramStart"/>
      <w:r>
        <w:rPr>
          <w:rFonts w:asciiTheme="minorHAnsi" w:hAnsiTheme="minorHAnsi" w:cstheme="minorHAnsi"/>
          <w:sz w:val="22"/>
          <w:szCs w:val="22"/>
        </w:rPr>
        <w:t>index</w:t>
      </w:r>
      <w:proofErr w:type="gramEnd"/>
    </w:p>
    <w:p w14:paraId="1F1027B7"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Pr>
          <w:rFonts w:asciiTheme="minorHAnsi" w:hAnsiTheme="minorHAnsi" w:cstheme="minorHAnsi"/>
          <w:sz w:val="22"/>
          <w:szCs w:val="22"/>
        </w:rPr>
        <w:t>measurement</w:t>
      </w:r>
      <w:proofErr w:type="gramEnd"/>
    </w:p>
    <w:p w14:paraId="49D05DD6" w14:textId="77777777"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3: RX UE select a subset from RB set(s) of multi-channel access to transmit PSFCH, according to pre-defined mapping </w:t>
      </w:r>
      <w:proofErr w:type="gramStart"/>
      <w:r>
        <w:rPr>
          <w:rFonts w:asciiTheme="minorHAnsi" w:hAnsiTheme="minorHAnsi" w:cstheme="minorHAnsi"/>
          <w:sz w:val="22"/>
          <w:szCs w:val="22"/>
        </w:rPr>
        <w:t>rule</w:t>
      </w:r>
      <w:proofErr w:type="gramEnd"/>
    </w:p>
    <w:p w14:paraId="59ACCA16"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pPr>
        <w:pStyle w:val="ListParagraph"/>
        <w:numPr>
          <w:ilvl w:val="1"/>
          <w:numId w:val="32"/>
        </w:numPr>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pPr>
        <w:pStyle w:val="ListParagraph"/>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pPr>
        <w:pStyle w:val="ListParagraph"/>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pPr>
        <w:pStyle w:val="ListParagraph"/>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pPr>
        <w:rPr>
          <w:rFonts w:asciiTheme="minorHAnsi" w:hAnsiTheme="minorHAnsi" w:cstheme="minorHAnsi"/>
          <w:sz w:val="22"/>
          <w:szCs w:val="28"/>
        </w:rPr>
      </w:pPr>
    </w:p>
    <w:p w14:paraId="153C35E0" w14:textId="77777777" w:rsidR="000C6477" w:rsidRDefault="00D2363D">
      <w:pPr>
        <w:pStyle w:val="ListParagraph"/>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pPr>
        <w:pStyle w:val="ListParagraph"/>
        <w:numPr>
          <w:ilvl w:val="1"/>
          <w:numId w:val="32"/>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How to perform COT sharing</w:t>
      </w:r>
    </w:p>
    <w:p w14:paraId="0D2D1E60" w14:textId="77777777" w:rsidR="000C6477" w:rsidRDefault="00D2363D">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p w14:paraId="00C55185" w14:textId="77777777" w:rsidR="000C6477" w:rsidRDefault="00D2363D">
      <w:pPr>
        <w:pStyle w:val="Heading2"/>
      </w:pPr>
      <w:r>
        <w:t>Multi-consecutive slots transmission (</w:t>
      </w:r>
      <w:proofErr w:type="spellStart"/>
      <w:r>
        <w:t>MCSt</w:t>
      </w:r>
      <w:proofErr w:type="spellEnd"/>
      <w:r>
        <w:t>)</w:t>
      </w:r>
    </w:p>
    <w:p w14:paraId="2CD5171C" w14:textId="77777777" w:rsidR="000C6477" w:rsidRDefault="00D2363D">
      <w:pPr>
        <w:pStyle w:val="ListParagraph"/>
        <w:numPr>
          <w:ilvl w:val="0"/>
          <w:numId w:val="41"/>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05E46511"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2605FEA1"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is provided for the resource selection procedure in </w:t>
      </w:r>
      <w:proofErr w:type="gramStart"/>
      <w:r>
        <w:rPr>
          <w:rFonts w:asciiTheme="minorHAnsi" w:hAnsiTheme="minorHAnsi" w:cstheme="minorHAnsi"/>
          <w:sz w:val="22"/>
          <w:szCs w:val="22"/>
          <w:lang w:val="en-US"/>
        </w:rPr>
        <w:t>L1</w:t>
      </w:r>
      <w:proofErr w:type="gramEnd"/>
    </w:p>
    <w:p w14:paraId="4F062038"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are provided for the resource selection procedure in </w:t>
      </w:r>
      <w:proofErr w:type="gramStart"/>
      <w:r>
        <w:rPr>
          <w:rFonts w:asciiTheme="minorHAnsi" w:hAnsiTheme="minorHAnsi" w:cstheme="minorHAnsi"/>
          <w:sz w:val="22"/>
          <w:szCs w:val="22"/>
          <w:lang w:val="en-US"/>
        </w:rPr>
        <w:t>L1</w:t>
      </w:r>
      <w:proofErr w:type="gramEnd"/>
    </w:p>
    <w:p w14:paraId="0D0AD4A5"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D74ECB7"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Pr>
          <w:rFonts w:asciiTheme="minorHAnsi" w:hAnsiTheme="minorHAnsi" w:cstheme="minorHAnsi"/>
          <w:sz w:val="22"/>
          <w:szCs w:val="22"/>
          <w:lang w:val="en-US"/>
        </w:rPr>
        <w:t>time</w:t>
      </w:r>
      <w:proofErr w:type="gramEnd"/>
    </w:p>
    <w:p w14:paraId="39AA0D69"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pPr>
        <w:pStyle w:val="ListParagraph"/>
        <w:numPr>
          <w:ilvl w:val="3"/>
          <w:numId w:val="41"/>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proofErr w:type="gramStart"/>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roofErr w:type="gramEnd"/>
    </w:p>
    <w:p w14:paraId="16980476" w14:textId="77777777" w:rsidR="000C6477" w:rsidRDefault="00D2363D">
      <w:pPr>
        <w:pStyle w:val="ListParagraph"/>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pPr>
        <w:pStyle w:val="ListParagraph"/>
        <w:numPr>
          <w:ilvl w:val="2"/>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4131F112"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Repeating the last PSSCH symbol of the earlier </w:t>
      </w:r>
      <w:proofErr w:type="gramStart"/>
      <w:r>
        <w:rPr>
          <w:rFonts w:asciiTheme="minorHAnsi" w:hAnsiTheme="minorHAnsi" w:cstheme="minorHAnsi"/>
          <w:sz w:val="22"/>
          <w:szCs w:val="22"/>
        </w:rPr>
        <w:t>slot</w:t>
      </w:r>
      <w:proofErr w:type="gramEnd"/>
    </w:p>
    <w:p w14:paraId="33FA22BF" w14:textId="77777777" w:rsidR="000C6477" w:rsidRDefault="00D2363D">
      <w:pPr>
        <w:pStyle w:val="ListParagraph"/>
        <w:numPr>
          <w:ilvl w:val="3"/>
          <w:numId w:val="41"/>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Option 2: Transmitting PSSCH / rate </w:t>
      </w:r>
      <w:proofErr w:type="gramStart"/>
      <w:r>
        <w:rPr>
          <w:rFonts w:asciiTheme="minorHAnsi" w:hAnsiTheme="minorHAnsi" w:cstheme="minorHAnsi"/>
          <w:sz w:val="22"/>
          <w:szCs w:val="28"/>
        </w:rPr>
        <w:t>matching</w:t>
      </w:r>
      <w:proofErr w:type="gramEnd"/>
    </w:p>
    <w:p w14:paraId="76AFCB5D" w14:textId="77777777" w:rsidR="000C6477" w:rsidRDefault="00D2363D">
      <w:pPr>
        <w:pStyle w:val="ListParagraph"/>
        <w:numPr>
          <w:ilvl w:val="3"/>
          <w:numId w:val="41"/>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pPr>
        <w:pStyle w:val="ListParagraph"/>
        <w:numPr>
          <w:ilvl w:val="3"/>
          <w:numId w:val="41"/>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[5/vivo], [7/OPPO], [15/xiaomi], [30/QC], [32/DCM]</w:t>
      </w:r>
    </w:p>
    <w:p w14:paraId="61683AF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21749EA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11F82B1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pPr>
        <w:pStyle w:val="ListParagraph"/>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pPr>
        <w:pStyle w:val="ListParagraph"/>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pPr>
        <w:pStyle w:val="ListParagraph"/>
        <w:numPr>
          <w:ilvl w:val="2"/>
          <w:numId w:val="41"/>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pPr>
        <w:pStyle w:val="ListParagraph"/>
        <w:numPr>
          <w:ilvl w:val="3"/>
          <w:numId w:val="41"/>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18647D26"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6221CEC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266CB46D"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01E0A203" w14:textId="77777777" w:rsidR="000C6477" w:rsidRDefault="00D2363D">
      <w:pPr>
        <w:pStyle w:val="ListParagraph"/>
        <w:numPr>
          <w:ilvl w:val="1"/>
          <w:numId w:val="41"/>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w:t>
      </w:r>
      <w:proofErr w:type="gramStart"/>
      <w:r>
        <w:rPr>
          <w:rFonts w:asciiTheme="minorHAnsi" w:hAnsiTheme="minorHAnsi" w:cstheme="minorHAnsi"/>
          <w:color w:val="000000" w:themeColor="text1"/>
          <w:sz w:val="22"/>
          <w:szCs w:val="28"/>
        </w:rPr>
        <w:t>TB</w:t>
      </w:r>
      <w:proofErr w:type="gramEnd"/>
    </w:p>
    <w:p w14:paraId="2C61C74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Pr>
          <w:rFonts w:asciiTheme="minorHAnsi" w:hAnsiTheme="minorHAnsi" w:cstheme="minorHAnsi"/>
          <w:color w:val="000000" w:themeColor="text1"/>
          <w:sz w:val="22"/>
          <w:szCs w:val="28"/>
        </w:rPr>
        <w:t>basis</w:t>
      </w:r>
      <w:proofErr w:type="gramEnd"/>
    </w:p>
    <w:p w14:paraId="3E27D001"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40159BC0"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pPr>
        <w:pStyle w:val="ListParagraph"/>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106466FB" w14:textId="77777777" w:rsidR="000C6477" w:rsidRDefault="00D2363D">
      <w:pPr>
        <w:pStyle w:val="ListParagraph"/>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mode 1, enhancements on both DG and CG can be considered to allocate consecutive time domain resources, the design of DCI format 0_1 and CG configuration in NR-U can be a reference.</w:t>
      </w:r>
    </w:p>
    <w:p w14:paraId="0AB49EFC"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1F90DDAD"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75" w:name="_Toc115451911"/>
      <w:bookmarkStart w:id="76"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553B121C"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77"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7"/>
    </w:p>
    <w:p w14:paraId="705DE3FB"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bookmarkStart w:id="78"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8"/>
    </w:p>
    <w:bookmarkEnd w:id="75"/>
    <w:bookmarkEnd w:id="76"/>
    <w:p w14:paraId="5CFFFE35"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63C811FD"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pPr>
        <w:pStyle w:val="ListParagraph"/>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3EB41550"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w:t>
      </w:r>
      <w:proofErr w:type="gramStart"/>
      <w:r>
        <w:rPr>
          <w:rFonts w:asciiTheme="minorHAnsi" w:hAnsiTheme="minorHAnsi" w:cstheme="minorHAnsi"/>
          <w:color w:val="000000" w:themeColor="text1"/>
          <w:sz w:val="22"/>
          <w:szCs w:val="22"/>
        </w:rPr>
        <w:t>regarding</w:t>
      </w:r>
      <w:proofErr w:type="gramEnd"/>
    </w:p>
    <w:p w14:paraId="7E48DA4B"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pPr>
        <w:pStyle w:val="ListParagraph"/>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Mode 2: one of the following alternatives is selected for enhancing the resource selection procedure:</w:t>
      </w:r>
    </w:p>
    <w:p w14:paraId="08A25179"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561C4009" w14:textId="77777777" w:rsidR="000C6477" w:rsidRDefault="00D2363D">
      <w:pPr>
        <w:pStyle w:val="ListParagraph"/>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pPr>
        <w:pStyle w:val="ListParagraph"/>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pPr>
        <w:rPr>
          <w:rFonts w:asciiTheme="minorHAnsi" w:hAnsiTheme="minorHAnsi" w:cstheme="minorHAnsi"/>
          <w:color w:val="FF0000"/>
          <w:sz w:val="22"/>
          <w:szCs w:val="28"/>
        </w:rPr>
      </w:pPr>
    </w:p>
    <w:p w14:paraId="24943948" w14:textId="77777777" w:rsidR="000C6477" w:rsidRDefault="00D2363D">
      <w:pPr>
        <w:pStyle w:val="ListParagraph"/>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1FF89CC3"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pPr>
        <w:pStyle w:val="ListParagraph"/>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pPr>
        <w:pStyle w:val="Heading2"/>
      </w:pPr>
      <w:r>
        <w:t>Resource allocation enhancements in SL-U</w:t>
      </w:r>
    </w:p>
    <w:p w14:paraId="15D9500F" w14:textId="77777777" w:rsidR="000C6477" w:rsidRDefault="00D2363D">
      <w:pPr>
        <w:pStyle w:val="ListParagraph"/>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pPr>
        <w:pStyle w:val="ListParagraph"/>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pPr>
        <w:pStyle w:val="ListParagraph"/>
        <w:numPr>
          <w:ilvl w:val="2"/>
          <w:numId w:val="41"/>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148466F4" w14:textId="77777777" w:rsidR="000C6477" w:rsidRDefault="00D2363D">
      <w:pPr>
        <w:pStyle w:val="ListParagraph"/>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lastRenderedPageBreak/>
        <w:t>[7/OPPO], [4/HW, HiSi], [17/Samsung], [20/ETRI], [22/Lenovo]</w:t>
      </w:r>
    </w:p>
    <w:p w14:paraId="366E5710" w14:textId="77777777" w:rsidR="000C6477" w:rsidRDefault="00D2363D">
      <w:pPr>
        <w:pStyle w:val="ListParagraph"/>
        <w:numPr>
          <w:ilvl w:val="2"/>
          <w:numId w:val="41"/>
        </w:numPr>
        <w:ind w:leftChars="0"/>
        <w:rPr>
          <w:rFonts w:asciiTheme="minorHAnsi" w:hAnsiTheme="minorHAnsi" w:cstheme="minorHAnsi"/>
          <w:sz w:val="22"/>
          <w:szCs w:val="28"/>
        </w:rPr>
      </w:pP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pPr>
        <w:pStyle w:val="ListParagraph"/>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pPr>
        <w:pStyle w:val="ListParagraph"/>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pPr>
        <w:pStyle w:val="ListParagraph"/>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5E8D429A"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pPr>
        <w:pStyle w:val="ListParagraph"/>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pPr>
        <w:pStyle w:val="ListParagraph"/>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136F3955"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pPr>
        <w:pStyle w:val="ListParagraph"/>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pPr>
        <w:pStyle w:val="ListParagraph"/>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LBT mechanism is </w:t>
      </w:r>
      <w:proofErr w:type="gramStart"/>
      <w:r>
        <w:rPr>
          <w:rFonts w:asciiTheme="minorHAnsi" w:eastAsiaTheme="minorEastAsia" w:hAnsiTheme="minorHAnsi" w:cstheme="minorHAnsi"/>
          <w:iCs/>
          <w:sz w:val="22"/>
          <w:lang w:val="en-US"/>
        </w:rPr>
        <w:t>modified</w:t>
      </w:r>
      <w:proofErr w:type="gramEnd"/>
    </w:p>
    <w:p w14:paraId="73F35817" w14:textId="77777777" w:rsidR="000C6477" w:rsidRDefault="00D2363D">
      <w:pPr>
        <w:pStyle w:val="ListParagraph"/>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5987568D" w14:textId="77777777" w:rsidR="000C6477" w:rsidRDefault="00D2363D">
      <w:pPr>
        <w:pStyle w:val="ListParagraph"/>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38104427" w14:textId="77777777" w:rsidR="000C6477" w:rsidRDefault="00D2363D">
      <w:pPr>
        <w:pStyle w:val="ListParagraph"/>
        <w:numPr>
          <w:ilvl w:val="1"/>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pPr>
        <w:pStyle w:val="ListParagraph"/>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pPr>
        <w:pStyle w:val="ListParagraph"/>
        <w:numPr>
          <w:ilvl w:val="0"/>
          <w:numId w:val="4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pPr>
        <w:pStyle w:val="ListParagraph"/>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6B84D75F"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pPr>
        <w:pStyle w:val="ListParagraph"/>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pPr>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pPr>
        <w:pStyle w:val="ListParagraph"/>
        <w:numPr>
          <w:ilvl w:val="0"/>
          <w:numId w:val="42"/>
        </w:numPr>
        <w:tabs>
          <w:tab w:val="left" w:pos="1560"/>
        </w:tabs>
        <w:ind w:leftChars="0" w:left="1560" w:hanging="1560"/>
      </w:pPr>
      <w:hyperlink r:id="rId21" w:history="1">
        <w:r w:rsidR="00D2363D">
          <w:rPr>
            <w:rStyle w:val="Hyperlink"/>
          </w:rPr>
          <w:t>RP-230077</w:t>
        </w:r>
      </w:hyperlink>
      <w:r w:rsidR="00D2363D">
        <w:rPr>
          <w:rFonts w:ascii="Times New Roman" w:hAnsi="Times New Roman"/>
        </w:rPr>
        <w:tab/>
        <w:t xml:space="preserve">WID revision: NR </w:t>
      </w:r>
      <w:proofErr w:type="spellStart"/>
      <w:r w:rsidR="00D2363D">
        <w:rPr>
          <w:rFonts w:ascii="Times New Roman" w:hAnsi="Times New Roman"/>
        </w:rPr>
        <w:t>sidelink</w:t>
      </w:r>
      <w:proofErr w:type="spellEnd"/>
      <w:r w:rsidR="00D2363D">
        <w:rPr>
          <w:rFonts w:ascii="Times New Roman" w:hAnsi="Times New Roman"/>
        </w:rPr>
        <w:t xml:space="preserve">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pPr>
        <w:pStyle w:val="ListParagraph"/>
        <w:numPr>
          <w:ilvl w:val="0"/>
          <w:numId w:val="42"/>
        </w:numPr>
        <w:tabs>
          <w:tab w:val="left" w:pos="1560"/>
        </w:tabs>
        <w:ind w:leftChars="0"/>
      </w:pPr>
      <w:hyperlink r:id="rId22"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pPr>
        <w:pStyle w:val="ListParagraph"/>
        <w:numPr>
          <w:ilvl w:val="0"/>
          <w:numId w:val="42"/>
        </w:numPr>
        <w:tabs>
          <w:tab w:val="left" w:pos="1560"/>
        </w:tabs>
        <w:ind w:leftChars="0"/>
      </w:pPr>
      <w:hyperlink r:id="rId23" w:history="1">
        <w:r w:rsidR="00D2363D">
          <w:rPr>
            <w:rStyle w:val="Hyperlink"/>
          </w:rPr>
          <w:t>R1-2302324</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FUTUREWEI</w:t>
      </w:r>
    </w:p>
    <w:p w14:paraId="06C93554" w14:textId="77777777" w:rsidR="000C6477" w:rsidRDefault="00000000">
      <w:pPr>
        <w:pStyle w:val="ListParagraph"/>
        <w:numPr>
          <w:ilvl w:val="0"/>
          <w:numId w:val="42"/>
        </w:numPr>
        <w:tabs>
          <w:tab w:val="left" w:pos="1560"/>
        </w:tabs>
        <w:ind w:leftChars="0"/>
      </w:pPr>
      <w:hyperlink r:id="rId24" w:history="1">
        <w:r w:rsidR="00D2363D">
          <w:rPr>
            <w:rStyle w:val="Hyperlink"/>
          </w:rPr>
          <w:t>R1-2302353</w:t>
        </w:r>
      </w:hyperlink>
      <w:r w:rsidR="00D2363D">
        <w:tab/>
        <w:t xml:space="preserve">Channel access mechanism and resource allocation for </w:t>
      </w:r>
      <w:proofErr w:type="spellStart"/>
      <w:r w:rsidR="00D2363D">
        <w:t>sidelink</w:t>
      </w:r>
      <w:proofErr w:type="spellEnd"/>
      <w:r w:rsidR="00D2363D">
        <w:t xml:space="preserve"> operation over unlicensed spectrum</w:t>
      </w:r>
      <w:r w:rsidR="00D2363D">
        <w:tab/>
        <w:t xml:space="preserve">Huawei, </w:t>
      </w:r>
      <w:proofErr w:type="spellStart"/>
      <w:r w:rsidR="00D2363D">
        <w:t>HiSilicon</w:t>
      </w:r>
      <w:proofErr w:type="spellEnd"/>
    </w:p>
    <w:p w14:paraId="700F7988" w14:textId="77777777" w:rsidR="000C6477" w:rsidRDefault="00000000">
      <w:pPr>
        <w:pStyle w:val="ListParagraph"/>
        <w:numPr>
          <w:ilvl w:val="0"/>
          <w:numId w:val="42"/>
        </w:numPr>
        <w:tabs>
          <w:tab w:val="left" w:pos="1560"/>
        </w:tabs>
        <w:ind w:leftChars="0"/>
      </w:pPr>
      <w:hyperlink r:id="rId25" w:history="1">
        <w:r w:rsidR="00D2363D">
          <w:rPr>
            <w:rStyle w:val="Hyperlink"/>
          </w:rPr>
          <w:t>R1-2302486</w:t>
        </w:r>
      </w:hyperlink>
      <w:r w:rsidR="00D2363D">
        <w:tab/>
        <w:t xml:space="preserve">Channel access mechanism for </w:t>
      </w:r>
      <w:proofErr w:type="spellStart"/>
      <w:r w:rsidR="00D2363D">
        <w:t>sidelink</w:t>
      </w:r>
      <w:proofErr w:type="spellEnd"/>
      <w:r w:rsidR="00D2363D">
        <w:t xml:space="preserve"> on unlicensed spectrum</w:t>
      </w:r>
      <w:r w:rsidR="00D2363D">
        <w:tab/>
        <w:t>vivo</w:t>
      </w:r>
    </w:p>
    <w:p w14:paraId="1CB64215" w14:textId="77777777" w:rsidR="000C6477" w:rsidRDefault="00000000">
      <w:pPr>
        <w:pStyle w:val="ListParagraph"/>
        <w:numPr>
          <w:ilvl w:val="0"/>
          <w:numId w:val="42"/>
        </w:numPr>
        <w:tabs>
          <w:tab w:val="left" w:pos="1560"/>
        </w:tabs>
        <w:ind w:leftChars="0"/>
      </w:pPr>
      <w:hyperlink r:id="rId26" w:history="1">
        <w:r w:rsidR="00D2363D">
          <w:rPr>
            <w:rStyle w:val="Hyperlink"/>
          </w:rPr>
          <w:t>R1-2302519</w:t>
        </w:r>
      </w:hyperlink>
      <w:r w:rsidR="00D2363D">
        <w:tab/>
      </w:r>
      <w:proofErr w:type="spellStart"/>
      <w:r w:rsidR="00D2363D">
        <w:t>Sidelink</w:t>
      </w:r>
      <w:proofErr w:type="spellEnd"/>
      <w:r w:rsidR="00D2363D">
        <w:t xml:space="preserve"> channel access mechanisms</w:t>
      </w:r>
      <w:r w:rsidR="00D2363D">
        <w:tab/>
        <w:t>National Spectrum Consortium</w:t>
      </w:r>
    </w:p>
    <w:p w14:paraId="1711D3DB" w14:textId="77777777" w:rsidR="000C6477" w:rsidRDefault="00000000">
      <w:pPr>
        <w:pStyle w:val="ListParagraph"/>
        <w:numPr>
          <w:ilvl w:val="0"/>
          <w:numId w:val="42"/>
        </w:numPr>
        <w:tabs>
          <w:tab w:val="left" w:pos="1560"/>
        </w:tabs>
        <w:ind w:leftChars="0"/>
      </w:pPr>
      <w:hyperlink r:id="rId27"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pPr>
        <w:pStyle w:val="ListParagraph"/>
        <w:numPr>
          <w:ilvl w:val="0"/>
          <w:numId w:val="42"/>
        </w:numPr>
        <w:tabs>
          <w:tab w:val="clear" w:pos="420"/>
          <w:tab w:val="left" w:pos="426"/>
          <w:tab w:val="left" w:pos="1560"/>
        </w:tabs>
        <w:ind w:leftChars="0" w:left="1560" w:hanging="1560"/>
      </w:pPr>
      <w:hyperlink r:id="rId28" w:history="1">
        <w:r w:rsidR="00D2363D">
          <w:rPr>
            <w:rStyle w:val="Hyperlink"/>
          </w:rPr>
          <w:t>R1-2302601</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r>
      <w:proofErr w:type="spellStart"/>
      <w:r w:rsidR="00D2363D">
        <w:t>Spreadtrum</w:t>
      </w:r>
      <w:proofErr w:type="spellEnd"/>
      <w:r w:rsidR="00D2363D">
        <w:t xml:space="preserve"> Communications</w:t>
      </w:r>
    </w:p>
    <w:p w14:paraId="72935EFA" w14:textId="77777777" w:rsidR="000C6477" w:rsidRDefault="00000000">
      <w:pPr>
        <w:pStyle w:val="ListParagraph"/>
        <w:numPr>
          <w:ilvl w:val="0"/>
          <w:numId w:val="42"/>
        </w:numPr>
        <w:tabs>
          <w:tab w:val="left" w:pos="1560"/>
        </w:tabs>
        <w:ind w:leftChars="0"/>
      </w:pPr>
      <w:hyperlink r:id="rId29" w:history="1">
        <w:r w:rsidR="00D2363D">
          <w:rPr>
            <w:rStyle w:val="Hyperlink"/>
          </w:rPr>
          <w:t>R1-2302704</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CATT, GOHIGH</w:t>
      </w:r>
    </w:p>
    <w:p w14:paraId="1AAF9528" w14:textId="77777777" w:rsidR="000C6477" w:rsidRDefault="00000000">
      <w:pPr>
        <w:pStyle w:val="ListParagraph"/>
        <w:numPr>
          <w:ilvl w:val="0"/>
          <w:numId w:val="42"/>
        </w:numPr>
        <w:tabs>
          <w:tab w:val="left" w:pos="1560"/>
        </w:tabs>
        <w:ind w:leftChars="0"/>
      </w:pPr>
      <w:hyperlink r:id="rId30"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pPr>
        <w:pStyle w:val="ListParagraph"/>
        <w:numPr>
          <w:ilvl w:val="0"/>
          <w:numId w:val="42"/>
        </w:numPr>
        <w:tabs>
          <w:tab w:val="left" w:pos="1560"/>
        </w:tabs>
        <w:ind w:leftChars="0"/>
      </w:pPr>
      <w:hyperlink r:id="rId31"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pPr>
        <w:pStyle w:val="ListParagraph"/>
        <w:numPr>
          <w:ilvl w:val="0"/>
          <w:numId w:val="42"/>
        </w:numPr>
        <w:tabs>
          <w:tab w:val="left" w:pos="1560"/>
        </w:tabs>
        <w:ind w:leftChars="0"/>
      </w:pPr>
      <w:hyperlink r:id="rId32"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pPr>
        <w:pStyle w:val="ListParagraph"/>
        <w:numPr>
          <w:ilvl w:val="0"/>
          <w:numId w:val="42"/>
        </w:numPr>
        <w:tabs>
          <w:tab w:val="left" w:pos="1560"/>
        </w:tabs>
        <w:ind w:leftChars="0"/>
      </w:pPr>
      <w:hyperlink r:id="rId33" w:history="1">
        <w:r w:rsidR="00D2363D">
          <w:rPr>
            <w:rStyle w:val="Hyperlink"/>
          </w:rPr>
          <w:t>R1-2302922</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LG Electronics</w:t>
      </w:r>
    </w:p>
    <w:p w14:paraId="14413556" w14:textId="77777777" w:rsidR="000C6477" w:rsidRDefault="00000000">
      <w:pPr>
        <w:pStyle w:val="ListParagraph"/>
        <w:numPr>
          <w:ilvl w:val="0"/>
          <w:numId w:val="42"/>
        </w:numPr>
        <w:tabs>
          <w:tab w:val="left" w:pos="1560"/>
        </w:tabs>
        <w:ind w:leftChars="0"/>
      </w:pPr>
      <w:hyperlink r:id="rId34" w:history="1">
        <w:r w:rsidR="00D2363D">
          <w:rPr>
            <w:rStyle w:val="Hyperlink"/>
          </w:rPr>
          <w:t>R1-2302951</w:t>
        </w:r>
      </w:hyperlink>
      <w:r w:rsidR="00D2363D">
        <w:tab/>
      </w:r>
      <w:proofErr w:type="spellStart"/>
      <w:r w:rsidR="00D2363D">
        <w:t>Sidelink</w:t>
      </w:r>
      <w:proofErr w:type="spellEnd"/>
      <w:r w:rsidR="00D2363D">
        <w:t xml:space="preserve"> channel access on unlicensed spectrum</w:t>
      </w:r>
      <w:r w:rsidR="00D2363D">
        <w:tab/>
      </w:r>
      <w:proofErr w:type="spellStart"/>
      <w:r w:rsidR="00D2363D">
        <w:t>InterDigital</w:t>
      </w:r>
      <w:proofErr w:type="spellEnd"/>
      <w:r w:rsidR="00D2363D">
        <w:t>, Inc.</w:t>
      </w:r>
    </w:p>
    <w:p w14:paraId="24A7D8FE" w14:textId="77777777" w:rsidR="000C6477" w:rsidRDefault="00000000">
      <w:pPr>
        <w:pStyle w:val="ListParagraph"/>
        <w:numPr>
          <w:ilvl w:val="0"/>
          <w:numId w:val="42"/>
        </w:numPr>
        <w:tabs>
          <w:tab w:val="left" w:pos="1560"/>
        </w:tabs>
        <w:ind w:leftChars="0"/>
      </w:pPr>
      <w:hyperlink r:id="rId35" w:history="1">
        <w:r w:rsidR="00D2363D">
          <w:rPr>
            <w:rStyle w:val="Hyperlink"/>
          </w:rPr>
          <w:t>R1-2302984</w:t>
        </w:r>
      </w:hyperlink>
      <w:r w:rsidR="00D2363D">
        <w:tab/>
        <w:t xml:space="preserve">Discussion on channel access mechanism for </w:t>
      </w:r>
      <w:proofErr w:type="spellStart"/>
      <w:r w:rsidR="00D2363D">
        <w:t>sidelink</w:t>
      </w:r>
      <w:proofErr w:type="spellEnd"/>
      <w:r w:rsidR="00D2363D">
        <w:t>-unlicensed</w:t>
      </w:r>
      <w:r w:rsidR="00D2363D">
        <w:tab/>
      </w:r>
      <w:proofErr w:type="spellStart"/>
      <w:r w:rsidR="00D2363D">
        <w:t>xiaomi</w:t>
      </w:r>
      <w:proofErr w:type="spellEnd"/>
    </w:p>
    <w:p w14:paraId="563C5D51" w14:textId="77777777" w:rsidR="000C6477" w:rsidRDefault="00000000">
      <w:pPr>
        <w:pStyle w:val="ListParagraph"/>
        <w:numPr>
          <w:ilvl w:val="0"/>
          <w:numId w:val="42"/>
        </w:numPr>
        <w:tabs>
          <w:tab w:val="left" w:pos="1560"/>
        </w:tabs>
        <w:ind w:leftChars="0"/>
      </w:pPr>
      <w:hyperlink r:id="rId36"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000000">
      <w:pPr>
        <w:pStyle w:val="ListParagraph"/>
        <w:numPr>
          <w:ilvl w:val="0"/>
          <w:numId w:val="42"/>
        </w:numPr>
        <w:tabs>
          <w:tab w:val="left" w:pos="1560"/>
        </w:tabs>
        <w:ind w:leftChars="0"/>
      </w:pPr>
      <w:hyperlink r:id="rId37" w:history="1">
        <w:r w:rsidR="00D2363D">
          <w:rPr>
            <w:rStyle w:val="Hyperlink"/>
          </w:rPr>
          <w:t>R1-2303129</w:t>
        </w:r>
      </w:hyperlink>
      <w:r w:rsidR="00D2363D">
        <w:tab/>
        <w:t xml:space="preserve">On channel access mechanism for </w:t>
      </w:r>
      <w:proofErr w:type="spellStart"/>
      <w:r w:rsidR="00D2363D">
        <w:t>sidelink</w:t>
      </w:r>
      <w:proofErr w:type="spellEnd"/>
      <w:r w:rsidR="00D2363D">
        <w:t xml:space="preserve"> on FR1 unlicensed spectrum</w:t>
      </w:r>
      <w:r w:rsidR="00D2363D">
        <w:tab/>
        <w:t>Samsung</w:t>
      </w:r>
    </w:p>
    <w:p w14:paraId="52B585A4" w14:textId="77777777" w:rsidR="000C6477" w:rsidRDefault="00000000">
      <w:pPr>
        <w:pStyle w:val="ListParagraph"/>
        <w:numPr>
          <w:ilvl w:val="0"/>
          <w:numId w:val="42"/>
        </w:numPr>
        <w:tabs>
          <w:tab w:val="left" w:pos="1560"/>
        </w:tabs>
        <w:ind w:leftChars="0"/>
      </w:pPr>
      <w:hyperlink r:id="rId38" w:history="1">
        <w:r w:rsidR="00D2363D">
          <w:rPr>
            <w:rStyle w:val="Hyperlink"/>
          </w:rPr>
          <w:t>R1-2303168</w:t>
        </w:r>
      </w:hyperlink>
      <w:r w:rsidR="00D2363D">
        <w:tab/>
      </w:r>
      <w:proofErr w:type="spellStart"/>
      <w:r w:rsidR="00D2363D">
        <w:t>Sidelink</w:t>
      </w:r>
      <w:proofErr w:type="spellEnd"/>
      <w:r w:rsidR="00D2363D">
        <w:t xml:space="preserve"> channel access on unlicensed spectrum</w:t>
      </w:r>
      <w:r w:rsidR="00D2363D">
        <w:tab/>
        <w:t>Panasonic</w:t>
      </w:r>
    </w:p>
    <w:p w14:paraId="18D4C131" w14:textId="77777777" w:rsidR="000C6477" w:rsidRDefault="00000000">
      <w:pPr>
        <w:pStyle w:val="ListParagraph"/>
        <w:numPr>
          <w:ilvl w:val="0"/>
          <w:numId w:val="42"/>
        </w:numPr>
        <w:tabs>
          <w:tab w:val="left" w:pos="1560"/>
        </w:tabs>
        <w:ind w:leftChars="0"/>
      </w:pPr>
      <w:hyperlink r:id="rId39"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pPr>
        <w:pStyle w:val="ListParagraph"/>
        <w:numPr>
          <w:ilvl w:val="0"/>
          <w:numId w:val="42"/>
        </w:numPr>
        <w:tabs>
          <w:tab w:val="left" w:pos="1560"/>
        </w:tabs>
        <w:ind w:leftChars="0"/>
      </w:pPr>
      <w:hyperlink r:id="rId40" w:history="1">
        <w:r w:rsidR="00D2363D">
          <w:rPr>
            <w:rStyle w:val="Hyperlink"/>
          </w:rPr>
          <w:t>R1-2303198</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ETRI</w:t>
      </w:r>
    </w:p>
    <w:p w14:paraId="7E755BD6" w14:textId="77777777" w:rsidR="000C6477" w:rsidRDefault="00000000">
      <w:pPr>
        <w:pStyle w:val="ListParagraph"/>
        <w:numPr>
          <w:ilvl w:val="0"/>
          <w:numId w:val="42"/>
        </w:numPr>
        <w:tabs>
          <w:tab w:val="left" w:pos="1560"/>
        </w:tabs>
        <w:ind w:leftChars="0"/>
      </w:pPr>
      <w:hyperlink r:id="rId41" w:history="1">
        <w:r w:rsidR="00D2363D">
          <w:rPr>
            <w:rStyle w:val="Hyperlink"/>
          </w:rPr>
          <w:t>R1-2303235</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CMCC</w:t>
      </w:r>
    </w:p>
    <w:p w14:paraId="77512330" w14:textId="77777777" w:rsidR="000C6477" w:rsidRDefault="00000000">
      <w:pPr>
        <w:pStyle w:val="ListParagraph"/>
        <w:numPr>
          <w:ilvl w:val="0"/>
          <w:numId w:val="42"/>
        </w:numPr>
        <w:tabs>
          <w:tab w:val="left" w:pos="1560"/>
        </w:tabs>
        <w:ind w:leftChars="0"/>
      </w:pPr>
      <w:hyperlink r:id="rId42" w:history="1">
        <w:r w:rsidR="00D2363D">
          <w:rPr>
            <w:rStyle w:val="Hyperlink"/>
          </w:rPr>
          <w:t>R1-2303313</w:t>
        </w:r>
      </w:hyperlink>
      <w:r w:rsidR="00D2363D">
        <w:tab/>
        <w:t xml:space="preserve">Channel access mechanism for </w:t>
      </w:r>
      <w:proofErr w:type="spellStart"/>
      <w:r w:rsidR="00D2363D">
        <w:t>sidelink</w:t>
      </w:r>
      <w:proofErr w:type="spellEnd"/>
      <w:r w:rsidR="00D2363D">
        <w:t xml:space="preserve"> on FR1 unlicensed spectrum</w:t>
      </w:r>
      <w:r w:rsidR="00D2363D">
        <w:tab/>
        <w:t>Lenovo</w:t>
      </w:r>
    </w:p>
    <w:p w14:paraId="7EBFF1C7" w14:textId="77777777" w:rsidR="000C6477" w:rsidRDefault="00000000">
      <w:pPr>
        <w:pStyle w:val="ListParagraph"/>
        <w:numPr>
          <w:ilvl w:val="0"/>
          <w:numId w:val="42"/>
        </w:numPr>
        <w:tabs>
          <w:tab w:val="left" w:pos="1560"/>
        </w:tabs>
        <w:ind w:leftChars="0"/>
      </w:pPr>
      <w:hyperlink r:id="rId43" w:history="1">
        <w:r w:rsidR="00D2363D">
          <w:rPr>
            <w:rStyle w:val="Hyperlink"/>
          </w:rPr>
          <w:t>R1-2303323</w:t>
        </w:r>
      </w:hyperlink>
      <w:r w:rsidR="00D2363D">
        <w:tab/>
        <w:t>Channel access mechanism for SL-U</w:t>
      </w:r>
      <w:r w:rsidR="00D2363D">
        <w:tab/>
        <w:t>Ericsson</w:t>
      </w:r>
    </w:p>
    <w:p w14:paraId="24AB5D8D" w14:textId="77777777" w:rsidR="000C6477" w:rsidRDefault="00000000">
      <w:pPr>
        <w:pStyle w:val="ListParagraph"/>
        <w:numPr>
          <w:ilvl w:val="0"/>
          <w:numId w:val="42"/>
        </w:numPr>
        <w:tabs>
          <w:tab w:val="left" w:pos="1560"/>
        </w:tabs>
        <w:ind w:leftChars="0"/>
      </w:pPr>
      <w:hyperlink r:id="rId44"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pPr>
        <w:pStyle w:val="ListParagraph"/>
        <w:numPr>
          <w:ilvl w:val="0"/>
          <w:numId w:val="42"/>
        </w:numPr>
        <w:tabs>
          <w:tab w:val="left" w:pos="1560"/>
        </w:tabs>
        <w:ind w:leftChars="0"/>
      </w:pPr>
      <w:hyperlink r:id="rId45" w:history="1">
        <w:r w:rsidR="00D2363D">
          <w:rPr>
            <w:rStyle w:val="Hyperlink"/>
          </w:rPr>
          <w:t>R1-2303374</w:t>
        </w:r>
      </w:hyperlink>
      <w:r w:rsidR="00D2363D">
        <w:tab/>
        <w:t xml:space="preserve">Discussion of channel access mechanism for </w:t>
      </w:r>
      <w:proofErr w:type="spellStart"/>
      <w:r w:rsidR="00D2363D">
        <w:t>sidelink</w:t>
      </w:r>
      <w:proofErr w:type="spellEnd"/>
      <w:r w:rsidR="00D2363D">
        <w:t xml:space="preserve"> in unlicensed spectrum</w:t>
      </w:r>
      <w:r w:rsidR="00D2363D">
        <w:tab/>
      </w:r>
      <w:proofErr w:type="spellStart"/>
      <w:r w:rsidR="00D2363D">
        <w:t>Transsion</w:t>
      </w:r>
      <w:proofErr w:type="spellEnd"/>
      <w:r w:rsidR="00D2363D">
        <w:t xml:space="preserve"> Holdings</w:t>
      </w:r>
    </w:p>
    <w:p w14:paraId="2D80694E" w14:textId="77777777" w:rsidR="000C6477" w:rsidRDefault="00000000">
      <w:pPr>
        <w:pStyle w:val="ListParagraph"/>
        <w:numPr>
          <w:ilvl w:val="0"/>
          <w:numId w:val="42"/>
        </w:numPr>
        <w:tabs>
          <w:tab w:val="left" w:pos="1560"/>
        </w:tabs>
        <w:ind w:leftChars="0"/>
      </w:pPr>
      <w:hyperlink r:id="rId46" w:history="1">
        <w:r w:rsidR="00D2363D">
          <w:rPr>
            <w:rStyle w:val="Hyperlink"/>
          </w:rPr>
          <w:t>R1-2303400</w:t>
        </w:r>
      </w:hyperlink>
      <w:r w:rsidR="00D2363D">
        <w:tab/>
        <w:t>Discussion on channel access mechanism for SL-U</w:t>
      </w:r>
      <w:r w:rsidR="00D2363D">
        <w:tab/>
        <w:t xml:space="preserve">ZTE, </w:t>
      </w:r>
      <w:proofErr w:type="spellStart"/>
      <w:r w:rsidR="00D2363D">
        <w:t>Sanechips</w:t>
      </w:r>
      <w:proofErr w:type="spellEnd"/>
    </w:p>
    <w:p w14:paraId="325495B3" w14:textId="77777777" w:rsidR="000C6477" w:rsidRDefault="00000000">
      <w:pPr>
        <w:pStyle w:val="ListParagraph"/>
        <w:numPr>
          <w:ilvl w:val="0"/>
          <w:numId w:val="42"/>
        </w:numPr>
        <w:tabs>
          <w:tab w:val="left" w:pos="1560"/>
        </w:tabs>
        <w:ind w:leftChars="0"/>
      </w:pPr>
      <w:hyperlink r:id="rId47" w:history="1">
        <w:r w:rsidR="00D2363D">
          <w:rPr>
            <w:rStyle w:val="Hyperlink"/>
          </w:rPr>
          <w:t>R1-2303484</w:t>
        </w:r>
      </w:hyperlink>
      <w:r w:rsidR="00D2363D">
        <w:tab/>
        <w:t xml:space="preserve">Discussion on channel access mechanism for </w:t>
      </w:r>
      <w:proofErr w:type="spellStart"/>
      <w:r w:rsidR="00D2363D">
        <w:t>sidelink</w:t>
      </w:r>
      <w:proofErr w:type="spellEnd"/>
      <w:r w:rsidR="00D2363D">
        <w:t xml:space="preserve"> on FR1 unlicensed spectrum</w:t>
      </w:r>
      <w:r w:rsidR="00D2363D">
        <w:tab/>
        <w:t>Apple</w:t>
      </w:r>
    </w:p>
    <w:p w14:paraId="71FFCEFD" w14:textId="77777777" w:rsidR="000C6477" w:rsidRDefault="00000000">
      <w:pPr>
        <w:pStyle w:val="ListParagraph"/>
        <w:numPr>
          <w:ilvl w:val="0"/>
          <w:numId w:val="42"/>
        </w:numPr>
        <w:tabs>
          <w:tab w:val="left" w:pos="1560"/>
        </w:tabs>
        <w:ind w:leftChars="0"/>
      </w:pPr>
      <w:hyperlink r:id="rId48"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pPr>
        <w:pStyle w:val="ListParagraph"/>
        <w:numPr>
          <w:ilvl w:val="0"/>
          <w:numId w:val="42"/>
        </w:numPr>
        <w:tabs>
          <w:tab w:val="left" w:pos="1560"/>
        </w:tabs>
        <w:ind w:leftChars="0"/>
      </w:pPr>
      <w:hyperlink r:id="rId49" w:history="1">
        <w:r w:rsidR="00D2363D">
          <w:rPr>
            <w:rStyle w:val="Hyperlink"/>
          </w:rPr>
          <w:t>R1-2303535</w:t>
        </w:r>
      </w:hyperlink>
      <w:r w:rsidR="00D2363D">
        <w:tab/>
        <w:t xml:space="preserve">NR </w:t>
      </w:r>
      <w:proofErr w:type="spellStart"/>
      <w:r w:rsidR="00D2363D">
        <w:t>Sidelink</w:t>
      </w:r>
      <w:proofErr w:type="spellEnd"/>
      <w:r w:rsidR="00D2363D">
        <w:t xml:space="preserve"> Unlicensed Channel Access Mechanisms</w:t>
      </w:r>
      <w:r w:rsidR="00D2363D">
        <w:tab/>
      </w:r>
      <w:bookmarkStart w:id="79" w:name="_Hlk132305463"/>
      <w:r w:rsidR="00D2363D">
        <w:t xml:space="preserve">Fraunhofer </w:t>
      </w:r>
      <w:bookmarkEnd w:id="79"/>
      <w:r w:rsidR="00D2363D">
        <w:t>HHI, Fraunhofer IIS</w:t>
      </w:r>
    </w:p>
    <w:p w14:paraId="176C4A9E" w14:textId="77777777" w:rsidR="000C6477" w:rsidRDefault="00000000">
      <w:pPr>
        <w:pStyle w:val="ListParagraph"/>
        <w:numPr>
          <w:ilvl w:val="0"/>
          <w:numId w:val="42"/>
        </w:numPr>
        <w:tabs>
          <w:tab w:val="left" w:pos="1560"/>
        </w:tabs>
        <w:ind w:leftChars="0"/>
      </w:pPr>
      <w:hyperlink r:id="rId50" w:history="1">
        <w:r w:rsidR="00D2363D">
          <w:rPr>
            <w:rStyle w:val="Hyperlink"/>
          </w:rPr>
          <w:t>R1-2303591</w:t>
        </w:r>
      </w:hyperlink>
      <w:r w:rsidR="00D2363D">
        <w:tab/>
        <w:t xml:space="preserve">Channel Access Mechanism for </w:t>
      </w:r>
      <w:proofErr w:type="spellStart"/>
      <w:r w:rsidR="00D2363D">
        <w:t>Sidelink</w:t>
      </w:r>
      <w:proofErr w:type="spellEnd"/>
      <w:r w:rsidR="00D2363D">
        <w:t xml:space="preserve"> on Unlicensed Spectrum</w:t>
      </w:r>
      <w:r w:rsidR="00D2363D">
        <w:tab/>
        <w:t>Qualcomm Incorporated</w:t>
      </w:r>
    </w:p>
    <w:p w14:paraId="307743ED" w14:textId="77777777" w:rsidR="000C6477" w:rsidRDefault="00000000">
      <w:pPr>
        <w:pStyle w:val="ListParagraph"/>
        <w:numPr>
          <w:ilvl w:val="0"/>
          <w:numId w:val="42"/>
        </w:numPr>
        <w:tabs>
          <w:tab w:val="left" w:pos="1560"/>
        </w:tabs>
        <w:ind w:leftChars="0"/>
      </w:pPr>
      <w:hyperlink r:id="rId51" w:history="1">
        <w:r w:rsidR="00D2363D">
          <w:rPr>
            <w:rStyle w:val="Hyperlink"/>
          </w:rPr>
          <w:t>R1-2303686</w:t>
        </w:r>
      </w:hyperlink>
      <w:r w:rsidR="00D2363D">
        <w:tab/>
        <w:t xml:space="preserve">Channel Access of </w:t>
      </w:r>
      <w:proofErr w:type="spellStart"/>
      <w:r w:rsidR="00D2363D">
        <w:t>Sidelink</w:t>
      </w:r>
      <w:proofErr w:type="spellEnd"/>
      <w:r w:rsidR="00D2363D">
        <w:t xml:space="preserve"> on Unlicensed Spectrum</w:t>
      </w:r>
      <w:r w:rsidR="00D2363D">
        <w:tab/>
        <w:t>NEC</w:t>
      </w:r>
    </w:p>
    <w:p w14:paraId="6A759B3C" w14:textId="77777777" w:rsidR="000C6477" w:rsidRDefault="00000000">
      <w:pPr>
        <w:pStyle w:val="ListParagraph"/>
        <w:numPr>
          <w:ilvl w:val="0"/>
          <w:numId w:val="42"/>
        </w:numPr>
        <w:tabs>
          <w:tab w:val="left" w:pos="1560"/>
        </w:tabs>
        <w:ind w:leftChars="0"/>
      </w:pPr>
      <w:hyperlink r:id="rId52"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pPr>
        <w:pStyle w:val="ListParagraph"/>
        <w:numPr>
          <w:ilvl w:val="0"/>
          <w:numId w:val="42"/>
        </w:numPr>
        <w:tabs>
          <w:tab w:val="left" w:pos="1560"/>
        </w:tabs>
        <w:ind w:leftChars="0"/>
      </w:pPr>
      <w:hyperlink r:id="rId53" w:history="1">
        <w:r w:rsidR="00D2363D">
          <w:rPr>
            <w:rStyle w:val="Hyperlink"/>
          </w:rPr>
          <w:t>R1-2303768</w:t>
        </w:r>
      </w:hyperlink>
      <w:r w:rsidR="00D2363D">
        <w:tab/>
        <w:t xml:space="preserve">Discussion on channel access mechanism for NR </w:t>
      </w:r>
      <w:proofErr w:type="spellStart"/>
      <w:r w:rsidR="00D2363D">
        <w:t>sidelink</w:t>
      </w:r>
      <w:proofErr w:type="spellEnd"/>
      <w:r w:rsidR="00D2363D">
        <w:t xml:space="preserve"> evolution</w:t>
      </w:r>
      <w:r w:rsidR="00D2363D">
        <w:tab/>
        <w:t>Sharp</w:t>
      </w:r>
    </w:p>
    <w:p w14:paraId="418CECD0" w14:textId="77777777" w:rsidR="000C6477" w:rsidRDefault="00000000">
      <w:pPr>
        <w:pStyle w:val="ListParagraph"/>
        <w:numPr>
          <w:ilvl w:val="0"/>
          <w:numId w:val="42"/>
        </w:numPr>
        <w:tabs>
          <w:tab w:val="left" w:pos="1560"/>
        </w:tabs>
        <w:ind w:leftChars="0"/>
      </w:pPr>
      <w:hyperlink r:id="rId54" w:history="1">
        <w:r w:rsidR="00D2363D">
          <w:rPr>
            <w:rStyle w:val="Hyperlink"/>
          </w:rPr>
          <w:t>R1-2303819</w:t>
        </w:r>
      </w:hyperlink>
      <w:r w:rsidR="00D2363D">
        <w:tab/>
        <w:t>Channel Access Mechanism for SL-U</w:t>
      </w:r>
      <w:r w:rsidR="00D2363D">
        <w:tab/>
        <w:t>ITL</w:t>
      </w:r>
    </w:p>
    <w:p w14:paraId="5665CEBD" w14:textId="77777777" w:rsidR="000C6477" w:rsidRDefault="00000000">
      <w:pPr>
        <w:pStyle w:val="ListParagraph"/>
        <w:numPr>
          <w:ilvl w:val="0"/>
          <w:numId w:val="42"/>
        </w:numPr>
        <w:tabs>
          <w:tab w:val="left" w:pos="1560"/>
        </w:tabs>
        <w:ind w:leftChars="0"/>
      </w:pPr>
      <w:hyperlink r:id="rId55"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pPr>
        <w:tabs>
          <w:tab w:val="left" w:pos="1560"/>
        </w:tabs>
      </w:pPr>
    </w:p>
    <w:p w14:paraId="47511248" w14:textId="77777777" w:rsidR="000C6477" w:rsidRDefault="00000000">
      <w:pPr>
        <w:pStyle w:val="ListParagraph"/>
        <w:numPr>
          <w:ilvl w:val="0"/>
          <w:numId w:val="42"/>
        </w:numPr>
        <w:tabs>
          <w:tab w:val="left" w:pos="1560"/>
        </w:tabs>
        <w:ind w:leftChars="0"/>
      </w:pPr>
      <w:hyperlink r:id="rId56" w:history="1">
        <w:r w:rsidR="00D2363D">
          <w:rPr>
            <w:rStyle w:val="Hyperlink"/>
          </w:rPr>
          <w:t>R1-2302278</w:t>
        </w:r>
      </w:hyperlink>
      <w:r w:rsidR="00D2363D">
        <w:tab/>
        <w:t>LS to RAN1 on SL resource (re)selection</w:t>
      </w:r>
      <w:r w:rsidR="00D2363D">
        <w:tab/>
        <w:t>RAN2, Lenovo</w:t>
      </w:r>
    </w:p>
    <w:p w14:paraId="0C373EB5" w14:textId="77777777" w:rsidR="000C6477" w:rsidRDefault="00000000">
      <w:pPr>
        <w:pStyle w:val="ListParagraph"/>
        <w:numPr>
          <w:ilvl w:val="0"/>
          <w:numId w:val="42"/>
        </w:numPr>
        <w:tabs>
          <w:tab w:val="left" w:pos="1560"/>
        </w:tabs>
        <w:ind w:leftChars="0"/>
      </w:pPr>
      <w:hyperlink r:id="rId57" w:history="1">
        <w:r w:rsidR="00D2363D">
          <w:rPr>
            <w:rStyle w:val="Hyperlink"/>
          </w:rPr>
          <w:t>R1-2302444</w:t>
        </w:r>
      </w:hyperlink>
      <w:r w:rsidR="00D2363D">
        <w:tab/>
        <w:t xml:space="preserve">Draft </w:t>
      </w:r>
      <w:proofErr w:type="gramStart"/>
      <w:r w:rsidR="00D2363D">
        <w:t>reply</w:t>
      </w:r>
      <w:proofErr w:type="gramEnd"/>
      <w:r w:rsidR="00D2363D">
        <w:t xml:space="preserve"> LS to RAN2 on SL resource (re)selection</w:t>
      </w:r>
      <w:r w:rsidR="00D2363D">
        <w:tab/>
        <w:t>vivo</w:t>
      </w:r>
    </w:p>
    <w:p w14:paraId="3E6D6478" w14:textId="77777777" w:rsidR="000C6477" w:rsidRDefault="00000000">
      <w:pPr>
        <w:pStyle w:val="ListParagraph"/>
        <w:numPr>
          <w:ilvl w:val="0"/>
          <w:numId w:val="42"/>
        </w:numPr>
        <w:tabs>
          <w:tab w:val="left" w:pos="1560"/>
        </w:tabs>
        <w:ind w:leftChars="0"/>
      </w:pPr>
      <w:hyperlink r:id="rId58"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pPr>
        <w:pStyle w:val="ListParagraph"/>
        <w:numPr>
          <w:ilvl w:val="0"/>
          <w:numId w:val="42"/>
        </w:numPr>
        <w:tabs>
          <w:tab w:val="left" w:pos="1560"/>
        </w:tabs>
        <w:ind w:leftChars="0"/>
      </w:pPr>
      <w:hyperlink r:id="rId59"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pPr>
        <w:pStyle w:val="ListParagraph"/>
        <w:numPr>
          <w:ilvl w:val="0"/>
          <w:numId w:val="42"/>
        </w:numPr>
        <w:tabs>
          <w:tab w:val="left" w:pos="1560"/>
        </w:tabs>
        <w:ind w:leftChars="0"/>
      </w:pPr>
      <w:hyperlink r:id="rId60"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pPr>
        <w:pStyle w:val="ListParagraph"/>
        <w:numPr>
          <w:ilvl w:val="0"/>
          <w:numId w:val="42"/>
        </w:numPr>
        <w:tabs>
          <w:tab w:val="left" w:pos="1560"/>
        </w:tabs>
        <w:ind w:leftChars="0"/>
      </w:pPr>
      <w:hyperlink r:id="rId61" w:history="1">
        <w:r w:rsidR="00D2363D">
          <w:rPr>
            <w:rStyle w:val="Hyperlink"/>
          </w:rPr>
          <w:t>R1-2303395</w:t>
        </w:r>
      </w:hyperlink>
      <w:r w:rsidR="00D2363D">
        <w:tab/>
        <w:t xml:space="preserve">Draft </w:t>
      </w:r>
      <w:proofErr w:type="gramStart"/>
      <w:r w:rsidR="00D2363D">
        <w:t>reply</w:t>
      </w:r>
      <w:proofErr w:type="gramEnd"/>
      <w:r w:rsidR="00D2363D">
        <w:t xml:space="preserve"> LS to RAN2 on SL resource (re)selection</w:t>
      </w:r>
      <w:r w:rsidR="00D2363D">
        <w:tab/>
        <w:t xml:space="preserve">ZTE, </w:t>
      </w:r>
      <w:proofErr w:type="spellStart"/>
      <w:r w:rsidR="00D2363D">
        <w:t>Sanechips</w:t>
      </w:r>
      <w:proofErr w:type="spellEnd"/>
    </w:p>
    <w:p w14:paraId="459F165D" w14:textId="77777777" w:rsidR="000C6477" w:rsidRDefault="00000000">
      <w:pPr>
        <w:pStyle w:val="ListParagraph"/>
        <w:numPr>
          <w:ilvl w:val="0"/>
          <w:numId w:val="42"/>
        </w:numPr>
        <w:tabs>
          <w:tab w:val="left" w:pos="1560"/>
        </w:tabs>
        <w:ind w:leftChars="0"/>
      </w:pPr>
      <w:hyperlink r:id="rId62"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pPr>
        <w:pStyle w:val="ListParagraph"/>
        <w:numPr>
          <w:ilvl w:val="0"/>
          <w:numId w:val="42"/>
        </w:numPr>
        <w:tabs>
          <w:tab w:val="left" w:pos="1560"/>
        </w:tabs>
        <w:ind w:leftChars="0"/>
      </w:pPr>
      <w:hyperlink r:id="rId63" w:history="1">
        <w:r w:rsidR="00D2363D">
          <w:rPr>
            <w:rStyle w:val="Hyperlink"/>
          </w:rPr>
          <w:t>R1-2303855</w:t>
        </w:r>
      </w:hyperlink>
      <w:r w:rsidR="00D2363D">
        <w:tab/>
        <w:t>Discussion on RAN2 LS on SL resource (re)selection</w:t>
      </w:r>
      <w:r w:rsidR="00D2363D">
        <w:tab/>
        <w:t xml:space="preserve">Huawei, </w:t>
      </w:r>
      <w:proofErr w:type="spellStart"/>
      <w:r w:rsidR="00D2363D">
        <w:t>HiSilicon</w:t>
      </w:r>
      <w:proofErr w:type="spellEnd"/>
    </w:p>
    <w:p w14:paraId="775D19F4" w14:textId="77777777" w:rsidR="000C6477" w:rsidRDefault="000C6477">
      <w:pPr>
        <w:tabs>
          <w:tab w:val="left" w:pos="1560"/>
        </w:tabs>
      </w:pPr>
    </w:p>
    <w:p w14:paraId="49B9A71E" w14:textId="77777777" w:rsidR="000C6477" w:rsidRDefault="00000000">
      <w:pPr>
        <w:pStyle w:val="ListParagraph"/>
        <w:numPr>
          <w:ilvl w:val="0"/>
          <w:numId w:val="42"/>
        </w:numPr>
        <w:tabs>
          <w:tab w:val="left" w:pos="1560"/>
        </w:tabs>
        <w:ind w:leftChars="0"/>
      </w:pPr>
      <w:hyperlink r:id="rId64" w:history="1">
        <w:r w:rsidR="00D2363D">
          <w:rPr>
            <w:rStyle w:val="Hyperlink"/>
          </w:rPr>
          <w:t>R1-2302283</w:t>
        </w:r>
      </w:hyperlink>
      <w:r w:rsidR="00D2363D">
        <w:tab/>
        <w:t>LS on LBT and SL resource (re)selection</w:t>
      </w:r>
      <w:r w:rsidR="00D2363D">
        <w:tab/>
        <w:t>RAN2, Nokia</w:t>
      </w:r>
    </w:p>
    <w:p w14:paraId="724D1604" w14:textId="77777777" w:rsidR="000C6477" w:rsidRDefault="00000000">
      <w:pPr>
        <w:pStyle w:val="ListParagraph"/>
        <w:numPr>
          <w:ilvl w:val="0"/>
          <w:numId w:val="42"/>
        </w:numPr>
        <w:tabs>
          <w:tab w:val="left" w:pos="1560"/>
        </w:tabs>
        <w:ind w:leftChars="0"/>
      </w:pPr>
      <w:hyperlink r:id="rId65" w:history="1">
        <w:r w:rsidR="00D2363D">
          <w:rPr>
            <w:rStyle w:val="Hyperlink"/>
          </w:rPr>
          <w:t>R1-2302644</w:t>
        </w:r>
      </w:hyperlink>
      <w:r w:rsidR="00D2363D">
        <w:tab/>
        <w:t xml:space="preserve">Draft </w:t>
      </w:r>
      <w:proofErr w:type="gramStart"/>
      <w:r w:rsidR="00D2363D">
        <w:t>reply</w:t>
      </w:r>
      <w:proofErr w:type="gramEnd"/>
      <w:r w:rsidR="00D2363D">
        <w:t xml:space="preserve"> LS on LBT and SL resource (re)selection</w:t>
      </w:r>
      <w:r w:rsidR="00D2363D">
        <w:tab/>
        <w:t>CATT, GOHIGH</w:t>
      </w:r>
    </w:p>
    <w:p w14:paraId="12529BC8" w14:textId="77777777" w:rsidR="000C6477" w:rsidRDefault="00000000">
      <w:pPr>
        <w:pStyle w:val="ListParagraph"/>
        <w:numPr>
          <w:ilvl w:val="0"/>
          <w:numId w:val="42"/>
        </w:numPr>
        <w:tabs>
          <w:tab w:val="left" w:pos="1560"/>
        </w:tabs>
        <w:ind w:leftChars="0"/>
      </w:pPr>
      <w:hyperlink r:id="rId66" w:history="1">
        <w:r w:rsidR="00D2363D">
          <w:rPr>
            <w:rStyle w:val="Hyperlink"/>
          </w:rPr>
          <w:t>R1-2303397</w:t>
        </w:r>
      </w:hyperlink>
      <w:r w:rsidR="00D2363D">
        <w:tab/>
        <w:t>About LS on LBT and SL resource (re)selection</w:t>
      </w:r>
      <w:r w:rsidR="00D2363D">
        <w:tab/>
        <w:t xml:space="preserve">ZTE, </w:t>
      </w:r>
      <w:proofErr w:type="spellStart"/>
      <w:r w:rsidR="00D2363D">
        <w:t>Sanechips</w:t>
      </w:r>
      <w:proofErr w:type="spellEnd"/>
    </w:p>
    <w:p w14:paraId="062EF2BE" w14:textId="77777777" w:rsidR="000C6477" w:rsidRDefault="00D2363D">
      <w:r>
        <w:br w:type="page"/>
      </w:r>
    </w:p>
    <w:p w14:paraId="52232782" w14:textId="77777777" w:rsidR="000C6477" w:rsidRDefault="00D2363D">
      <w:pPr>
        <w:pStyle w:val="3GPPH1"/>
      </w:pPr>
      <w:r>
        <w:lastRenderedPageBreak/>
        <w:t xml:space="preserve">Contact </w:t>
      </w:r>
      <w:proofErr w:type="gramStart"/>
      <w:r>
        <w:t>information</w:t>
      </w:r>
      <w:proofErr w:type="gramEnd"/>
    </w:p>
    <w:p w14:paraId="29AF80D1" w14:textId="77777777" w:rsidR="000C6477" w:rsidRDefault="00D2363D">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pPr>
              <w:autoSpaceDE w:val="0"/>
              <w:autoSpaceDN w:val="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pPr>
              <w:autoSpaceDE w:val="0"/>
              <w:autoSpaceDN w:val="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pPr>
              <w:autoSpaceDE w:val="0"/>
              <w:autoSpaceDN w:val="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pPr>
              <w:autoSpaceDE w:val="0"/>
              <w:autoSpaceDN w:val="0"/>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DF7AF09" w14:textId="77777777" w:rsidR="000C6477" w:rsidRDefault="00D2363D">
            <w:pPr>
              <w:autoSpaceDE w:val="0"/>
              <w:autoSpaceDN w:val="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4202A118" w14:textId="77777777" w:rsidR="000C6477" w:rsidRDefault="00D2363D">
            <w:pPr>
              <w:autoSpaceDE w:val="0"/>
              <w:autoSpaceDN w:val="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pPr>
              <w:autoSpaceDE w:val="0"/>
              <w:autoSpaceDN w:val="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pPr>
              <w:autoSpaceDE w:val="0"/>
              <w:autoSpaceDN w:val="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pPr>
              <w:autoSpaceDE w:val="0"/>
              <w:autoSpaceDN w:val="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pPr>
              <w:autoSpaceDE w:val="0"/>
              <w:autoSpaceDN w:val="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pPr>
              <w:autoSpaceDE w:val="0"/>
              <w:autoSpaceDN w:val="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51CFCED0" w14:textId="77777777" w:rsidR="000C6477" w:rsidRDefault="00D2363D">
            <w:pPr>
              <w:autoSpaceDE w:val="0"/>
              <w:autoSpaceDN w:val="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pPr>
              <w:autoSpaceDE w:val="0"/>
              <w:autoSpaceDN w:val="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pPr>
              <w:autoSpaceDE w:val="0"/>
              <w:autoSpaceDN w:val="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pPr>
              <w:autoSpaceDE w:val="0"/>
              <w:autoSpaceDN w:val="0"/>
              <w:rPr>
                <w:rFonts w:ascii="Calibri" w:eastAsiaTheme="minorEastAsia" w:hAnsi="Calibri" w:cs="Calibri"/>
                <w:sz w:val="22"/>
                <w:lang w:eastAsia="zh-CN"/>
              </w:rPr>
            </w:pPr>
            <w:hyperlink r:id="rId67"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pPr>
              <w:autoSpaceDE w:val="0"/>
              <w:autoSpaceDN w:val="0"/>
              <w:rPr>
                <w:rFonts w:ascii="Calibri" w:hAnsi="Calibri" w:cs="Calibri"/>
                <w:sz w:val="22"/>
              </w:rPr>
            </w:pPr>
            <w:hyperlink r:id="rId68"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pPr>
              <w:autoSpaceDE w:val="0"/>
              <w:autoSpaceDN w:val="0"/>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5E277B3"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pPr>
              <w:autoSpaceDE w:val="0"/>
              <w:autoSpaceDN w:val="0"/>
              <w:rPr>
                <w:rFonts w:ascii="Calibri" w:eastAsiaTheme="minorEastAsia" w:hAnsi="Calibri" w:cs="Calibri"/>
                <w:sz w:val="22"/>
                <w:lang w:eastAsia="zh-CN"/>
              </w:rPr>
            </w:pPr>
            <w:hyperlink r:id="rId69"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pPr>
              <w:autoSpaceDE w:val="0"/>
              <w:autoSpaceDN w:val="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pPr>
              <w:autoSpaceDE w:val="0"/>
              <w:autoSpaceDN w:val="0"/>
              <w:rPr>
                <w:rFonts w:ascii="Calibri" w:hAnsi="Calibri" w:cs="Calibri"/>
                <w:sz w:val="22"/>
              </w:rPr>
            </w:pPr>
            <w:r>
              <w:rPr>
                <w:rFonts w:ascii="Calibri" w:hAnsi="Calibri" w:cs="Calibri"/>
                <w:sz w:val="22"/>
              </w:rPr>
              <w:t>Giovanni Chisci</w:t>
            </w:r>
          </w:p>
          <w:p w14:paraId="262686EC" w14:textId="77777777" w:rsidR="000C6477" w:rsidRDefault="00D2363D">
            <w:pPr>
              <w:autoSpaceDE w:val="0"/>
              <w:autoSpaceDN w:val="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pPr>
              <w:autoSpaceDE w:val="0"/>
              <w:autoSpaceDN w:val="0"/>
              <w:rPr>
                <w:rFonts w:ascii="Calibri" w:hAnsi="Calibri" w:cs="Calibri"/>
                <w:sz w:val="22"/>
              </w:rPr>
            </w:pPr>
            <w:hyperlink r:id="rId70" w:history="1">
              <w:r w:rsidR="00D2363D">
                <w:rPr>
                  <w:rStyle w:val="Hyperlink"/>
                  <w:rFonts w:ascii="Calibri" w:hAnsi="Calibri" w:cs="Calibri"/>
                  <w:sz w:val="22"/>
                </w:rPr>
                <w:t>gchisci@qti.qualcomm.com</w:t>
              </w:r>
            </w:hyperlink>
          </w:p>
          <w:p w14:paraId="0051F73F" w14:textId="77777777" w:rsidR="000C6477" w:rsidRDefault="00000000">
            <w:pPr>
              <w:autoSpaceDE w:val="0"/>
              <w:autoSpaceDN w:val="0"/>
              <w:rPr>
                <w:rFonts w:ascii="Calibri" w:hAnsi="Calibri" w:cs="Calibri"/>
                <w:sz w:val="22"/>
              </w:rPr>
            </w:pPr>
            <w:hyperlink r:id="rId71"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pPr>
              <w:autoSpaceDE w:val="0"/>
              <w:autoSpaceDN w:val="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53F2386"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000000">
            <w:pPr>
              <w:autoSpaceDE w:val="0"/>
              <w:autoSpaceDN w:val="0"/>
              <w:rPr>
                <w:rFonts w:ascii="Calibri" w:eastAsiaTheme="minorEastAsia" w:hAnsi="Calibri" w:cs="Calibri"/>
                <w:sz w:val="22"/>
                <w:lang w:eastAsia="zh-CN"/>
              </w:rPr>
            </w:pPr>
            <w:hyperlink r:id="rId72"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pPr>
              <w:autoSpaceDE w:val="0"/>
              <w:autoSpaceDN w:val="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5BB5C369"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671673CD" w14:textId="77777777" w:rsidR="000C6477" w:rsidRDefault="00D2363D">
            <w:pPr>
              <w:autoSpaceDE w:val="0"/>
              <w:autoSpaceDN w:val="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pPr>
              <w:autoSpaceDE w:val="0"/>
              <w:autoSpaceDN w:val="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pPr>
              <w:autoSpaceDE w:val="0"/>
              <w:autoSpaceDN w:val="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pPr>
              <w:autoSpaceDE w:val="0"/>
              <w:autoSpaceDN w:val="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pPr>
              <w:autoSpaceDE w:val="0"/>
              <w:autoSpaceDN w:val="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pPr>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pPr>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pPr>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pPr>
              <w:autoSpaceDE w:val="0"/>
              <w:autoSpaceDN w:val="0"/>
              <w:rPr>
                <w:rFonts w:ascii="Calibri" w:hAnsi="Calibri" w:cs="Calibri"/>
                <w:sz w:val="22"/>
                <w:lang w:val="de-DE" w:eastAsia="ko-KR"/>
              </w:rPr>
            </w:pPr>
            <w:hyperlink r:id="rId73" w:history="1">
              <w:r w:rsidR="00D2363D">
                <w:rPr>
                  <w:rStyle w:val="Hyperlink"/>
                  <w:rFonts w:ascii="Calibri" w:hAnsi="Calibri" w:cs="Calibri"/>
                  <w:sz w:val="22"/>
                  <w:lang w:val="de-DE" w:eastAsia="ko-KR"/>
                </w:rPr>
                <w:t>kganesan@lenovo.com</w:t>
              </w:r>
            </w:hyperlink>
          </w:p>
          <w:p w14:paraId="705B35A0" w14:textId="77777777" w:rsidR="000C6477" w:rsidRDefault="00000000">
            <w:pPr>
              <w:autoSpaceDE w:val="0"/>
              <w:autoSpaceDN w:val="0"/>
              <w:rPr>
                <w:rFonts w:ascii="Calibri" w:hAnsi="Calibri" w:cs="Calibri"/>
                <w:sz w:val="22"/>
                <w:lang w:val="de-DE" w:eastAsia="ko-KR"/>
              </w:rPr>
            </w:pPr>
            <w:hyperlink r:id="rId74" w:history="1">
              <w:r w:rsidR="00D2363D">
                <w:rPr>
                  <w:rStyle w:val="Hyperlink"/>
                  <w:rFonts w:ascii="Calibri" w:hAnsi="Calibri" w:cs="Calibri"/>
                  <w:sz w:val="22"/>
                  <w:lang w:val="de-DE" w:eastAsia="ko-KR"/>
                </w:rPr>
                <w:t>aelbwart@lenovo.com</w:t>
              </w:r>
            </w:hyperlink>
          </w:p>
          <w:p w14:paraId="7625296B" w14:textId="77777777" w:rsidR="000C6477" w:rsidRDefault="00D2363D">
            <w:pPr>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49573379" w14:textId="77777777" w:rsidR="000C6477" w:rsidRDefault="00D2363D">
            <w:pPr>
              <w:autoSpaceDE w:val="0"/>
              <w:autoSpaceDN w:val="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pPr>
              <w:autoSpaceDE w:val="0"/>
              <w:autoSpaceDN w:val="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pPr>
              <w:autoSpaceDE w:val="0"/>
              <w:autoSpaceDN w:val="0"/>
              <w:rPr>
                <w:rFonts w:eastAsiaTheme="minorEastAsia"/>
                <w:lang w:eastAsia="zh-CN"/>
              </w:rPr>
            </w:pPr>
            <w:hyperlink r:id="rId75"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pPr>
              <w:autoSpaceDE w:val="0"/>
              <w:autoSpaceDN w:val="0"/>
              <w:rPr>
                <w:rFonts w:ascii="Calibri" w:eastAsiaTheme="minorEastAsia" w:hAnsi="Calibri" w:cs="Calibri"/>
                <w:sz w:val="22"/>
                <w:lang w:eastAsia="zh-CN"/>
              </w:rPr>
            </w:pPr>
            <w:hyperlink r:id="rId76"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pPr>
              <w:autoSpaceDE w:val="0"/>
              <w:autoSpaceDN w:val="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774A3693" w14:textId="77777777"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644F7C68"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58647F37" w14:textId="77777777"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pPr>
              <w:autoSpaceDE w:val="0"/>
              <w:autoSpaceDN w:val="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pPr>
              <w:autoSpaceDE w:val="0"/>
              <w:autoSpaceDN w:val="0"/>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1A3FA1AA" w14:textId="77777777" w:rsidR="000C6477" w:rsidRDefault="00D2363D">
            <w:pPr>
              <w:autoSpaceDE w:val="0"/>
              <w:autoSpaceDN w:val="0"/>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1629B9F9" w14:textId="77777777" w:rsidR="000C6477" w:rsidRDefault="00000000">
            <w:pPr>
              <w:autoSpaceDE w:val="0"/>
              <w:autoSpaceDN w:val="0"/>
              <w:rPr>
                <w:rFonts w:ascii="Calibri" w:hAnsi="Calibri" w:cs="Calibri"/>
                <w:sz w:val="22"/>
              </w:rPr>
            </w:pPr>
            <w:hyperlink r:id="rId77" w:history="1">
              <w:r w:rsidR="00D2363D">
                <w:rPr>
                  <w:rStyle w:val="Hyperlink"/>
                  <w:rFonts w:ascii="Calibri" w:hAnsi="Calibri" w:cs="Calibri"/>
                  <w:sz w:val="22"/>
                </w:rPr>
                <w:t>timo.lunttila@nokia.com</w:t>
              </w:r>
            </w:hyperlink>
          </w:p>
          <w:p w14:paraId="59D0364F" w14:textId="77777777" w:rsidR="000C6477" w:rsidRDefault="00000000">
            <w:pPr>
              <w:autoSpaceDE w:val="0"/>
              <w:autoSpaceDN w:val="0"/>
              <w:rPr>
                <w:rFonts w:ascii="Calibri" w:hAnsi="Calibri" w:cs="Calibri"/>
                <w:sz w:val="22"/>
              </w:rPr>
            </w:pPr>
            <w:hyperlink r:id="rId78"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pPr>
              <w:autoSpaceDE w:val="0"/>
              <w:autoSpaceDN w:val="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pPr>
              <w:autoSpaceDE w:val="0"/>
              <w:autoSpaceDN w:val="0"/>
              <w:rPr>
                <w:rFonts w:ascii="Calibri" w:hAnsi="Calibri" w:cs="Calibri"/>
                <w:sz w:val="22"/>
              </w:rPr>
            </w:pPr>
            <w:hyperlink r:id="rId79" w:history="1">
              <w:proofErr w:type="spellStart"/>
              <w:r w:rsidR="00D2363D">
                <w:rPr>
                  <w:rFonts w:ascii="Calibri" w:hAnsi="Calibri" w:cs="Calibri"/>
                  <w:sz w:val="22"/>
                </w:rPr>
                <w:t>Naizheng</w:t>
              </w:r>
              <w:proofErr w:type="spellEnd"/>
              <w:r w:rsidR="00D2363D">
                <w:rPr>
                  <w:rFonts w:ascii="Calibri" w:hAnsi="Calibri" w:cs="Calibri"/>
                  <w:sz w:val="22"/>
                </w:rPr>
                <w:t xml:space="preserve"> Zheng</w:t>
              </w:r>
            </w:hyperlink>
          </w:p>
        </w:tc>
        <w:tc>
          <w:tcPr>
            <w:tcW w:w="5103" w:type="dxa"/>
          </w:tcPr>
          <w:p w14:paraId="4F9D80E7" w14:textId="77777777" w:rsidR="000C6477" w:rsidRDefault="00D2363D">
            <w:pPr>
              <w:autoSpaceDE w:val="0"/>
              <w:autoSpaceDN w:val="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pPr>
              <w:autoSpaceDE w:val="0"/>
              <w:autoSpaceDN w:val="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pPr>
              <w:autoSpaceDE w:val="0"/>
              <w:autoSpaceDN w:val="0"/>
            </w:pPr>
            <w:r>
              <w:rPr>
                <w:rFonts w:ascii="Calibri" w:eastAsiaTheme="minorEastAsia" w:hAnsi="Calibri" w:cs="Calibri"/>
                <w:sz w:val="22"/>
                <w:lang w:eastAsia="zh-CN"/>
              </w:rPr>
              <w:t>Tom Wirth</w:t>
            </w:r>
          </w:p>
        </w:tc>
        <w:tc>
          <w:tcPr>
            <w:tcW w:w="5103" w:type="dxa"/>
          </w:tcPr>
          <w:p w14:paraId="016BCFD0" w14:textId="77777777" w:rsidR="000C6477" w:rsidRDefault="00D2363D">
            <w:pPr>
              <w:autoSpaceDE w:val="0"/>
              <w:autoSpaceDN w:val="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pPr>
              <w:autoSpaceDE w:val="0"/>
              <w:autoSpaceDN w:val="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pPr>
              <w:autoSpaceDE w:val="0"/>
              <w:autoSpaceDN w:val="0"/>
            </w:pPr>
            <w:r>
              <w:rPr>
                <w:rFonts w:ascii="Calibri" w:eastAsia="SimSun" w:hAnsi="Calibri" w:cs="Calibri" w:hint="eastAsia"/>
                <w:sz w:val="22"/>
                <w:lang w:val="en-US" w:eastAsia="zh-CN"/>
              </w:rPr>
              <w:t>xingya.shen@transsion.com</w:t>
            </w:r>
          </w:p>
        </w:tc>
      </w:tr>
      <w:tr w:rsidR="000C6477" w:rsidRPr="001440D2" w14:paraId="63699E94" w14:textId="77777777">
        <w:tc>
          <w:tcPr>
            <w:tcW w:w="1980" w:type="dxa"/>
          </w:tcPr>
          <w:p w14:paraId="0EEB800F" w14:textId="77777777" w:rsidR="000C6477" w:rsidRDefault="00D2363D">
            <w:pPr>
              <w:autoSpaceDE w:val="0"/>
              <w:autoSpaceDN w:val="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pPr>
              <w:autoSpaceDE w:val="0"/>
              <w:autoSpaceDN w:val="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pPr>
              <w:autoSpaceDE w:val="0"/>
              <w:autoSpaceDN w:val="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pPr>
              <w:autoSpaceDE w:val="0"/>
              <w:autoSpaceDN w:val="0"/>
              <w:rPr>
                <w:rFonts w:ascii="Calibri" w:hAnsi="Calibri" w:cs="Calibri"/>
                <w:sz w:val="22"/>
                <w:lang w:val="it-IT"/>
              </w:rPr>
            </w:pPr>
            <w:hyperlink r:id="rId80"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pPr>
              <w:autoSpaceDE w:val="0"/>
              <w:autoSpaceDN w:val="0"/>
              <w:rPr>
                <w:rFonts w:ascii="Calibri" w:hAnsi="Calibri" w:cs="Calibri"/>
                <w:sz w:val="22"/>
                <w:lang w:val="it-IT"/>
              </w:rPr>
            </w:pPr>
            <w:hyperlink r:id="rId81"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pPr>
              <w:autoSpaceDE w:val="0"/>
              <w:autoSpaceDN w:val="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4936677" w14:textId="77777777" w:rsidR="000C6477" w:rsidRDefault="00D2363D">
            <w:pPr>
              <w:autoSpaceDE w:val="0"/>
              <w:autoSpaceDN w:val="0"/>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55CEE1C9"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pPr>
              <w:autoSpaceDE w:val="0"/>
              <w:autoSpaceDN w:val="0"/>
              <w:rPr>
                <w:rFonts w:ascii="Calibri" w:hAnsi="Calibri" w:cs="Calibri"/>
                <w:sz w:val="22"/>
              </w:rPr>
            </w:pPr>
            <w:hyperlink r:id="rId82"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pPr>
              <w:autoSpaceDE w:val="0"/>
              <w:autoSpaceDN w:val="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771FED55" w14:textId="77777777" w:rsidR="000C6477" w:rsidRDefault="00000000">
            <w:pPr>
              <w:autoSpaceDE w:val="0"/>
              <w:autoSpaceDN w:val="0"/>
              <w:rPr>
                <w:rFonts w:ascii="Times New Roman" w:eastAsiaTheme="minorEastAsia" w:hAnsi="Times New Roman"/>
                <w:sz w:val="22"/>
                <w:lang w:eastAsia="zh-CN"/>
              </w:rPr>
            </w:pPr>
            <w:hyperlink r:id="rId83"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7CE0669" w14:textId="77777777" w:rsidR="000C6477" w:rsidRDefault="00D2363D">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pPr>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pPr>
              <w:rPr>
                <w:rFonts w:ascii="Calibri" w:hAnsi="Calibri" w:cs="Calibri"/>
                <w:sz w:val="22"/>
                <w:lang w:val="en-US" w:eastAsia="zh-CN"/>
              </w:rPr>
            </w:pPr>
            <w:r>
              <w:rPr>
                <w:rFonts w:ascii="Calibri" w:hAnsi="Calibri" w:cs="Calibri"/>
                <w:sz w:val="22"/>
                <w:lang w:val="en-US" w:eastAsia="zh-CN"/>
              </w:rPr>
              <w:t>Huawei</w:t>
            </w:r>
          </w:p>
        </w:tc>
        <w:tc>
          <w:tcPr>
            <w:tcW w:w="2693" w:type="dxa"/>
          </w:tcPr>
          <w:p w14:paraId="12895E70" w14:textId="77777777" w:rsidR="000C6477" w:rsidRDefault="00D2363D">
            <w:pPr>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70049055" w14:textId="77777777" w:rsidR="000C6477" w:rsidRDefault="00D2363D">
            <w:pPr>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pPr>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pPr>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pPr>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pPr>
              <w:rPr>
                <w:rFonts w:ascii="Calibri" w:hAnsi="Calibri" w:cs="Calibri"/>
                <w:sz w:val="22"/>
                <w:lang w:eastAsia="zh-CN"/>
              </w:rPr>
            </w:pPr>
            <w:hyperlink r:id="rId84" w:history="1">
              <w:r w:rsidR="00D2363D">
                <w:rPr>
                  <w:rStyle w:val="Hyperlink"/>
                  <w:rFonts w:ascii="Calibri" w:hAnsi="Calibri" w:cs="Calibri"/>
                  <w:sz w:val="22"/>
                  <w:lang w:eastAsia="zh-CN"/>
                </w:rPr>
                <w:t>Huaning_niu@apple.com</w:t>
              </w:r>
            </w:hyperlink>
          </w:p>
          <w:p w14:paraId="0185A3AF" w14:textId="77777777" w:rsidR="000C6477" w:rsidRDefault="00D2363D">
            <w:pPr>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pPr>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pPr>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pPr>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73C4D4E" w14:textId="77777777" w:rsidR="000C6477" w:rsidRDefault="00D2363D">
            <w:pPr>
              <w:autoSpaceDE w:val="0"/>
              <w:autoSpaceDN w:val="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pPr>
              <w:autoSpaceDE w:val="0"/>
              <w:autoSpaceDN w:val="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pPr>
        <w:tabs>
          <w:tab w:val="left" w:pos="1560"/>
        </w:tabs>
        <w:rPr>
          <w:rFonts w:asciiTheme="minorHAnsi" w:hAnsiTheme="minorHAnsi" w:cstheme="minorHAnsi"/>
          <w:sz w:val="22"/>
          <w:szCs w:val="28"/>
        </w:rPr>
      </w:pPr>
    </w:p>
    <w:p w14:paraId="65066D32" w14:textId="77777777" w:rsidR="000C6477" w:rsidRDefault="00D2363D">
      <w:pPr>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pPr>
        <w:pStyle w:val="3GPPH1"/>
      </w:pPr>
      <w:r>
        <w:lastRenderedPageBreak/>
        <w:t>Appendix (outcomes of past meetings)</w:t>
      </w:r>
    </w:p>
    <w:p w14:paraId="5F4C8840" w14:textId="77777777" w:rsidR="000C6477" w:rsidRDefault="00D2363D">
      <w:pPr>
        <w:pStyle w:val="Heading2"/>
      </w:pPr>
      <w:r>
        <w:t>RAN1#109-e (09 – 20 May 2022)</w:t>
      </w:r>
    </w:p>
    <w:p w14:paraId="1613EC46" w14:textId="77777777" w:rsidR="000C6477" w:rsidRDefault="00D2363D">
      <w:pPr>
        <w:autoSpaceDE w:val="0"/>
        <w:autoSpaceDN w:val="0"/>
        <w:rPr>
          <w:rFonts w:cs="Times"/>
          <w:b/>
          <w:bCs/>
        </w:rPr>
      </w:pPr>
      <w:r>
        <w:rPr>
          <w:rFonts w:cs="Times"/>
          <w:b/>
          <w:bCs/>
          <w:highlight w:val="green"/>
        </w:rPr>
        <w:t>Agreement</w:t>
      </w:r>
    </w:p>
    <w:p w14:paraId="155BF7EC" w14:textId="77777777" w:rsidR="000C6477" w:rsidRDefault="00D2363D">
      <w:pPr>
        <w:autoSpaceDE w:val="0"/>
        <w:autoSpaceDN w:val="0"/>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0442DEF2" w14:textId="77777777" w:rsidR="000C6477" w:rsidRDefault="00D2363D">
      <w:pPr>
        <w:pStyle w:val="ListParagraph"/>
        <w:numPr>
          <w:ilvl w:val="0"/>
          <w:numId w:val="13"/>
        </w:numPr>
        <w:autoSpaceDE w:val="0"/>
        <w:autoSpaceDN w:val="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pPr>
        <w:pStyle w:val="ListParagraph"/>
        <w:numPr>
          <w:ilvl w:val="0"/>
          <w:numId w:val="13"/>
        </w:numPr>
        <w:autoSpaceDE w:val="0"/>
        <w:autoSpaceDN w:val="0"/>
        <w:ind w:leftChars="0"/>
        <w:rPr>
          <w:rFonts w:cs="Times"/>
        </w:rPr>
      </w:pPr>
      <w:r>
        <w:rPr>
          <w:rFonts w:cs="Times"/>
        </w:rPr>
        <w:t xml:space="preserve">FFS whether UL CAPC or DL CAPC or both should be used as the baseline, </w:t>
      </w:r>
    </w:p>
    <w:p w14:paraId="1A1829F1" w14:textId="77777777" w:rsidR="000C6477" w:rsidRDefault="00D2363D">
      <w:pPr>
        <w:pStyle w:val="ListParagraph"/>
        <w:numPr>
          <w:ilvl w:val="1"/>
          <w:numId w:val="13"/>
        </w:numPr>
        <w:autoSpaceDE w:val="0"/>
        <w:autoSpaceDN w:val="0"/>
        <w:ind w:leftChars="0"/>
        <w:rPr>
          <w:rFonts w:cs="Times"/>
        </w:rPr>
      </w:pPr>
      <w:r>
        <w:rPr>
          <w:rFonts w:cs="Times"/>
        </w:rPr>
        <w:t xml:space="preserve">FFS how the channel access priority classes apply to each SL channel and </w:t>
      </w:r>
      <w:proofErr w:type="gramStart"/>
      <w:r>
        <w:rPr>
          <w:rFonts w:cs="Times"/>
        </w:rPr>
        <w:t>signal</w:t>
      </w:r>
      <w:proofErr w:type="gramEnd"/>
    </w:p>
    <w:p w14:paraId="2C0DBB59" w14:textId="77777777" w:rsidR="000C6477" w:rsidRDefault="00D2363D">
      <w:pPr>
        <w:pStyle w:val="ListParagraph"/>
        <w:numPr>
          <w:ilvl w:val="1"/>
          <w:numId w:val="13"/>
        </w:numPr>
        <w:autoSpaceDE w:val="0"/>
        <w:autoSpaceDN w:val="0"/>
        <w:ind w:leftChars="0"/>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25D91309" w14:textId="77777777" w:rsidR="000C6477" w:rsidRDefault="000C6477">
      <w:pPr>
        <w:autoSpaceDE w:val="0"/>
        <w:autoSpaceDN w:val="0"/>
        <w:rPr>
          <w:rFonts w:cs="Times"/>
          <w:b/>
          <w:bCs/>
          <w:highlight w:val="green"/>
        </w:rPr>
      </w:pPr>
    </w:p>
    <w:p w14:paraId="13BC019C" w14:textId="77777777" w:rsidR="000C6477" w:rsidRDefault="00D2363D">
      <w:pPr>
        <w:autoSpaceDE w:val="0"/>
        <w:autoSpaceDN w:val="0"/>
        <w:rPr>
          <w:rFonts w:cs="Times"/>
          <w:b/>
          <w:bCs/>
        </w:rPr>
      </w:pPr>
      <w:r>
        <w:rPr>
          <w:rFonts w:cs="Times"/>
          <w:b/>
          <w:bCs/>
          <w:highlight w:val="green"/>
        </w:rPr>
        <w:t>Agreement</w:t>
      </w:r>
    </w:p>
    <w:p w14:paraId="2E968022" w14:textId="77777777" w:rsidR="000C6477" w:rsidRDefault="00D2363D">
      <w:pPr>
        <w:pStyle w:val="ListParagraph"/>
        <w:numPr>
          <w:ilvl w:val="0"/>
          <w:numId w:val="13"/>
        </w:numPr>
        <w:autoSpaceDE w:val="0"/>
        <w:autoSpaceDN w:val="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EBE769C" w14:textId="77777777" w:rsidR="000C6477" w:rsidRDefault="00D2363D">
      <w:pPr>
        <w:pStyle w:val="ListParagraph"/>
        <w:numPr>
          <w:ilvl w:val="1"/>
          <w:numId w:val="13"/>
        </w:numPr>
        <w:autoSpaceDE w:val="0"/>
        <w:autoSpaceDN w:val="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4BD92BD8" w14:textId="77777777" w:rsidR="000C6477" w:rsidRDefault="00D2363D">
      <w:pPr>
        <w:pStyle w:val="ListParagraph"/>
        <w:numPr>
          <w:ilvl w:val="1"/>
          <w:numId w:val="13"/>
        </w:numPr>
        <w:autoSpaceDE w:val="0"/>
        <w:autoSpaceDN w:val="0"/>
        <w:ind w:leftChars="0"/>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6573C9E5" w14:textId="77777777" w:rsidR="000C6477" w:rsidRDefault="00D2363D">
      <w:pPr>
        <w:pStyle w:val="ListParagraph"/>
        <w:numPr>
          <w:ilvl w:val="0"/>
          <w:numId w:val="13"/>
        </w:numPr>
        <w:autoSpaceDE w:val="0"/>
        <w:autoSpaceDN w:val="0"/>
        <w:ind w:leftChars="0"/>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26153A86" w14:textId="77777777" w:rsidR="000C6477" w:rsidRDefault="00D2363D">
      <w:pPr>
        <w:pStyle w:val="ListParagraph"/>
        <w:numPr>
          <w:ilvl w:val="1"/>
          <w:numId w:val="13"/>
        </w:numPr>
        <w:autoSpaceDE w:val="0"/>
        <w:autoSpaceDN w:val="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pPr>
        <w:rPr>
          <w:rFonts w:cs="Times"/>
          <w:sz w:val="16"/>
        </w:rPr>
      </w:pPr>
    </w:p>
    <w:p w14:paraId="2D6713D9" w14:textId="77777777" w:rsidR="000C6477" w:rsidRDefault="00D2363D">
      <w:pPr>
        <w:autoSpaceDE w:val="0"/>
        <w:autoSpaceDN w:val="0"/>
        <w:rPr>
          <w:rFonts w:cs="Times"/>
          <w:b/>
          <w:bCs/>
        </w:rPr>
      </w:pPr>
      <w:r>
        <w:rPr>
          <w:rFonts w:cs="Times"/>
          <w:b/>
          <w:bCs/>
          <w:highlight w:val="green"/>
        </w:rPr>
        <w:t>Agreement</w:t>
      </w:r>
    </w:p>
    <w:p w14:paraId="66714824" w14:textId="77777777" w:rsidR="000C6477" w:rsidRDefault="00D2363D">
      <w:pPr>
        <w:pStyle w:val="ListParagraph"/>
        <w:autoSpaceDE w:val="0"/>
        <w:autoSpaceDN w:val="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22E984E4" w14:textId="77777777" w:rsidR="000C6477" w:rsidRDefault="00D2363D">
      <w:pPr>
        <w:pStyle w:val="ListParagraph"/>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739BE34F" w14:textId="77777777" w:rsidR="000C6477" w:rsidRDefault="000C6477"/>
    <w:p w14:paraId="3E6C4EA7" w14:textId="77777777" w:rsidR="000C6477" w:rsidRDefault="00D2363D">
      <w:pPr>
        <w:autoSpaceDE w:val="0"/>
        <w:autoSpaceDN w:val="0"/>
        <w:rPr>
          <w:rFonts w:cs="Times"/>
          <w:b/>
          <w:bCs/>
        </w:rPr>
      </w:pPr>
      <w:r>
        <w:rPr>
          <w:rFonts w:cs="Times"/>
          <w:b/>
          <w:bCs/>
          <w:highlight w:val="green"/>
        </w:rPr>
        <w:t>Agreement</w:t>
      </w:r>
    </w:p>
    <w:p w14:paraId="5C12275F"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 xml:space="preserve">procedure needs to be updated / enhanced due to shared spectrum channel </w:t>
      </w:r>
      <w:proofErr w:type="gramStart"/>
      <w:r>
        <w:rPr>
          <w:rFonts w:ascii="Times New Roman" w:hAnsi="Times New Roman"/>
          <w:szCs w:val="20"/>
          <w:lang w:val="en-AU"/>
        </w:rPr>
        <w:t>access</w:t>
      </w:r>
      <w:proofErr w:type="gramEnd"/>
    </w:p>
    <w:p w14:paraId="43CDC50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lang w:val="en-AU"/>
        </w:rPr>
        <w:t xml:space="preserve">FFS whether/how mode 2 resource selection procedure needs to be updated / enhanced due to shared spectrum channel </w:t>
      </w:r>
      <w:proofErr w:type="gramStart"/>
      <w:r>
        <w:rPr>
          <w:rFonts w:ascii="Times New Roman" w:hAnsi="Times New Roman"/>
          <w:szCs w:val="20"/>
          <w:lang w:val="en-AU"/>
        </w:rPr>
        <w:t>access</w:t>
      </w:r>
      <w:proofErr w:type="gramEnd"/>
    </w:p>
    <w:p w14:paraId="25772C4C"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lastRenderedPageBreak/>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w:t>
      </w:r>
      <w:proofErr w:type="gramStart"/>
      <w:r>
        <w:rPr>
          <w:rFonts w:ascii="Times New Roman" w:hAnsi="Times New Roman"/>
          <w:szCs w:val="20"/>
        </w:rPr>
        <w:t>aspects</w:t>
      </w:r>
      <w:proofErr w:type="gramEnd"/>
    </w:p>
    <w:p w14:paraId="67EB1841"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 xml:space="preserve">FFS whether/how enhancement is needed between the end of the LBT procedure and the start of the SL transmission to retain channel </w:t>
      </w:r>
      <w:proofErr w:type="gramStart"/>
      <w:r>
        <w:rPr>
          <w:rFonts w:ascii="Times New Roman" w:hAnsi="Times New Roman"/>
          <w:szCs w:val="20"/>
        </w:rPr>
        <w:t>access</w:t>
      </w:r>
      <w:proofErr w:type="gramEnd"/>
    </w:p>
    <w:p w14:paraId="5EE2519A"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pPr>
        <w:autoSpaceDE w:val="0"/>
        <w:autoSpaceDN w:val="0"/>
        <w:rPr>
          <w:rFonts w:ascii="Times New Roman" w:eastAsia="Times New Roman" w:hAnsi="Times New Roman"/>
          <w:color w:val="000000"/>
          <w:sz w:val="22"/>
          <w:szCs w:val="22"/>
        </w:rPr>
      </w:pPr>
    </w:p>
    <w:p w14:paraId="5306CA1E" w14:textId="77777777" w:rsidR="000C6477" w:rsidRDefault="00D2363D">
      <w:pPr>
        <w:pStyle w:val="Heading2"/>
      </w:pPr>
      <w:r>
        <w:t>RAN1#110 (22 – 26 August 2022)</w:t>
      </w:r>
    </w:p>
    <w:p w14:paraId="4684D0EB"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pPr>
        <w:pStyle w:val="ListParagraph"/>
        <w:numPr>
          <w:ilvl w:val="0"/>
          <w:numId w:val="13"/>
        </w:numPr>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pPr>
        <w:pStyle w:val="ListParagraph"/>
        <w:numPr>
          <w:ilvl w:val="2"/>
          <w:numId w:val="13"/>
        </w:numPr>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 xml:space="preserve">from R1-2205033 – </w:t>
      </w:r>
      <w:proofErr w:type="gramStart"/>
      <w:r>
        <w:rPr>
          <w:rFonts w:ascii="Times New Roman" w:hAnsi="Times New Roman"/>
          <w:color w:val="000000"/>
          <w:szCs w:val="20"/>
        </w:rPr>
        <w:t>recommended</w:t>
      </w:r>
      <w:proofErr w:type="gramEnd"/>
    </w:p>
    <w:p w14:paraId="59FE52A0" w14:textId="77777777" w:rsidR="000C6477" w:rsidRDefault="00D2363D">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5FFBE018"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are </w:t>
      </w:r>
      <w:proofErr w:type="gramStart"/>
      <w:r>
        <w:rPr>
          <w:rFonts w:ascii="Times New Roman" w:hAnsi="Times New Roman"/>
          <w:szCs w:val="20"/>
        </w:rPr>
        <w:t>paired</w:t>
      </w:r>
      <w:proofErr w:type="gramEnd"/>
    </w:p>
    <w:p w14:paraId="71679E42"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2F2F4935"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form a </w:t>
      </w:r>
      <w:proofErr w:type="gramStart"/>
      <w:r>
        <w:rPr>
          <w:rFonts w:ascii="Times New Roman" w:hAnsi="Times New Roman"/>
          <w:szCs w:val="20"/>
        </w:rPr>
        <w:t>group</w:t>
      </w:r>
      <w:proofErr w:type="gramEnd"/>
    </w:p>
    <w:p w14:paraId="707E2027" w14:textId="77777777" w:rsidR="000C6477" w:rsidRDefault="00D2363D">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1A45FA5"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pPr>
        <w:pStyle w:val="ListParagraph"/>
        <w:numPr>
          <w:ilvl w:val="4"/>
          <w:numId w:val="13"/>
        </w:numPr>
        <w:ind w:leftChars="0"/>
        <w:rPr>
          <w:rFonts w:ascii="Times New Roman" w:hAnsi="Times New Roman"/>
          <w:szCs w:val="20"/>
        </w:rPr>
      </w:pPr>
      <w:r>
        <w:rPr>
          <w:rFonts w:ascii="Times New Roman" w:eastAsia="DengXian" w:hAnsi="Times New Roman"/>
          <w:szCs w:val="20"/>
        </w:rPr>
        <w:lastRenderedPageBreak/>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FF4926A" w14:textId="77777777" w:rsidR="000C6477" w:rsidRDefault="00D2363D">
      <w:pPr>
        <w:pStyle w:val="ListParagraph"/>
        <w:numPr>
          <w:ilvl w:val="2"/>
          <w:numId w:val="13"/>
        </w:numPr>
        <w:autoSpaceDE w:val="0"/>
        <w:autoSpaceDN w:val="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17A77DB4"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08F2EFA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6AE12A6A"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BO High load: above 55%</w:t>
      </w:r>
    </w:p>
    <w:p w14:paraId="309DB252"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106F1C4F"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It is up to each company to use either Option 1 or 2 or Option 3 or mixed of </w:t>
      </w:r>
      <w:proofErr w:type="gramStart"/>
      <w:r>
        <w:rPr>
          <w:rFonts w:ascii="Times New Roman" w:hAnsi="Times New Roman"/>
          <w:szCs w:val="20"/>
        </w:rPr>
        <w:t>them</w:t>
      </w:r>
      <w:proofErr w:type="gramEnd"/>
    </w:p>
    <w:p w14:paraId="119DAED6"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2FC645EC"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pPr>
        <w:pStyle w:val="ListParagraph"/>
        <w:numPr>
          <w:ilvl w:val="3"/>
          <w:numId w:val="13"/>
        </w:numPr>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pPr>
        <w:pStyle w:val="ListParagraph"/>
        <w:numPr>
          <w:ilvl w:val="4"/>
          <w:numId w:val="13"/>
        </w:numPr>
        <w:ind w:leftChars="0"/>
        <w:rPr>
          <w:rFonts w:ascii="Times New Roman" w:hAnsi="Times New Roman"/>
          <w:szCs w:val="20"/>
        </w:rPr>
      </w:pPr>
      <w:r>
        <w:rPr>
          <w:rFonts w:ascii="Times New Roman" w:hAnsi="Times New Roman"/>
          <w:szCs w:val="20"/>
        </w:rPr>
        <w:lastRenderedPageBreak/>
        <w:t>Companies should report if they used a different assumption, as an additional evaluation scenario.</w:t>
      </w:r>
    </w:p>
    <w:p w14:paraId="6BADD381"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pPr>
        <w:pStyle w:val="ListParagraph"/>
        <w:numPr>
          <w:ilvl w:val="2"/>
          <w:numId w:val="13"/>
        </w:numPr>
        <w:ind w:leftChars="0"/>
        <w:rPr>
          <w:rFonts w:ascii="Times New Roman" w:hAnsi="Times New Roman"/>
          <w:szCs w:val="20"/>
        </w:rPr>
      </w:pPr>
      <w:r>
        <w:rPr>
          <w:rFonts w:ascii="Times New Roman" w:hAnsi="Times New Roman"/>
          <w:szCs w:val="20"/>
        </w:rPr>
        <w:t xml:space="preserve">FFS for groupcast and </w:t>
      </w:r>
      <w:proofErr w:type="gramStart"/>
      <w:r>
        <w:rPr>
          <w:rFonts w:ascii="Times New Roman" w:hAnsi="Times New Roman"/>
          <w:szCs w:val="20"/>
        </w:rPr>
        <w:t>broadcast</w:t>
      </w:r>
      <w:proofErr w:type="gramEnd"/>
    </w:p>
    <w:p w14:paraId="452AB79E" w14:textId="77777777" w:rsidR="000C6477" w:rsidRDefault="00D2363D">
      <w:pPr>
        <w:pStyle w:val="ListParagraph"/>
        <w:numPr>
          <w:ilvl w:val="1"/>
          <w:numId w:val="13"/>
        </w:numPr>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pPr>
        <w:rPr>
          <w:rFonts w:ascii="Times New Roman" w:hAnsi="Times New Roman"/>
          <w:szCs w:val="20"/>
        </w:rPr>
      </w:pPr>
    </w:p>
    <w:p w14:paraId="42EFFC82"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14:paraId="7F1C3AE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90D3B5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0BAA36B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18B946B6" w14:textId="77777777" w:rsidR="000C6477" w:rsidRDefault="000C6477">
      <w:pPr>
        <w:autoSpaceDE w:val="0"/>
        <w:autoSpaceDN w:val="0"/>
        <w:rPr>
          <w:rFonts w:ascii="Times New Roman" w:hAnsi="Times New Roman"/>
          <w:b/>
          <w:bCs/>
          <w:szCs w:val="20"/>
          <w:highlight w:val="yellow"/>
        </w:rPr>
      </w:pPr>
    </w:p>
    <w:p w14:paraId="16DA66B2"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57C6F15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0851A43D"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5C4B6571"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537F9430"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4910F93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2B36A5B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proofErr w:type="gramStart"/>
      <w:r>
        <w:rPr>
          <w:rFonts w:ascii="Times New Roman" w:hAnsi="Times New Roman"/>
          <w:szCs w:val="20"/>
        </w:rPr>
        <w:t>μs</w:t>
      </w:r>
      <w:proofErr w:type="spellEnd"/>
      <w:proofErr w:type="gramEnd"/>
    </w:p>
    <w:p w14:paraId="6A80A11E" w14:textId="77777777" w:rsidR="000C6477" w:rsidRDefault="000C6477">
      <w:pPr>
        <w:rPr>
          <w:rFonts w:ascii="Times New Roman" w:hAnsi="Times New Roman"/>
          <w:szCs w:val="20"/>
        </w:rPr>
      </w:pPr>
    </w:p>
    <w:p w14:paraId="63B1DFDA"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pPr>
        <w:pStyle w:val="ListParagraph"/>
        <w:autoSpaceDE w:val="0"/>
        <w:autoSpaceDN w:val="0"/>
        <w:ind w:leftChars="0" w:left="0"/>
        <w:rPr>
          <w:rFonts w:ascii="Times New Roman" w:hAnsi="Times New Roman"/>
          <w:szCs w:val="20"/>
        </w:rPr>
      </w:pPr>
      <w:r>
        <w:rPr>
          <w:rFonts w:ascii="Times New Roman" w:hAnsi="Times New Roman"/>
          <w:szCs w:val="20"/>
        </w:rPr>
        <w:lastRenderedPageBreak/>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766BE8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lang w:val="en-AU"/>
        </w:rPr>
        <w:t xml:space="preserve">FFS </w:t>
      </w:r>
      <w:proofErr w:type="gramStart"/>
      <w:r>
        <w:rPr>
          <w:rFonts w:ascii="Times New Roman" w:hAnsi="Times New Roman"/>
          <w:szCs w:val="20"/>
          <w:lang w:val="en-AU"/>
        </w:rPr>
        <w:t>details</w:t>
      </w:r>
      <w:proofErr w:type="gramEnd"/>
    </w:p>
    <w:p w14:paraId="7BA75BA9" w14:textId="77777777" w:rsidR="000C6477" w:rsidRDefault="000C6477">
      <w:pPr>
        <w:rPr>
          <w:rFonts w:ascii="Times New Roman" w:hAnsi="Times New Roman"/>
          <w:szCs w:val="20"/>
        </w:rPr>
      </w:pPr>
    </w:p>
    <w:p w14:paraId="5E746BD0"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E84777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AE84CD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2B4DC93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5EAD565B"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pPr>
        <w:pStyle w:val="ListParagraph"/>
        <w:numPr>
          <w:ilvl w:val="0"/>
          <w:numId w:val="13"/>
        </w:numPr>
        <w:autoSpaceDE w:val="0"/>
        <w:autoSpaceDN w:val="0"/>
        <w:ind w:leftChars="0"/>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63ED4348"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203B0A0F" w14:textId="77777777" w:rsidR="000C6477" w:rsidRDefault="000C6477">
      <w:pPr>
        <w:autoSpaceDE w:val="0"/>
        <w:autoSpaceDN w:val="0"/>
        <w:rPr>
          <w:rFonts w:ascii="Times New Roman" w:hAnsi="Times New Roman"/>
          <w:szCs w:val="20"/>
        </w:rPr>
      </w:pPr>
    </w:p>
    <w:p w14:paraId="13FDA051" w14:textId="77777777" w:rsidR="000C6477" w:rsidRDefault="00D2363D">
      <w:pPr>
        <w:pStyle w:val="Heading2"/>
      </w:pPr>
      <w:r>
        <w:t>RAN1#110bis-e (10 – 19 October 2022)</w:t>
      </w:r>
    </w:p>
    <w:p w14:paraId="03FC061E" w14:textId="77777777" w:rsidR="000C6477" w:rsidRDefault="00D2363D">
      <w:pPr>
        <w:autoSpaceDE w:val="0"/>
        <w:autoSpaceDN w:val="0"/>
        <w:rPr>
          <w:szCs w:val="20"/>
        </w:rPr>
      </w:pPr>
      <w:r>
        <w:rPr>
          <w:b/>
          <w:bCs/>
          <w:iCs/>
          <w:szCs w:val="20"/>
          <w:highlight w:val="green"/>
          <w:u w:val="single"/>
        </w:rPr>
        <w:t>Agreement</w:t>
      </w:r>
    </w:p>
    <w:p w14:paraId="76835355"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34E61F46"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80A3ADD"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1716766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pPr>
        <w:rPr>
          <w:szCs w:val="20"/>
        </w:rPr>
      </w:pPr>
    </w:p>
    <w:p w14:paraId="30218D6B" w14:textId="77777777" w:rsidR="000C6477" w:rsidRDefault="00D2363D">
      <w:pPr>
        <w:autoSpaceDE w:val="0"/>
        <w:autoSpaceDN w:val="0"/>
        <w:rPr>
          <w:szCs w:val="20"/>
        </w:rPr>
      </w:pPr>
      <w:r>
        <w:rPr>
          <w:b/>
          <w:bCs/>
          <w:iCs/>
          <w:szCs w:val="20"/>
          <w:highlight w:val="green"/>
          <w:u w:val="single"/>
        </w:rPr>
        <w:t>Agreement</w:t>
      </w:r>
    </w:p>
    <w:p w14:paraId="123B1F16" w14:textId="77777777" w:rsidR="000C6477" w:rsidRDefault="00D2363D">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012440F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6DD49DA"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52670F48"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56C20F5A"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m:t>
            </m:r>
            <w:proofErr w:type="spellStart"/>
            <m:r>
              <m:rPr>
                <m:nor/>
              </m:rPr>
              <w:rPr>
                <w:rFonts w:ascii="Times New Roman" w:hAnsi="Times New Roman"/>
                <w:szCs w:val="20"/>
              </w:rPr>
              <m:t>p_TX</m:t>
            </m:r>
            <w:proofErr w:type="spellEnd"/>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265AD3D"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41B3F1F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2F56BE3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2DCB2462"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653FA17C"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3B2CEDB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45A781C2" w14:textId="77777777" w:rsidR="000C6477" w:rsidRDefault="00D2363D">
      <w:pPr>
        <w:pStyle w:val="ListParagraph"/>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4629BCE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4A3FCF91" w14:textId="77777777" w:rsidR="000C6477" w:rsidRDefault="00D2363D">
      <w:pPr>
        <w:pStyle w:val="ListParagraph"/>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0D0AC0A0" w14:textId="77777777" w:rsidR="000C6477" w:rsidRDefault="000C6477">
      <w:pPr>
        <w:rPr>
          <w:szCs w:val="20"/>
        </w:rPr>
      </w:pPr>
    </w:p>
    <w:p w14:paraId="708C7085" w14:textId="77777777" w:rsidR="000C6477" w:rsidRDefault="00D2363D">
      <w:pPr>
        <w:autoSpaceDE w:val="0"/>
        <w:autoSpaceDN w:val="0"/>
        <w:rPr>
          <w:szCs w:val="20"/>
        </w:rPr>
      </w:pPr>
      <w:r>
        <w:rPr>
          <w:b/>
          <w:bCs/>
          <w:iCs/>
          <w:szCs w:val="20"/>
          <w:highlight w:val="green"/>
          <w:u w:val="single"/>
        </w:rPr>
        <w:t>Agreement</w:t>
      </w:r>
    </w:p>
    <w:p w14:paraId="56C59993" w14:textId="77777777" w:rsidR="000C6477" w:rsidRDefault="00D2363D">
      <w:pPr>
        <w:rPr>
          <w:szCs w:val="20"/>
        </w:rPr>
      </w:pPr>
      <w:r>
        <w:rPr>
          <w:szCs w:val="20"/>
        </w:rPr>
        <w:t xml:space="preserve">For dynamic channel access mode with multi-channel case in SL-U, NR-U UL channel access procedure is considered as baseline for transmission on multiple </w:t>
      </w:r>
      <w:proofErr w:type="gramStart"/>
      <w:r>
        <w:rPr>
          <w:szCs w:val="20"/>
        </w:rPr>
        <w:t>channels</w:t>
      </w:r>
      <w:proofErr w:type="gramEnd"/>
    </w:p>
    <w:p w14:paraId="75A16E99"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FFS any necessary enhancement and modification for the SL-U </w:t>
      </w:r>
      <w:proofErr w:type="gramStart"/>
      <w:r>
        <w:rPr>
          <w:rFonts w:ascii="Times New Roman" w:hAnsi="Times New Roman"/>
          <w:szCs w:val="20"/>
        </w:rPr>
        <w:t>operation</w:t>
      </w:r>
      <w:proofErr w:type="gramEnd"/>
    </w:p>
    <w:p w14:paraId="6419F8B4" w14:textId="77777777" w:rsidR="000C6477" w:rsidRDefault="000C6477">
      <w:pPr>
        <w:rPr>
          <w:szCs w:val="20"/>
        </w:rPr>
      </w:pPr>
    </w:p>
    <w:p w14:paraId="53670621" w14:textId="77777777" w:rsidR="000C6477" w:rsidRDefault="00D2363D">
      <w:pPr>
        <w:autoSpaceDE w:val="0"/>
        <w:autoSpaceDN w:val="0"/>
        <w:rPr>
          <w:szCs w:val="20"/>
          <w:u w:val="single"/>
        </w:rPr>
      </w:pPr>
      <w:r>
        <w:rPr>
          <w:b/>
          <w:bCs/>
          <w:szCs w:val="20"/>
          <w:highlight w:val="green"/>
          <w:u w:val="single"/>
        </w:rPr>
        <w:t>Agreement</w:t>
      </w:r>
    </w:p>
    <w:p w14:paraId="3262F9AE" w14:textId="77777777" w:rsidR="000C6477" w:rsidRDefault="00D2363D">
      <w:pPr>
        <w:autoSpaceDE w:val="0"/>
        <w:autoSpaceDN w:val="0"/>
        <w:rPr>
          <w:szCs w:val="20"/>
        </w:rPr>
      </w:pPr>
      <w:r>
        <w:rPr>
          <w:szCs w:val="20"/>
        </w:rPr>
        <w:t xml:space="preserve">In Type 1 SL channel access procedure, the following table is adopted for channel access priority class (CAPC) for SL. </w:t>
      </w:r>
    </w:p>
    <w:p w14:paraId="1A114BF3"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pPr>
        <w:pStyle w:val="ListParagraph"/>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pPr>
              <w:pStyle w:val="TAC"/>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pPr>
              <w:pStyle w:val="TAC"/>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pPr>
              <w:pStyle w:val="TAC"/>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pPr>
              <w:pStyle w:val="TAC"/>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pPr>
        <w:pStyle w:val="0Maintext"/>
      </w:pPr>
    </w:p>
    <w:p w14:paraId="3982A451" w14:textId="77777777" w:rsidR="000C6477" w:rsidRDefault="00D2363D">
      <w:pPr>
        <w:autoSpaceDE w:val="0"/>
        <w:autoSpaceDN w:val="0"/>
        <w:rPr>
          <w:szCs w:val="20"/>
          <w:u w:val="single"/>
        </w:rPr>
      </w:pPr>
      <w:r>
        <w:rPr>
          <w:b/>
          <w:bCs/>
          <w:szCs w:val="20"/>
          <w:highlight w:val="green"/>
          <w:u w:val="single"/>
        </w:rPr>
        <w:t>Agreement</w:t>
      </w:r>
    </w:p>
    <w:p w14:paraId="63E69310"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1FA4AC46" w14:textId="77777777" w:rsidR="000C6477" w:rsidRDefault="00D2363D">
      <w:pPr>
        <w:pStyle w:val="ListParagraph"/>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oth</w:t>
      </w:r>
      <w:proofErr w:type="spellStart"/>
      <w:r>
        <w:rPr>
          <w:rFonts w:ascii="Times New Roman" w:hAnsi="Times New Roman"/>
          <w:color w:val="000000"/>
          <w:szCs w:val="20"/>
          <w:lang w:val="en-AU" w:eastAsia="ko-KR"/>
        </w:rPr>
        <w:t>erwise</w:t>
      </w:r>
      <w:proofErr w:type="spellEnd"/>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pPr>
        <w:pStyle w:val="ListParagraph"/>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pPr>
        <w:pStyle w:val="ListParagraph"/>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5F7319EB"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pPr>
        <w:pStyle w:val="ListParagraph"/>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pPr>
        <w:pStyle w:val="ListParagraph"/>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pPr>
        <w:autoSpaceDE w:val="0"/>
        <w:autoSpaceDN w:val="0"/>
        <w:rPr>
          <w:rFonts w:ascii="Times New Roman" w:hAnsi="Times New Roman"/>
          <w:szCs w:val="20"/>
        </w:rPr>
      </w:pPr>
    </w:p>
    <w:p w14:paraId="58FCFCCC" w14:textId="77777777" w:rsidR="000C6477" w:rsidRDefault="00D2363D">
      <w:pPr>
        <w:pStyle w:val="Heading2"/>
      </w:pPr>
      <w:r>
        <w:t>RAN1#111 (14 – 18 November 2022)</w:t>
      </w:r>
    </w:p>
    <w:p w14:paraId="7C7AF3E6"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13EBBDF0"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657A0065"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3C2926A3"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pPr>
        <w:autoSpaceDE w:val="0"/>
        <w:autoSpaceDN w:val="0"/>
        <w:rPr>
          <w:rFonts w:ascii="Times New Roman" w:hAnsi="Times New Roman"/>
          <w:szCs w:val="20"/>
          <w:highlight w:val="green"/>
        </w:rPr>
      </w:pPr>
    </w:p>
    <w:p w14:paraId="7578432A"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pPr>
        <w:pStyle w:val="3GPPAgreements"/>
        <w:rPr>
          <w:sz w:val="20"/>
        </w:rPr>
      </w:pPr>
      <w:r>
        <w:rPr>
          <w:sz w:val="20"/>
          <w:lang w:val="en-AU"/>
        </w:rPr>
        <w:t>Performance metric, company to report which one of the following options is evaluated in their simulation results.</w:t>
      </w:r>
    </w:p>
    <w:p w14:paraId="4CE1E02C" w14:textId="77777777" w:rsidR="000C6477" w:rsidRDefault="00D2363D">
      <w:pPr>
        <w:pStyle w:val="3GPPAgreements"/>
        <w:numPr>
          <w:ilvl w:val="1"/>
          <w:numId w:val="6"/>
        </w:numPr>
        <w:rPr>
          <w:sz w:val="20"/>
        </w:rPr>
      </w:pPr>
      <w:r>
        <w:rPr>
          <w:sz w:val="20"/>
        </w:rPr>
        <w:t>Option 1:</w:t>
      </w:r>
    </w:p>
    <w:p w14:paraId="1061DB58" w14:textId="77777777" w:rsidR="000C6477" w:rsidRDefault="00D2363D">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pPr>
        <w:pStyle w:val="3GPPAgreements"/>
        <w:numPr>
          <w:ilvl w:val="1"/>
          <w:numId w:val="6"/>
        </w:numPr>
        <w:rPr>
          <w:sz w:val="20"/>
        </w:rPr>
      </w:pPr>
      <w:r>
        <w:rPr>
          <w:sz w:val="20"/>
        </w:rPr>
        <w:t>Option 2:</w:t>
      </w:r>
    </w:p>
    <w:p w14:paraId="4AE69AA8" w14:textId="77777777" w:rsidR="000C6477" w:rsidRDefault="00D2363D">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pPr>
        <w:pStyle w:val="3GPPAgreements"/>
        <w:numPr>
          <w:ilvl w:val="2"/>
          <w:numId w:val="6"/>
        </w:numPr>
        <w:rPr>
          <w:sz w:val="20"/>
        </w:rPr>
      </w:pPr>
      <w:r>
        <w:rPr>
          <w:sz w:val="20"/>
          <w:lang w:val="en-GB"/>
        </w:rPr>
        <w:t>For BC, UPT and latency for a packet are measured for each RX separately.</w:t>
      </w:r>
    </w:p>
    <w:p w14:paraId="114758D3" w14:textId="77777777" w:rsidR="000C6477" w:rsidRDefault="00D2363D">
      <w:pPr>
        <w:pStyle w:val="3GPPAgreements"/>
        <w:numPr>
          <w:ilvl w:val="1"/>
          <w:numId w:val="6"/>
        </w:numPr>
        <w:rPr>
          <w:sz w:val="20"/>
        </w:rPr>
      </w:pPr>
      <w:r>
        <w:rPr>
          <w:sz w:val="20"/>
          <w:lang w:val="en-GB"/>
        </w:rPr>
        <w:t xml:space="preserve">Option 3: </w:t>
      </w:r>
    </w:p>
    <w:p w14:paraId="79275A76" w14:textId="77777777" w:rsidR="000C6477" w:rsidRDefault="00D2363D">
      <w:pPr>
        <w:pStyle w:val="3GPPAgreements"/>
        <w:numPr>
          <w:ilvl w:val="2"/>
          <w:numId w:val="6"/>
        </w:numPr>
        <w:rPr>
          <w:sz w:val="20"/>
        </w:rPr>
      </w:pPr>
      <w:r>
        <w:rPr>
          <w:sz w:val="20"/>
        </w:rPr>
        <w:t>For GC and BC, UPT, latency and PRR are measured from the perspective of each RX UE</w:t>
      </w:r>
    </w:p>
    <w:p w14:paraId="75C64977" w14:textId="77777777" w:rsidR="000C6477" w:rsidRDefault="000C6477">
      <w:pPr>
        <w:rPr>
          <w:rStyle w:val="Strong"/>
          <w:rFonts w:ascii="Times New Roman" w:hAnsi="Times New Roman"/>
          <w:szCs w:val="20"/>
          <w:highlight w:val="green"/>
        </w:rPr>
      </w:pPr>
    </w:p>
    <w:p w14:paraId="52FD49F3"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pPr>
        <w:pStyle w:val="ListParagraph"/>
        <w:numPr>
          <w:ilvl w:val="0"/>
          <w:numId w:val="13"/>
        </w:numPr>
        <w:autoSpaceDE w:val="0"/>
        <w:autoSpaceDN w:val="0"/>
        <w:ind w:leftChars="0"/>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69D560F3" w14:textId="77777777" w:rsidR="000C6477" w:rsidRDefault="00D2363D">
      <w:pPr>
        <w:pStyle w:val="ListParagraph"/>
        <w:numPr>
          <w:ilvl w:val="1"/>
          <w:numId w:val="13"/>
        </w:numPr>
        <w:autoSpaceDE w:val="0"/>
        <w:autoSpaceDN w:val="0"/>
        <w:ind w:leftChars="0"/>
      </w:pPr>
      <w:r>
        <w:t>FFS: the case for S-SSB if agreed to transmit S-SSB (or S-SSB can be (pre-)configured) in more than one RB set</w:t>
      </w:r>
    </w:p>
    <w:p w14:paraId="39F5350D" w14:textId="77777777" w:rsidR="000C6477" w:rsidRDefault="00D2363D">
      <w:pPr>
        <w:pStyle w:val="ListParagraph"/>
        <w:numPr>
          <w:ilvl w:val="1"/>
          <w:numId w:val="13"/>
        </w:numPr>
        <w:autoSpaceDE w:val="0"/>
        <w:autoSpaceDN w:val="0"/>
        <w:ind w:leftChars="0"/>
      </w:pPr>
      <w:r>
        <w:t>FFS: whether type A or type B or both will be supported for this case for PSFCH</w:t>
      </w:r>
    </w:p>
    <w:p w14:paraId="0F010759" w14:textId="77777777" w:rsidR="000C6477" w:rsidRDefault="00D2363D">
      <w:pPr>
        <w:pStyle w:val="ListParagraph"/>
        <w:numPr>
          <w:ilvl w:val="1"/>
          <w:numId w:val="13"/>
        </w:numPr>
        <w:autoSpaceDE w:val="0"/>
        <w:autoSpaceDN w:val="0"/>
        <w:ind w:leftChars="0"/>
      </w:pPr>
      <w:r>
        <w:t>FFS: whether multiple PSFCH transmissions on multiple channels after performing the multi-channel access procedure is limited to contiguous RB sets</w:t>
      </w:r>
    </w:p>
    <w:p w14:paraId="358389B8" w14:textId="77777777" w:rsidR="000C6477" w:rsidRDefault="00D2363D">
      <w:pPr>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pPr>
        <w:pStyle w:val="ListParagraph"/>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5603921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62080E7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20A999"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529C288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4BCBAF64"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1472D5"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37103A88"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lastRenderedPageBreak/>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4A24B9A"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2F3E9CBF" w14:textId="77777777" w:rsidR="000C6477" w:rsidRDefault="00D2363D">
      <w:pPr>
        <w:pStyle w:val="ListParagraph"/>
        <w:numPr>
          <w:ilvl w:val="2"/>
          <w:numId w:val="13"/>
        </w:numPr>
        <w:autoSpaceDE w:val="0"/>
        <w:autoSpaceDN w:val="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10115F" w14:textId="77777777" w:rsidR="000C6477" w:rsidRDefault="000C6477">
      <w:pPr>
        <w:autoSpaceDE w:val="0"/>
        <w:autoSpaceDN w:val="0"/>
        <w:rPr>
          <w:rFonts w:ascii="Times New Roman" w:hAnsi="Times New Roman"/>
          <w:szCs w:val="20"/>
          <w:highlight w:val="green"/>
        </w:rPr>
      </w:pPr>
    </w:p>
    <w:p w14:paraId="53773603" w14:textId="77777777"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pPr>
        <w:pStyle w:val="0Maintext"/>
        <w:numPr>
          <w:ilvl w:val="0"/>
          <w:numId w:val="16"/>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40624000" w14:textId="77777777"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pPr>
        <w:pStyle w:val="0Maintext"/>
        <w:numPr>
          <w:ilvl w:val="0"/>
          <w:numId w:val="16"/>
        </w:numPr>
        <w:spacing w:after="0" w:afterAutospacing="0" w:line="240" w:lineRule="auto"/>
        <w:ind w:hanging="357"/>
        <w:rPr>
          <w:lang w:val="en-US" w:eastAsia="zh-CN"/>
        </w:rPr>
      </w:pPr>
      <w:r>
        <w:rPr>
          <w:lang w:eastAsia="zh-CN"/>
        </w:rPr>
        <w:t xml:space="preserve">A single CPE starting position for </w:t>
      </w:r>
      <w:proofErr w:type="gramStart"/>
      <w:r>
        <w:rPr>
          <w:lang w:eastAsia="zh-CN"/>
        </w:rPr>
        <w:t>PSFCH</w:t>
      </w:r>
      <w:proofErr w:type="gramEnd"/>
    </w:p>
    <w:p w14:paraId="6C925F03"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 and whether it should be (pre-)configured in each RP, pre-defined or </w:t>
      </w:r>
      <w:proofErr w:type="gramStart"/>
      <w:r>
        <w:rPr>
          <w:lang w:val="en-US" w:eastAsia="zh-CN"/>
        </w:rPr>
        <w:t>indicated</w:t>
      </w:r>
      <w:proofErr w:type="gramEnd"/>
    </w:p>
    <w:p w14:paraId="4653F34C"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 should be (pre-)configured, pre-defined or </w:t>
      </w:r>
      <w:proofErr w:type="gramStart"/>
      <w:r>
        <w:rPr>
          <w:lang w:val="en-US" w:eastAsia="zh-CN"/>
        </w:rPr>
        <w:t>indicated</w:t>
      </w:r>
      <w:proofErr w:type="gramEnd"/>
    </w:p>
    <w:p w14:paraId="4403385F" w14:textId="77777777" w:rsidR="000C6477" w:rsidRDefault="00D2363D">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0842424D" w14:textId="77777777" w:rsidR="000C6477" w:rsidRDefault="00D2363D">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pPr>
        <w:pStyle w:val="0Maintext"/>
        <w:numPr>
          <w:ilvl w:val="1"/>
          <w:numId w:val="16"/>
        </w:numPr>
        <w:spacing w:after="0" w:afterAutospacing="0" w:line="240" w:lineRule="auto"/>
        <w:rPr>
          <w:lang w:val="en-US" w:eastAsia="zh-CN"/>
        </w:rPr>
      </w:pPr>
      <w:r>
        <w:rPr>
          <w:lang w:val="en-US" w:eastAsia="zh-CN"/>
        </w:rPr>
        <w:t xml:space="preserve">FFS other </w:t>
      </w:r>
      <w:proofErr w:type="gramStart"/>
      <w:r>
        <w:rPr>
          <w:lang w:val="en-US" w:eastAsia="zh-CN"/>
        </w:rPr>
        <w:t>details</w:t>
      </w:r>
      <w:proofErr w:type="gramEnd"/>
    </w:p>
    <w:p w14:paraId="2C4FCF8F" w14:textId="77777777" w:rsidR="000C6477" w:rsidRDefault="000C6477">
      <w:pPr>
        <w:autoSpaceDE w:val="0"/>
        <w:autoSpaceDN w:val="0"/>
        <w:rPr>
          <w:rFonts w:ascii="Times New Roman" w:hAnsi="Times New Roman"/>
          <w:szCs w:val="22"/>
          <w:highlight w:val="green"/>
        </w:rPr>
      </w:pPr>
    </w:p>
    <w:p w14:paraId="0CDA77CB"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251D85D5" w14:textId="77777777"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w:t>
      </w:r>
      <w:r>
        <w:rPr>
          <w:color w:val="000000"/>
          <w:lang w:val="en-US" w:eastAsia="zh-CN"/>
        </w:rPr>
        <w:lastRenderedPageBreak/>
        <w:t>the COT initiating UE and what are the restrictions (e.g., priority, etc.) and indication to the responding UE.</w:t>
      </w:r>
    </w:p>
    <w:p w14:paraId="360ED5D4" w14:textId="77777777"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pPr>
        <w:autoSpaceDE w:val="0"/>
        <w:autoSpaceDN w:val="0"/>
        <w:rPr>
          <w:rFonts w:ascii="Times New Roman" w:hAnsi="Times New Roman"/>
          <w:szCs w:val="22"/>
          <w:highlight w:val="green"/>
        </w:rPr>
      </w:pPr>
    </w:p>
    <w:p w14:paraId="69642A3D" w14:textId="77777777"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pPr>
        <w:pStyle w:val="ListParagraph"/>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pPr>
        <w:pStyle w:val="ListParagraph"/>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pPr>
        <w:autoSpaceDE w:val="0"/>
        <w:autoSpaceDN w:val="0"/>
        <w:rPr>
          <w:rFonts w:ascii="Times New Roman" w:hAnsi="Times New Roman"/>
          <w:szCs w:val="20"/>
        </w:rPr>
      </w:pPr>
    </w:p>
    <w:p w14:paraId="1A9ADCDB" w14:textId="77777777" w:rsidR="000C6477" w:rsidRDefault="00D2363D">
      <w:pPr>
        <w:pStyle w:val="Heading2"/>
      </w:pPr>
      <w:r>
        <w:t>RAN1#112 (February 27th – March 03rd, 2023)</w:t>
      </w:r>
    </w:p>
    <w:p w14:paraId="42178737" w14:textId="77777777" w:rsidR="000C6477" w:rsidRDefault="00D2363D">
      <w:pPr>
        <w:rPr>
          <w:szCs w:val="20"/>
          <w:lang w:eastAsia="zh-CN"/>
        </w:rPr>
      </w:pPr>
      <w:r>
        <w:rPr>
          <w:rStyle w:val="Strong"/>
          <w:rFonts w:eastAsia="MS Mincho"/>
          <w:szCs w:val="20"/>
          <w:highlight w:val="green"/>
        </w:rPr>
        <w:t>Agreement</w:t>
      </w:r>
    </w:p>
    <w:p w14:paraId="1BAB11AA" w14:textId="77777777" w:rsidR="000C6477" w:rsidRDefault="00D2363D">
      <w:pPr>
        <w:spacing w:line="276" w:lineRule="auto"/>
        <w:rPr>
          <w:szCs w:val="20"/>
          <w:lang w:eastAsia="zh-CN"/>
        </w:rPr>
      </w:pPr>
      <w:r>
        <w:rPr>
          <w:szCs w:val="20"/>
          <w:lang w:eastAsia="zh-CN"/>
        </w:rPr>
        <w:t>The CAPC level that should be used for S-SSB transmissions:</w:t>
      </w:r>
    </w:p>
    <w:p w14:paraId="0CD16194" w14:textId="77777777" w:rsidR="000C6477" w:rsidRDefault="00D2363D">
      <w:pPr>
        <w:numPr>
          <w:ilvl w:val="0"/>
          <w:numId w:val="13"/>
        </w:numPr>
        <w:autoSpaceDE w:val="0"/>
        <w:autoSpaceDN w:val="0"/>
        <w:spacing w:line="276" w:lineRule="auto"/>
        <w:rPr>
          <w:szCs w:val="20"/>
        </w:rPr>
      </w:pPr>
      <w:r>
        <w:rPr>
          <w:szCs w:val="20"/>
        </w:rPr>
        <w:t xml:space="preserve">Option 1: CAPC value (p) should be set to 1 when UE performs Type 1 channel access procedure for S-SSB </w:t>
      </w:r>
      <w:proofErr w:type="gramStart"/>
      <w:r>
        <w:rPr>
          <w:szCs w:val="20"/>
        </w:rPr>
        <w:t>transmission</w:t>
      </w:r>
      <w:proofErr w:type="gramEnd"/>
    </w:p>
    <w:p w14:paraId="579934CB" w14:textId="77777777" w:rsidR="000C6477" w:rsidRDefault="000C6477">
      <w:pPr>
        <w:autoSpaceDE w:val="0"/>
        <w:autoSpaceDN w:val="0"/>
        <w:spacing w:line="276" w:lineRule="auto"/>
        <w:rPr>
          <w:szCs w:val="20"/>
        </w:rPr>
      </w:pPr>
    </w:p>
    <w:p w14:paraId="2B8B3B45" w14:textId="77777777" w:rsidR="000C6477" w:rsidRDefault="00D2363D">
      <w:pPr>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pPr>
        <w:spacing w:line="276" w:lineRule="auto"/>
        <w:rPr>
          <w:szCs w:val="20"/>
          <w:lang w:eastAsia="zh-CN"/>
        </w:rPr>
      </w:pPr>
      <w:r>
        <w:rPr>
          <w:szCs w:val="20"/>
          <w:lang w:eastAsia="zh-CN"/>
        </w:rPr>
        <w:t xml:space="preserve">The CAPC level that should be used for PSFCH transmission, CAPC value (p) should be set to 1 when UE performs Type 1 channel access procedure for PSFCH </w:t>
      </w:r>
      <w:proofErr w:type="gramStart"/>
      <w:r>
        <w:rPr>
          <w:szCs w:val="20"/>
          <w:lang w:eastAsia="zh-CN"/>
        </w:rPr>
        <w:t>transmission</w:t>
      </w:r>
      <w:proofErr w:type="gramEnd"/>
    </w:p>
    <w:p w14:paraId="619F8FD8" w14:textId="77777777" w:rsidR="000C6477" w:rsidRDefault="000C6477">
      <w:pPr>
        <w:spacing w:line="276" w:lineRule="auto"/>
        <w:rPr>
          <w:szCs w:val="20"/>
          <w:lang w:eastAsia="zh-CN"/>
        </w:rPr>
      </w:pPr>
    </w:p>
    <w:p w14:paraId="415E2B62" w14:textId="77777777" w:rsidR="000C6477" w:rsidRDefault="00D2363D">
      <w:pPr>
        <w:rPr>
          <w:szCs w:val="20"/>
          <w:lang w:eastAsia="zh-CN"/>
        </w:rPr>
      </w:pPr>
      <w:r>
        <w:rPr>
          <w:rStyle w:val="Strong"/>
          <w:rFonts w:eastAsia="MS Mincho"/>
          <w:szCs w:val="20"/>
          <w:highlight w:val="green"/>
        </w:rPr>
        <w:t>Agreement</w:t>
      </w:r>
    </w:p>
    <w:p w14:paraId="54B3273E" w14:textId="77777777" w:rsidR="000C6477" w:rsidRDefault="00D2363D">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pPr>
        <w:numPr>
          <w:ilvl w:val="0"/>
          <w:numId w:val="13"/>
        </w:numPr>
        <w:autoSpaceDE w:val="0"/>
        <w:autoSpaceDN w:val="0"/>
        <w:spacing w:line="276" w:lineRule="auto"/>
        <w:rPr>
          <w:szCs w:val="20"/>
        </w:rPr>
      </w:pPr>
      <w:r>
        <w:rPr>
          <w:szCs w:val="20"/>
        </w:rPr>
        <w:t>Option 1a</w:t>
      </w:r>
    </w:p>
    <w:p w14:paraId="18431C59" w14:textId="77777777" w:rsidR="000C6477" w:rsidRDefault="00D2363D">
      <w:pPr>
        <w:numPr>
          <w:ilvl w:val="1"/>
          <w:numId w:val="13"/>
        </w:numPr>
        <w:autoSpaceDE w:val="0"/>
        <w:autoSpaceDN w:val="0"/>
        <w:spacing w:line="276" w:lineRule="auto"/>
        <w:rPr>
          <w:szCs w:val="20"/>
        </w:rPr>
      </w:pPr>
      <w:r>
        <w:rPr>
          <w:szCs w:val="20"/>
        </w:rPr>
        <w:t xml:space="preserve">the end of the first slot where at least one PSSCH with ACK/NACK HARQ-ACK enabled is </w:t>
      </w:r>
      <w:proofErr w:type="gramStart"/>
      <w:r>
        <w:rPr>
          <w:szCs w:val="20"/>
        </w:rPr>
        <w:t>transmitted</w:t>
      </w:r>
      <w:proofErr w:type="gramEnd"/>
    </w:p>
    <w:p w14:paraId="61A34AA3" w14:textId="77777777" w:rsidR="000C6477" w:rsidRDefault="00D2363D">
      <w:pPr>
        <w:numPr>
          <w:ilvl w:val="1"/>
          <w:numId w:val="13"/>
        </w:numPr>
        <w:autoSpaceDE w:val="0"/>
        <w:autoSpaceDN w:val="0"/>
        <w:spacing w:line="276" w:lineRule="auto"/>
        <w:rPr>
          <w:szCs w:val="20"/>
        </w:rPr>
      </w:pPr>
      <w:r>
        <w:rPr>
          <w:szCs w:val="20"/>
        </w:rPr>
        <w:t xml:space="preserve">Note, SL reference duration is not used if PSSCH with ACK/NACK HARQ-ACK enabled cannot be found in the latest </w:t>
      </w:r>
      <w:proofErr w:type="gramStart"/>
      <w:r>
        <w:rPr>
          <w:szCs w:val="20"/>
        </w:rPr>
        <w:t>COT</w:t>
      </w:r>
      <w:proofErr w:type="gramEnd"/>
    </w:p>
    <w:p w14:paraId="507333EB" w14:textId="77777777" w:rsidR="000C6477" w:rsidRDefault="00D2363D">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6E9B9D01" w14:textId="77777777" w:rsidR="000C6477" w:rsidRDefault="00D2363D">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pPr>
        <w:autoSpaceDE w:val="0"/>
        <w:autoSpaceDN w:val="0"/>
        <w:spacing w:line="276" w:lineRule="auto"/>
        <w:rPr>
          <w:szCs w:val="20"/>
        </w:rPr>
      </w:pPr>
    </w:p>
    <w:p w14:paraId="3D43666D" w14:textId="77777777" w:rsidR="000C6477" w:rsidRDefault="00D2363D">
      <w:pPr>
        <w:autoSpaceDE w:val="0"/>
        <w:autoSpaceDN w:val="0"/>
        <w:rPr>
          <w:szCs w:val="20"/>
        </w:rPr>
      </w:pPr>
      <w:r>
        <w:rPr>
          <w:b/>
          <w:bCs/>
          <w:szCs w:val="20"/>
          <w:highlight w:val="green"/>
        </w:rPr>
        <w:t>Agreement</w:t>
      </w:r>
    </w:p>
    <w:p w14:paraId="5DBD315F" w14:textId="77777777" w:rsidR="000C6477" w:rsidRDefault="00D2363D">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520CE16A" w14:textId="77777777" w:rsidR="000C6477" w:rsidRDefault="00D2363D">
      <w:pPr>
        <w:numPr>
          <w:ilvl w:val="0"/>
          <w:numId w:val="13"/>
        </w:numPr>
        <w:autoSpaceDE w:val="0"/>
        <w:autoSpaceDN w:val="0"/>
        <w:spacing w:line="276" w:lineRule="auto"/>
        <w:rPr>
          <w:szCs w:val="20"/>
          <w:lang w:eastAsia="zh-CN"/>
        </w:rPr>
      </w:pPr>
      <w:r>
        <w:rPr>
          <w:szCs w:val="20"/>
          <w:lang w:eastAsia="zh-CN"/>
        </w:rPr>
        <w:t xml:space="preserve">Option 2: </w:t>
      </w:r>
    </w:p>
    <w:p w14:paraId="53307E24" w14:textId="77777777" w:rsidR="000C6477" w:rsidRDefault="00D2363D">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066414BB" w14:textId="77777777" w:rsidR="000C6477" w:rsidRDefault="00D2363D">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pPr>
        <w:numPr>
          <w:ilvl w:val="0"/>
          <w:numId w:val="13"/>
        </w:numPr>
        <w:autoSpaceDE w:val="0"/>
        <w:autoSpaceDN w:val="0"/>
        <w:spacing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585C2F50" w14:textId="77777777" w:rsidR="000C6477" w:rsidRDefault="000C6477">
      <w:pPr>
        <w:autoSpaceDE w:val="0"/>
        <w:autoSpaceDN w:val="0"/>
        <w:spacing w:line="276" w:lineRule="auto"/>
        <w:rPr>
          <w:szCs w:val="20"/>
          <w:lang w:eastAsia="zh-CN"/>
        </w:rPr>
      </w:pPr>
    </w:p>
    <w:p w14:paraId="639006F9" w14:textId="77777777" w:rsidR="000C6477" w:rsidRDefault="00D2363D">
      <w:pPr>
        <w:autoSpaceDE w:val="0"/>
        <w:autoSpaceDN w:val="0"/>
        <w:rPr>
          <w:szCs w:val="20"/>
        </w:rPr>
      </w:pPr>
      <w:r>
        <w:rPr>
          <w:b/>
          <w:bCs/>
          <w:szCs w:val="20"/>
          <w:highlight w:val="green"/>
        </w:rPr>
        <w:lastRenderedPageBreak/>
        <w:t>Agreement</w:t>
      </w:r>
    </w:p>
    <w:p w14:paraId="2768626A"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 xml:space="preserve">a receiving UE, which is the target of a PSCCH/PSSCH transmission of a COT </w:t>
      </w:r>
      <w:proofErr w:type="gramStart"/>
      <w:r>
        <w:rPr>
          <w:rFonts w:ascii="Times New Roman" w:hAnsi="Times New Roman"/>
          <w:szCs w:val="20"/>
        </w:rPr>
        <w:t>initiator</w:t>
      </w:r>
      <w:proofErr w:type="gramEnd"/>
    </w:p>
    <w:p w14:paraId="53C7D3C9" w14:textId="77777777" w:rsidR="000C6477" w:rsidRDefault="00D2363D">
      <w:pPr>
        <w:numPr>
          <w:ilvl w:val="2"/>
          <w:numId w:val="27"/>
        </w:numPr>
        <w:tabs>
          <w:tab w:val="left" w:pos="720"/>
        </w:tabs>
        <w:autoSpaceDE w:val="0"/>
        <w:autoSpaceDN w:val="0"/>
        <w:rPr>
          <w:szCs w:val="20"/>
          <w:lang w:eastAsia="zh-CN"/>
        </w:rPr>
      </w:pPr>
      <w:r>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szCs w:val="20"/>
          <w:lang w:eastAsia="zh-CN"/>
        </w:rPr>
        <w:t>UE</w:t>
      </w:r>
      <w:proofErr w:type="gramEnd"/>
    </w:p>
    <w:p w14:paraId="3414A076" w14:textId="77777777" w:rsidR="000C6477" w:rsidRDefault="00D2363D">
      <w:pPr>
        <w:numPr>
          <w:ilvl w:val="2"/>
          <w:numId w:val="27"/>
        </w:numPr>
        <w:tabs>
          <w:tab w:val="left" w:pos="720"/>
        </w:tabs>
        <w:autoSpaceDE w:val="0"/>
        <w:autoSpaceDN w:val="0"/>
        <w:rPr>
          <w:szCs w:val="20"/>
          <w:lang w:eastAsia="zh-CN"/>
        </w:rPr>
      </w:pPr>
      <w:r>
        <w:rPr>
          <w:szCs w:val="20"/>
          <w:lang w:eastAsia="zh-CN"/>
        </w:rPr>
        <w:t xml:space="preserve">In the case of groupcast and broadcast, when the destination ID contained in the COT initiator’s SCI match to a destination ID known at the receiving </w:t>
      </w:r>
      <w:proofErr w:type="gramStart"/>
      <w:r>
        <w:rPr>
          <w:szCs w:val="20"/>
          <w:lang w:eastAsia="zh-CN"/>
        </w:rPr>
        <w:t>UE</w:t>
      </w:r>
      <w:proofErr w:type="gramEnd"/>
    </w:p>
    <w:p w14:paraId="165C8B90" w14:textId="77777777" w:rsidR="000C6477" w:rsidRDefault="00D2363D">
      <w:pPr>
        <w:numPr>
          <w:ilvl w:val="1"/>
          <w:numId w:val="27"/>
        </w:numPr>
        <w:tabs>
          <w:tab w:val="left" w:pos="720"/>
        </w:tabs>
        <w:autoSpaceDE w:val="0"/>
        <w:autoSpaceDN w:val="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w:t>
      </w:r>
      <w:proofErr w:type="gramStart"/>
      <w:r>
        <w:rPr>
          <w:szCs w:val="20"/>
          <w:lang w:eastAsia="zh-CN"/>
        </w:rPr>
        <w:t>initiator</w:t>
      </w:r>
      <w:proofErr w:type="gramEnd"/>
    </w:p>
    <w:p w14:paraId="7762CBBB" w14:textId="77777777" w:rsidR="000C6477" w:rsidRDefault="00D2363D">
      <w:pPr>
        <w:numPr>
          <w:ilvl w:val="2"/>
          <w:numId w:val="27"/>
        </w:numPr>
        <w:tabs>
          <w:tab w:val="left" w:pos="720"/>
        </w:tabs>
        <w:autoSpaceDE w:val="0"/>
        <w:autoSpaceDN w:val="0"/>
        <w:rPr>
          <w:szCs w:val="20"/>
          <w:lang w:eastAsia="zh-CN"/>
        </w:rPr>
      </w:pPr>
      <w:r>
        <w:rPr>
          <w:szCs w:val="20"/>
          <w:lang w:eastAsia="zh-CN"/>
        </w:rPr>
        <w:t xml:space="preserve">FFS Limitations on what additional IDs may be included and how they may be </w:t>
      </w:r>
      <w:proofErr w:type="gramStart"/>
      <w:r>
        <w:rPr>
          <w:szCs w:val="20"/>
          <w:lang w:eastAsia="zh-CN"/>
        </w:rPr>
        <w:t>indicated</w:t>
      </w:r>
      <w:proofErr w:type="gramEnd"/>
    </w:p>
    <w:p w14:paraId="242EBC85" w14:textId="77777777" w:rsidR="000C6477" w:rsidRDefault="000C6477">
      <w:pPr>
        <w:tabs>
          <w:tab w:val="left" w:pos="720"/>
        </w:tabs>
        <w:autoSpaceDE w:val="0"/>
        <w:autoSpaceDN w:val="0"/>
        <w:rPr>
          <w:szCs w:val="20"/>
          <w:lang w:eastAsia="zh-CN"/>
        </w:rPr>
      </w:pPr>
    </w:p>
    <w:p w14:paraId="30031043" w14:textId="77777777" w:rsidR="000C6477" w:rsidRDefault="00D2363D">
      <w:pPr>
        <w:autoSpaceDE w:val="0"/>
        <w:autoSpaceDN w:val="0"/>
        <w:rPr>
          <w:szCs w:val="20"/>
        </w:rPr>
      </w:pPr>
      <w:r>
        <w:rPr>
          <w:b/>
          <w:bCs/>
          <w:szCs w:val="20"/>
          <w:highlight w:val="green"/>
        </w:rPr>
        <w:t>Agreement</w:t>
      </w:r>
    </w:p>
    <w:p w14:paraId="00939AEF" w14:textId="77777777" w:rsidR="000C6477" w:rsidRDefault="00D2363D">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9AB65F7" w14:textId="77777777" w:rsidR="000C6477" w:rsidRDefault="000C6477">
      <w:pPr>
        <w:rPr>
          <w:szCs w:val="20"/>
        </w:rPr>
      </w:pPr>
    </w:p>
    <w:p w14:paraId="7F7395D6" w14:textId="77777777" w:rsidR="000C6477" w:rsidRDefault="00D2363D">
      <w:pPr>
        <w:autoSpaceDE w:val="0"/>
        <w:autoSpaceDN w:val="0"/>
        <w:rPr>
          <w:szCs w:val="20"/>
        </w:rPr>
      </w:pPr>
      <w:r>
        <w:rPr>
          <w:b/>
          <w:bCs/>
          <w:szCs w:val="20"/>
          <w:highlight w:val="green"/>
        </w:rPr>
        <w:t>Agreement</w:t>
      </w:r>
    </w:p>
    <w:p w14:paraId="104827A2" w14:textId="77777777" w:rsidR="000C6477" w:rsidRDefault="00D2363D">
      <w:pPr>
        <w:autoSpaceDE w:val="0"/>
        <w:autoSpaceDN w:val="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pPr>
        <w:autoSpaceDE w:val="0"/>
        <w:autoSpaceDN w:val="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FF57" w14:textId="77777777" w:rsidR="00E9660D" w:rsidRDefault="00E9660D" w:rsidP="002833EA">
      <w:pPr>
        <w:spacing w:after="0" w:line="240" w:lineRule="auto"/>
      </w:pPr>
      <w:r>
        <w:separator/>
      </w:r>
    </w:p>
  </w:endnote>
  <w:endnote w:type="continuationSeparator" w:id="0">
    <w:p w14:paraId="240A3BE3" w14:textId="77777777" w:rsidR="00E9660D" w:rsidRDefault="00E9660D"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F2FE" w14:textId="77777777" w:rsidR="00E9660D" w:rsidRDefault="00E9660D" w:rsidP="002833EA">
      <w:pPr>
        <w:spacing w:after="0" w:line="240" w:lineRule="auto"/>
      </w:pPr>
      <w:r>
        <w:separator/>
      </w:r>
    </w:p>
  </w:footnote>
  <w:footnote w:type="continuationSeparator" w:id="0">
    <w:p w14:paraId="2C1D20D1" w14:textId="77777777" w:rsidR="00E9660D" w:rsidRDefault="00E9660D"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447502955">
    <w:abstractNumId w:val="27"/>
  </w:num>
  <w:num w:numId="2" w16cid:durableId="1872915573">
    <w:abstractNumId w:val="42"/>
  </w:num>
  <w:num w:numId="3" w16cid:durableId="846137197">
    <w:abstractNumId w:val="2"/>
  </w:num>
  <w:num w:numId="4" w16cid:durableId="1652175594">
    <w:abstractNumId w:val="41"/>
  </w:num>
  <w:num w:numId="5" w16cid:durableId="210576769">
    <w:abstractNumId w:val="39"/>
  </w:num>
  <w:num w:numId="6" w16cid:durableId="1946234486">
    <w:abstractNumId w:val="25"/>
  </w:num>
  <w:num w:numId="7" w16cid:durableId="2088259928">
    <w:abstractNumId w:val="22"/>
  </w:num>
  <w:num w:numId="8" w16cid:durableId="1668749789">
    <w:abstractNumId w:val="18"/>
  </w:num>
  <w:num w:numId="9" w16cid:durableId="1943755520">
    <w:abstractNumId w:val="40"/>
  </w:num>
  <w:num w:numId="10" w16cid:durableId="1544519059">
    <w:abstractNumId w:val="43"/>
  </w:num>
  <w:num w:numId="11" w16cid:durableId="826822562">
    <w:abstractNumId w:val="28"/>
  </w:num>
  <w:num w:numId="12" w16cid:durableId="1183789368">
    <w:abstractNumId w:val="3"/>
  </w:num>
  <w:num w:numId="13" w16cid:durableId="890193031">
    <w:abstractNumId w:val="6"/>
  </w:num>
  <w:num w:numId="14" w16cid:durableId="952513999">
    <w:abstractNumId w:val="4"/>
  </w:num>
  <w:num w:numId="15" w16cid:durableId="597568755">
    <w:abstractNumId w:val="24"/>
  </w:num>
  <w:num w:numId="16" w16cid:durableId="1586915048">
    <w:abstractNumId w:val="11"/>
  </w:num>
  <w:num w:numId="17" w16cid:durableId="279803229">
    <w:abstractNumId w:val="32"/>
  </w:num>
  <w:num w:numId="18" w16cid:durableId="1614243006">
    <w:abstractNumId w:val="10"/>
  </w:num>
  <w:num w:numId="19" w16cid:durableId="468865857">
    <w:abstractNumId w:val="36"/>
  </w:num>
  <w:num w:numId="20" w16cid:durableId="337779010">
    <w:abstractNumId w:val="12"/>
  </w:num>
  <w:num w:numId="21" w16cid:durableId="1234312149">
    <w:abstractNumId w:val="21"/>
  </w:num>
  <w:num w:numId="22" w16cid:durableId="1690983348">
    <w:abstractNumId w:val="9"/>
  </w:num>
  <w:num w:numId="23" w16cid:durableId="1459102951">
    <w:abstractNumId w:val="38"/>
  </w:num>
  <w:num w:numId="24" w16cid:durableId="1885363477">
    <w:abstractNumId w:val="17"/>
  </w:num>
  <w:num w:numId="25" w16cid:durableId="1337461745">
    <w:abstractNumId w:val="14"/>
  </w:num>
  <w:num w:numId="26" w16cid:durableId="1191649002">
    <w:abstractNumId w:val="7"/>
  </w:num>
  <w:num w:numId="27" w16cid:durableId="1760636482">
    <w:abstractNumId w:val="20"/>
  </w:num>
  <w:num w:numId="28" w16cid:durableId="1812207772">
    <w:abstractNumId w:val="19"/>
  </w:num>
  <w:num w:numId="29" w16cid:durableId="1076901730">
    <w:abstractNumId w:val="29"/>
  </w:num>
  <w:num w:numId="30" w16cid:durableId="942342265">
    <w:abstractNumId w:val="13"/>
  </w:num>
  <w:num w:numId="31" w16cid:durableId="1017199831">
    <w:abstractNumId w:val="34"/>
  </w:num>
  <w:num w:numId="32" w16cid:durableId="886335471">
    <w:abstractNumId w:val="1"/>
  </w:num>
  <w:num w:numId="33" w16cid:durableId="1260606244">
    <w:abstractNumId w:val="5"/>
  </w:num>
  <w:num w:numId="34" w16cid:durableId="531112971">
    <w:abstractNumId w:val="8"/>
  </w:num>
  <w:num w:numId="35" w16cid:durableId="1030839392">
    <w:abstractNumId w:val="31"/>
  </w:num>
  <w:num w:numId="36" w16cid:durableId="951084851">
    <w:abstractNumId w:val="35"/>
  </w:num>
  <w:num w:numId="37" w16cid:durableId="274025177">
    <w:abstractNumId w:val="33"/>
  </w:num>
  <w:num w:numId="38" w16cid:durableId="299917707">
    <w:abstractNumId w:val="30"/>
  </w:num>
  <w:num w:numId="39" w16cid:durableId="1508986218">
    <w:abstractNumId w:val="3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0" w16cid:durableId="318658606">
    <w:abstractNumId w:val="26"/>
  </w:num>
  <w:num w:numId="41" w16cid:durableId="1833254042">
    <w:abstractNumId w:val="23"/>
  </w:num>
  <w:num w:numId="42" w16cid:durableId="1554808324">
    <w:abstractNumId w:val="16"/>
  </w:num>
  <w:num w:numId="43" w16cid:durableId="1600409943">
    <w:abstractNumId w:val="0"/>
  </w:num>
  <w:num w:numId="44" w16cid:durableId="11986627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19.zip" TargetMode="External"/><Relationship Id="rId39" Type="http://schemas.openxmlformats.org/officeDocument/2006/relationships/hyperlink" Target="file:///C:\3GPP\RAN1_Meetings\Tdocs\2023\R1-2303189.zip" TargetMode="External"/><Relationship Id="rId21" Type="http://schemas.openxmlformats.org/officeDocument/2006/relationships/hyperlink" Target="https://www.3gpp.org/ftp/tsg_ran/TSG_RAN/TSGR_99/Docs/RP-230077.zip" TargetMode="External"/><Relationship Id="rId34" Type="http://schemas.openxmlformats.org/officeDocument/2006/relationships/hyperlink" Target="file:///C:\3GPP\RAN1_Meetings\Tdocs\2023\R1-2302951.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76" Type="http://schemas.openxmlformats.org/officeDocument/2006/relationships/hyperlink" Target="mailto:jizichao@viv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04.zip" TargetMode="External"/><Relationship Id="rId11" Type="http://schemas.openxmlformats.org/officeDocument/2006/relationships/footnotes" Target="footnotes.xml"/><Relationship Id="rId24" Type="http://schemas.openxmlformats.org/officeDocument/2006/relationships/hyperlink" Target="file:///C:\3GPP\RAN1_Meetings\Tdocs\2023\R1-2302353.zip" TargetMode="Externa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66" Type="http://schemas.openxmlformats.org/officeDocument/2006/relationships/hyperlink" Target="file:///C:\3GPP\RAN1_Meetings\Tdocs\2023\R1-2303397.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87"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4C5479-6CCF-42E2-BA51-1442F011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167</Pages>
  <Words>61559</Words>
  <Characters>350891</Characters>
  <Application>Microsoft Office Word</Application>
  <DocSecurity>0</DocSecurity>
  <Lines>2924</Lines>
  <Paragraphs>823</Paragraphs>
  <ScaleCrop>false</ScaleCrop>
  <HeadingPairs>
    <vt:vector size="2" baseType="variant">
      <vt:variant>
        <vt:lpstr>제목</vt:lpstr>
      </vt:variant>
      <vt:variant>
        <vt:i4>1</vt:i4>
      </vt:variant>
    </vt:vector>
  </HeadingPairs>
  <TitlesOfParts>
    <vt:vector size="1" baseType="lpstr">
      <vt:lpstr>FL summary for AI 9.4.1.1: SL-U channel access mechanism</vt:lpstr>
    </vt:vector>
  </TitlesOfParts>
  <Company/>
  <LinksUpToDate>false</LinksUpToDate>
  <CharactersWithSpaces>411627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Giovanni Chisci</cp:lastModifiedBy>
  <cp:revision>4</cp:revision>
  <cp:lastPrinted>2021-09-11T08:34:00Z</cp:lastPrinted>
  <dcterms:created xsi:type="dcterms:W3CDTF">2023-04-20T03:26:00Z</dcterms:created>
  <dcterms:modified xsi:type="dcterms:W3CDTF">2023-04-20T03:48:00Z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