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0C6477" w:rsidRDefault="000C6477">
      <w:pPr>
        <w:ind w:left="1988" w:hanging="1988"/>
        <w:rPr>
          <w:rFonts w:ascii="Arial" w:hAnsi="Arial" w:cs="Arial"/>
          <w:b/>
          <w:sz w:val="24"/>
          <w:lang w:val="en-US"/>
        </w:rPr>
      </w:pPr>
    </w:p>
    <w:p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0C6477" w:rsidRDefault="00D2363D">
      <w:pPr>
        <w:pStyle w:val="3GPPH1"/>
        <w:rPr>
          <w:lang w:val="en-US"/>
        </w:rPr>
      </w:pPr>
      <w:r>
        <w:t>Introduction</w:t>
      </w:r>
    </w:p>
    <w:p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rsidR="000C6477" w:rsidRDefault="00D2363D">
      <w:pPr>
        <w:pStyle w:val="3GPPH1"/>
      </w:pPr>
      <w:r>
        <w:rPr>
          <w:color w:val="000000" w:themeColor="text1"/>
        </w:rPr>
        <w:t>Collection of agreements / outcomes of RAN1#112bis-e</w:t>
      </w:r>
    </w:p>
    <w:p w:rsidR="000C6477" w:rsidRDefault="00D2363D">
      <w:pPr>
        <w:pStyle w:val="3GPPNormalText"/>
        <w:spacing w:before="120" w:after="240"/>
        <w:rPr>
          <w:lang w:val="en-AU"/>
        </w:rPr>
      </w:pPr>
      <w:r>
        <w:rPr>
          <w:lang w:val="en-AU"/>
        </w:rPr>
        <w:t>To be collected once agreement is reached.</w:t>
      </w:r>
    </w:p>
    <w:p w:rsidR="000C6477" w:rsidRDefault="000C6477">
      <w:pPr>
        <w:pStyle w:val="3GPPNormalText"/>
        <w:spacing w:before="120" w:after="240"/>
        <w:rPr>
          <w:lang w:val="en-AU"/>
        </w:rPr>
      </w:pPr>
    </w:p>
    <w:p w:rsidR="000C6477" w:rsidRDefault="00D2363D">
      <w:pPr>
        <w:pStyle w:val="3GPPH1"/>
      </w:pPr>
      <w:r>
        <w:rPr>
          <w:color w:val="000000" w:themeColor="text1"/>
        </w:rPr>
        <w:lastRenderedPageBreak/>
        <w:t>Topics for</w:t>
      </w:r>
      <w:r>
        <w:t xml:space="preserve"> discussion</w:t>
      </w:r>
    </w:p>
    <w:p w:rsidR="000C6477" w:rsidRDefault="00D2363D">
      <w:pPr>
        <w:pStyle w:val="2"/>
        <w:rPr>
          <w:color w:val="000000" w:themeColor="text1"/>
        </w:rPr>
      </w:pPr>
      <w:bookmarkStart w:id="7" w:name="_Hlk55222664"/>
      <w:bookmarkStart w:id="8" w:name="_Hlk54027001"/>
      <w:r>
        <w:rPr>
          <w:color w:val="000000" w:themeColor="text1"/>
        </w:rPr>
        <w:t>[ACTIVE] Topic #1: Type 1 SL channel access procedures</w:t>
      </w:r>
    </w:p>
    <w:p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0C6477" w:rsidRDefault="000C6477">
            <w:pPr>
              <w:autoSpaceDE w:val="0"/>
              <w:autoSpaceDN w:val="0"/>
              <w:rPr>
                <w:rFonts w:ascii="Times New Roman" w:hAnsi="Times New Roman"/>
                <w:b/>
                <w:bCs/>
                <w:iCs/>
                <w:szCs w:val="20"/>
                <w:highlight w:val="green"/>
                <w:u w:val="single"/>
              </w:rPr>
            </w:pPr>
          </w:p>
          <w:p w:rsidR="000C6477" w:rsidRDefault="00D2363D">
            <w:pPr>
              <w:autoSpaceDE w:val="0"/>
              <w:autoSpaceDN w:val="0"/>
              <w:rPr>
                <w:rFonts w:ascii="Times New Roman" w:hAnsi="Times New Roman"/>
                <w:szCs w:val="20"/>
              </w:rPr>
            </w:pPr>
            <w:r>
              <w:rPr>
                <w:rFonts w:ascii="Times New Roman" w:hAnsi="Times New Roman"/>
                <w:b/>
                <w:bCs/>
                <w:iCs/>
                <w:szCs w:val="20"/>
                <w:highlight w:val="green"/>
                <w:u w:val="single"/>
              </w:rPr>
              <w:t>Agreement</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Type 1 SL channel access procedure is applicable to the following transmissions by a UE:</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0C6477" w:rsidRDefault="000C6477">
            <w:pPr>
              <w:rPr>
                <w:rStyle w:val="afe"/>
                <w:rFonts w:ascii="Times New Roman" w:eastAsia="MS Mincho" w:hAnsi="Times New Roman"/>
                <w:szCs w:val="20"/>
                <w:highlight w:val="green"/>
              </w:rPr>
            </w:pPr>
          </w:p>
          <w:p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rsidR="000C6477" w:rsidRDefault="00D2363D">
            <w:pPr>
              <w:autoSpaceDE w:val="0"/>
              <w:autoSpaceDN w:val="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{3,7}</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{7,15}</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{15,31,63,127,255,511,1023}</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{15,31,63,127,255,511,1023}</w:t>
                  </w:r>
                </w:p>
              </w:tc>
            </w:tr>
            <w:tr w:rsidR="000C64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0C6477" w:rsidRDefault="000C6477">
            <w:pPr>
              <w:rPr>
                <w:rStyle w:val="afe"/>
                <w:rFonts w:ascii="Times New Roman" w:eastAsia="MS Mincho" w:hAnsi="Times New Roman"/>
                <w:szCs w:val="20"/>
                <w:highlight w:val="green"/>
              </w:rPr>
            </w:pPr>
          </w:p>
          <w:p w:rsidR="000C6477" w:rsidRDefault="00D2363D">
            <w:pPr>
              <w:rPr>
                <w:rFonts w:ascii="Times New Roman" w:hAnsi="Times New Roman"/>
                <w:szCs w:val="20"/>
                <w:lang w:eastAsia="zh-CN"/>
              </w:rPr>
            </w:pPr>
            <w:r>
              <w:rPr>
                <w:rStyle w:val="afe"/>
                <w:rFonts w:ascii="Times New Roman" w:eastAsia="MS Mincho"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rsidR="000C6477" w:rsidRDefault="00D2363D">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w:t>
      </w:r>
      <w:r>
        <w:rPr>
          <w:rFonts w:ascii="Calibri" w:hAnsi="Calibri" w:cs="Calibri"/>
          <w:color w:val="000000" w:themeColor="text1"/>
          <w:sz w:val="22"/>
          <w:lang w:val="en-US"/>
        </w:rPr>
        <w:lastRenderedPageBreak/>
        <w:t>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rsidR="000C6477" w:rsidRDefault="000C6477">
      <w:pPr>
        <w:autoSpaceDE w:val="0"/>
        <w:autoSpaceDN w:val="0"/>
        <w:spacing w:before="120"/>
        <w:rPr>
          <w:rFonts w:ascii="Calibri" w:hAnsi="Calibri" w:cs="Calibri"/>
          <w:color w:val="000000" w:themeColor="text1"/>
          <w:sz w:val="22"/>
          <w:lang w:val="en-US"/>
        </w:rPr>
      </w:pPr>
    </w:p>
    <w:p w:rsidR="000C6477" w:rsidRDefault="00D2363D">
      <w:pPr>
        <w:pStyle w:val="3"/>
      </w:pPr>
      <w:r>
        <w:t>FL Proposal for round 1 discussion</w:t>
      </w:r>
    </w:p>
    <w:p w:rsidR="000C6477" w:rsidRDefault="000C6477">
      <w:pPr>
        <w:rPr>
          <w:rStyle w:val="afe"/>
          <w:rFonts w:asciiTheme="minorHAnsi" w:hAnsiTheme="minorHAnsi" w:cstheme="minorHAnsi"/>
          <w:sz w:val="22"/>
          <w:szCs w:val="22"/>
          <w:highlight w:val="yellow"/>
        </w:rPr>
      </w:pPr>
    </w:p>
    <w:p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DCM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tc>
          <w:tcPr>
            <w:tcW w:w="1555" w:type="dxa"/>
          </w:tcPr>
          <w:p w:rsidR="000C6477" w:rsidRDefault="00D2363D">
            <w:pPr>
              <w:pStyle w:val="0Maintext"/>
              <w:spacing w:after="0" w:afterAutospacing="0"/>
              <w:ind w:firstLine="0"/>
            </w:pPr>
            <w:r>
              <w:rPr>
                <w:rFonts w:hint="eastAsia"/>
                <w:lang w:eastAsia="ko-KR"/>
              </w:rPr>
              <w:t>L</w:t>
            </w:r>
            <w:r>
              <w:rPr>
                <w:lang w:eastAsia="ko-KR"/>
              </w:rPr>
              <w:t>GE</w:t>
            </w:r>
          </w:p>
        </w:tc>
        <w:tc>
          <w:tcPr>
            <w:tcW w:w="1559" w:type="dxa"/>
          </w:tcPr>
          <w:p w:rsidR="000C6477" w:rsidRDefault="00D2363D">
            <w:pPr>
              <w:pStyle w:val="0Maintext"/>
              <w:spacing w:after="0" w:afterAutospacing="0"/>
              <w:ind w:firstLine="0"/>
            </w:pPr>
            <w:r>
              <w:rPr>
                <w:rFonts w:hint="eastAsia"/>
                <w:lang w:eastAsia="ko-KR"/>
              </w:rPr>
              <w:t>N</w:t>
            </w:r>
            <w:r>
              <w:rPr>
                <w:lang w:eastAsia="ko-KR"/>
              </w:rPr>
              <w:t>o</w:t>
            </w:r>
          </w:p>
        </w:tc>
        <w:tc>
          <w:tcPr>
            <w:tcW w:w="6520" w:type="dxa"/>
          </w:tcPr>
          <w:p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Yes, see comment</w:t>
            </w:r>
          </w:p>
        </w:tc>
        <w:tc>
          <w:tcPr>
            <w:tcW w:w="6520" w:type="dxa"/>
          </w:tcPr>
          <w:p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0C6477" w:rsidRDefault="000C6477">
            <w:pPr>
              <w:pStyle w:val="0Maintext"/>
              <w:spacing w:after="0" w:afterAutospacing="0"/>
              <w:ind w:firstLine="0"/>
              <w:rPr>
                <w:rFonts w:cs="Times New Roman"/>
              </w:rPr>
            </w:pPr>
          </w:p>
          <w:p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tc>
          <w:tcPr>
            <w:tcW w:w="1555" w:type="dxa"/>
          </w:tcPr>
          <w:p w:rsidR="000C6477" w:rsidRDefault="00D2363D">
            <w:pPr>
              <w:pStyle w:val="0Maintext"/>
              <w:spacing w:after="0" w:afterAutospacing="0"/>
              <w:ind w:firstLine="0"/>
            </w:pPr>
            <w:r>
              <w:lastRenderedPageBreak/>
              <w:t>QC</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pPr>
            <w:r>
              <w:t>Yes with comment</w:t>
            </w:r>
          </w:p>
        </w:tc>
        <w:tc>
          <w:tcPr>
            <w:tcW w:w="6520" w:type="dxa"/>
          </w:tcPr>
          <w:p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0C6477" w:rsidRDefault="00D2363D">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rsidR="000C6477" w:rsidRDefault="00D2363D">
            <w:pPr>
              <w:pStyle w:val="0Maintext"/>
              <w:spacing w:after="0" w:afterAutospacing="0"/>
              <w:ind w:firstLine="0"/>
            </w:pPr>
            <w:r>
              <w:rPr>
                <w:color w:val="FF0000"/>
              </w:rPr>
              <w:t>FFS: relaxation of the energy detection threshold in absence of incumbent</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tc>
          <w:tcPr>
            <w:tcW w:w="1555" w:type="dxa"/>
          </w:tcPr>
          <w:p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tc>
          <w:tcPr>
            <w:tcW w:w="1555" w:type="dxa"/>
          </w:tcPr>
          <w:p w:rsidR="000C6477" w:rsidRDefault="00D2363D">
            <w:pPr>
              <w:pStyle w:val="0Maintext"/>
              <w:spacing w:after="0" w:afterAutospacing="0"/>
              <w:ind w:firstLine="0"/>
            </w:pPr>
            <w:r>
              <w:t>JHUAPL</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tc>
          <w:tcPr>
            <w:tcW w:w="1555" w:type="dxa"/>
          </w:tcPr>
          <w:p w:rsidR="000C6477" w:rsidRDefault="00D2363D">
            <w:pPr>
              <w:pStyle w:val="0Maintext"/>
              <w:spacing w:after="0" w:afterAutospacing="0"/>
              <w:ind w:firstLine="0"/>
            </w:pPr>
            <w:r>
              <w:t>Samsung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tc>
          <w:tcPr>
            <w:tcW w:w="1555" w:type="dxa"/>
          </w:tcPr>
          <w:p w:rsidR="000C6477" w:rsidRDefault="00D2363D">
            <w:pPr>
              <w:pStyle w:val="0Maintext"/>
              <w:spacing w:after="0" w:afterAutospacing="0"/>
              <w:ind w:firstLine="0"/>
            </w:pPr>
            <w:r>
              <w:rPr>
                <w:rFonts w:hint="eastAsia"/>
                <w:lang w:eastAsia="ko-KR"/>
              </w:rPr>
              <w:t>E</w:t>
            </w:r>
            <w:r>
              <w:rPr>
                <w:lang w:eastAsia="ko-KR"/>
              </w:rPr>
              <w:t>TRI</w:t>
            </w:r>
          </w:p>
        </w:tc>
        <w:tc>
          <w:tcPr>
            <w:tcW w:w="1559"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rPr>
                <w:lang w:eastAsia="ko-KR"/>
              </w:rPr>
            </w:pPr>
            <w:r>
              <w:rPr>
                <w:rFonts w:eastAsia="MS Mincho"/>
                <w:lang w:eastAsia="ja-JP"/>
              </w:rPr>
              <w:t>No</w:t>
            </w:r>
          </w:p>
        </w:tc>
        <w:tc>
          <w:tcPr>
            <w:tcW w:w="6520" w:type="dxa"/>
          </w:tcPr>
          <w:p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rsidR="000C6477" w:rsidRDefault="00D2363D">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0C6477" w:rsidRDefault="00D2363D">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pPr>
            <w:r>
              <w:t xml:space="preserve">Yes </w:t>
            </w:r>
          </w:p>
        </w:tc>
        <w:tc>
          <w:tcPr>
            <w:tcW w:w="6520" w:type="dxa"/>
          </w:tcPr>
          <w:p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tc>
          <w:tcPr>
            <w:tcW w:w="1555" w:type="dxa"/>
          </w:tcPr>
          <w:p w:rsidR="000C6477" w:rsidRDefault="00D2363D">
            <w:pPr>
              <w:pStyle w:val="0Maintext"/>
              <w:spacing w:after="0" w:afterAutospacing="0"/>
              <w:ind w:firstLine="0"/>
              <w:rPr>
                <w:rFonts w:eastAsiaTheme="minorEastAsia"/>
                <w:lang w:eastAsia="zh-CN"/>
              </w:rPr>
            </w:pPr>
            <w:r>
              <w:t>CATT/GH</w:t>
            </w:r>
          </w:p>
        </w:tc>
        <w:tc>
          <w:tcPr>
            <w:tcW w:w="1559" w:type="dxa"/>
          </w:tcPr>
          <w:p w:rsidR="000C6477" w:rsidRDefault="00D2363D">
            <w:pPr>
              <w:pStyle w:val="0Maintext"/>
              <w:spacing w:after="0" w:afterAutospacing="0"/>
              <w:ind w:firstLine="0"/>
            </w:pPr>
            <w:r>
              <w:rPr>
                <w:rFonts w:eastAsiaTheme="minorEastAsia"/>
                <w:lang w:eastAsia="zh-CN"/>
              </w:rPr>
              <w:t>Comments</w:t>
            </w:r>
          </w:p>
        </w:tc>
        <w:tc>
          <w:tcPr>
            <w:tcW w:w="6520" w:type="dxa"/>
          </w:tcPr>
          <w:p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tc>
          <w:tcPr>
            <w:tcW w:w="1555" w:type="dxa"/>
          </w:tcPr>
          <w:p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0C6477">
      <w:pPr>
        <w:pStyle w:val="3GPPAgreements"/>
        <w:numPr>
          <w:ilvl w:val="0"/>
          <w:numId w:val="0"/>
        </w:numPr>
        <w:spacing w:before="0" w:after="0"/>
        <w:rPr>
          <w:rFonts w:asciiTheme="minorHAnsi" w:hAnsiTheme="minorHAnsi" w:cstheme="minorHAnsi"/>
        </w:rPr>
      </w:pPr>
    </w:p>
    <w:p w:rsidR="000C6477" w:rsidRDefault="000C6477">
      <w:pPr>
        <w:pStyle w:val="3GPPAgreements"/>
        <w:numPr>
          <w:ilvl w:val="0"/>
          <w:numId w:val="0"/>
        </w:numPr>
        <w:spacing w:before="0" w:after="0"/>
        <w:rPr>
          <w:rFonts w:asciiTheme="minorHAnsi" w:hAnsiTheme="minorHAnsi" w:cstheme="minorHAnsi"/>
        </w:rPr>
      </w:pPr>
    </w:p>
    <w:p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0C6477">
            <w:pPr>
              <w:pStyle w:val="0Maintext"/>
              <w:spacing w:after="0" w:afterAutospacing="0"/>
              <w:ind w:firstLine="0"/>
              <w:rPr>
                <w:rFonts w:eastAsia="MS Mincho"/>
                <w:lang w:eastAsia="ja-JP"/>
              </w:rPr>
            </w:pPr>
          </w:p>
        </w:tc>
        <w:tc>
          <w:tcPr>
            <w:tcW w:w="6520"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No</w:t>
            </w:r>
          </w:p>
        </w:tc>
        <w:tc>
          <w:tcPr>
            <w:tcW w:w="6520" w:type="dxa"/>
          </w:tcPr>
          <w:p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LBT sensing duration should be compliant with the regulations.</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tc>
          <w:tcPr>
            <w:tcW w:w="1555" w:type="dxa"/>
          </w:tcPr>
          <w:p w:rsidR="000C6477" w:rsidRDefault="00D2363D">
            <w:pPr>
              <w:pStyle w:val="0Maintext"/>
              <w:spacing w:after="0" w:afterAutospacing="0"/>
              <w:ind w:firstLine="0"/>
              <w:rPr>
                <w:lang w:val="en-US"/>
              </w:rPr>
            </w:pPr>
            <w:r>
              <w:t>Apple</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Follow 37.213 type 1 UL channel access procedure, as agreed in previous meeting.  </w:t>
            </w:r>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The LBT sensing duration is clearly specified in 37.213</w:t>
            </w: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 xml:space="preserve">No </w:t>
            </w:r>
          </w:p>
        </w:tc>
        <w:tc>
          <w:tcPr>
            <w:tcW w:w="6520" w:type="dxa"/>
          </w:tcPr>
          <w:p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w:t>
            </w:r>
            <w:r>
              <w:lastRenderedPageBreak/>
              <w:t>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tc>
          <w:tcPr>
            <w:tcW w:w="1555" w:type="dxa"/>
          </w:tcPr>
          <w:p w:rsidR="000C6477" w:rsidRDefault="00D2363D">
            <w:pPr>
              <w:pStyle w:val="0Maintext"/>
              <w:spacing w:after="0" w:afterAutospacing="0"/>
              <w:ind w:firstLine="0"/>
            </w:pPr>
            <w:r>
              <w:lastRenderedPageBreak/>
              <w:t>Intel</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Theme="minorEastAsia"/>
                <w:lang w:eastAsia="zh-CN"/>
              </w:rPr>
            </w:pPr>
            <w:r>
              <w:t>LBT sensing duration should be followed in 37.213.</w:t>
            </w:r>
          </w:p>
        </w:tc>
      </w:tr>
      <w:tr w:rsidR="000C6477">
        <w:tc>
          <w:tcPr>
            <w:tcW w:w="1555" w:type="dxa"/>
          </w:tcPr>
          <w:p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The sensing duration specified in 37.213 should be reused.</w:t>
            </w: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No, this is against regulation. We should strictly follow the LBR sensing duration.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The shortened additional LBT sensing duration is not fair to other RATs.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rsidR="000C6477" w:rsidRDefault="00D2363D">
            <w:pPr>
              <w:pStyle w:val="0Maintext"/>
              <w:spacing w:after="0" w:afterAutospacing="0"/>
              <w:ind w:firstLine="0"/>
            </w:pPr>
            <w:r>
              <w:rPr>
                <w:rFonts w:eastAsia="宋体" w:hint="eastAsia"/>
                <w:lang w:val="en-US" w:eastAsia="zh-CN"/>
              </w:rPr>
              <w:t>We think the additional sensing duration should be compatible with that of NR-U.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0C6477">
              <w:tc>
                <w:tcPr>
                  <w:tcW w:w="6294" w:type="dxa"/>
                </w:tcPr>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how the channel access priority classes apply to each SL channel and signal</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0C6477" w:rsidRDefault="000C6477">
                  <w:pPr>
                    <w:pStyle w:val="0Maintext"/>
                    <w:spacing w:after="0" w:afterAutospacing="0"/>
                    <w:ind w:firstLine="0"/>
                    <w:rPr>
                      <w:rFonts w:eastAsiaTheme="minorEastAsia"/>
                      <w:lang w:eastAsia="zh-CN"/>
                    </w:rPr>
                  </w:pPr>
                </w:p>
              </w:tc>
            </w:tr>
          </w:tbl>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0C6477" w:rsidRDefault="000C6477">
            <w:pPr>
              <w:pStyle w:val="0Maintext"/>
              <w:spacing w:after="0" w:afterAutospacing="0"/>
              <w:ind w:firstLine="0"/>
              <w:rPr>
                <w:rFonts w:eastAsia="PMingLiU"/>
                <w:lang w:eastAsia="zh-TW"/>
              </w:rPr>
            </w:pP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0C6477">
      <w:pPr>
        <w:pStyle w:val="3GPPAgreements"/>
        <w:numPr>
          <w:ilvl w:val="0"/>
          <w:numId w:val="0"/>
        </w:numPr>
        <w:spacing w:before="0" w:after="0"/>
        <w:rPr>
          <w:rFonts w:asciiTheme="minorHAnsi" w:hAnsiTheme="minorHAnsi" w:cstheme="minorHAnsi"/>
        </w:rPr>
      </w:pPr>
    </w:p>
    <w:p w:rsidR="000C6477" w:rsidRDefault="000C6477">
      <w:pPr>
        <w:pStyle w:val="3GPPAgreements"/>
        <w:numPr>
          <w:ilvl w:val="0"/>
          <w:numId w:val="0"/>
        </w:numPr>
        <w:spacing w:before="0" w:after="0"/>
        <w:rPr>
          <w:rFonts w:asciiTheme="minorHAnsi" w:hAnsiTheme="minorHAnsi" w:cstheme="minorHAnsi"/>
        </w:rPr>
      </w:pPr>
    </w:p>
    <w:p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0C6477">
            <w:pPr>
              <w:pStyle w:val="0Maintext"/>
              <w:spacing w:after="0" w:afterAutospacing="0"/>
              <w:ind w:firstLine="0"/>
              <w:rPr>
                <w:rFonts w:eastAsia="MS Mincho"/>
                <w:lang w:eastAsia="ja-JP"/>
              </w:rPr>
            </w:pPr>
          </w:p>
        </w:tc>
        <w:tc>
          <w:tcPr>
            <w:tcW w:w="6520" w:type="dxa"/>
          </w:tcPr>
          <w:p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Yes</w:t>
            </w:r>
          </w:p>
        </w:tc>
        <w:tc>
          <w:tcPr>
            <w:tcW w:w="6520" w:type="dxa"/>
          </w:tcPr>
          <w:p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As per WID.</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It is acceptable.</w:t>
            </w:r>
          </w:p>
          <w:p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tc>
          <w:tcPr>
            <w:tcW w:w="1555" w:type="dxa"/>
          </w:tcPr>
          <w:p w:rsidR="000C6477" w:rsidRDefault="00D2363D">
            <w:pPr>
              <w:pStyle w:val="0Maintext"/>
              <w:spacing w:after="0" w:afterAutospacing="0"/>
              <w:ind w:firstLine="0"/>
            </w:pPr>
            <w:r>
              <w:lastRenderedPageBreak/>
              <w:t>Futurewei</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0C6477" w:rsidRDefault="00D2363D">
            <w:pPr>
              <w:pStyle w:val="0Maintext"/>
              <w:spacing w:after="0" w:afterAutospacing="0"/>
              <w:ind w:firstLine="0"/>
              <w:rPr>
                <w:lang w:eastAsia="ko-KR"/>
              </w:rPr>
            </w:pPr>
            <w:r>
              <w:rPr>
                <w:rFonts w:eastAsia="MS Mincho"/>
                <w:lang w:eastAsia="ja-JP"/>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宋体"/>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0C6477" w:rsidRDefault="00D2363D">
            <w:pPr>
              <w:pStyle w:val="0Maintext"/>
              <w:spacing w:after="0" w:afterAutospacing="0"/>
              <w:ind w:firstLine="0"/>
              <w:rPr>
                <w:rFonts w:eastAsia="宋体"/>
                <w:lang w:val="en-US" w:eastAsia="zh-CN"/>
              </w:rPr>
            </w:pPr>
            <w:r>
              <w:rPr>
                <w:rFonts w:eastAsia="MS Mincho"/>
                <w:lang w:eastAsia="ja-JP"/>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pPr>
            <w:r>
              <w:rPr>
                <w:rFonts w:eastAsiaTheme="minorEastAsia"/>
                <w:lang w:eastAsia="zh-CN"/>
              </w:rPr>
              <w:t>Yes</w:t>
            </w:r>
          </w:p>
        </w:tc>
        <w:tc>
          <w:tcPr>
            <w:tcW w:w="6520" w:type="dxa"/>
          </w:tcPr>
          <w:p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0C6477" w:rsidRDefault="000C6477">
            <w:pPr>
              <w:pStyle w:val="0Maintext"/>
              <w:spacing w:after="0" w:afterAutospacing="0"/>
              <w:ind w:firstLine="0"/>
              <w:rPr>
                <w:rFonts w:eastAsia="PMingLiU"/>
                <w:lang w:eastAsia="zh-TW"/>
              </w:rPr>
            </w:pP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rsidR="000C6477" w:rsidRDefault="00D2363D">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rsidR="000C6477" w:rsidRDefault="00D2363D">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rsidR="000C6477" w:rsidRDefault="00D2363D">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rsidR="000C6477" w:rsidRDefault="00D2363D">
      <w:pPr>
        <w:pStyle w:val="aff3"/>
        <w:numPr>
          <w:ilvl w:val="0"/>
          <w:numId w:val="13"/>
        </w:numPr>
        <w:autoSpaceDE w:val="0"/>
        <w:autoSpaceDN w:val="0"/>
        <w:spacing w:after="12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rsidR="000C6477" w:rsidRDefault="00D2363D">
      <w:pPr>
        <w:pStyle w:val="aff3"/>
        <w:numPr>
          <w:ilvl w:val="0"/>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rsidR="000C6477" w:rsidRDefault="00D2363D">
      <w:pPr>
        <w:pStyle w:val="aff3"/>
        <w:numPr>
          <w:ilvl w:val="1"/>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rsidR="000C6477" w:rsidRDefault="00D2363D">
      <w:pPr>
        <w:pStyle w:val="aff3"/>
        <w:autoSpaceDE w:val="0"/>
        <w:autoSpaceDN w:val="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rsidR="000C6477" w:rsidRDefault="000C6477">
      <w:pPr>
        <w:autoSpaceDE w:val="0"/>
        <w:autoSpaceDN w:val="0"/>
        <w:rPr>
          <w:rFonts w:ascii="Calibri" w:hAnsi="Calibri" w:cs="Calibri"/>
          <w:color w:val="000000" w:themeColor="text1"/>
          <w:sz w:val="22"/>
          <w:lang w:val="en-US"/>
        </w:rPr>
      </w:pPr>
    </w:p>
    <w:p w:rsidR="000C6477" w:rsidRDefault="000C6477">
      <w:pPr>
        <w:pStyle w:val="aff3"/>
        <w:autoSpaceDE w:val="0"/>
        <w:autoSpaceDN w:val="0"/>
        <w:ind w:leftChars="0" w:left="1440"/>
        <w:rPr>
          <w:rFonts w:ascii="Calibri" w:hAnsi="Calibri" w:cs="Calibri"/>
          <w:color w:val="000000" w:themeColor="text1"/>
          <w:sz w:val="22"/>
          <w:lang w:val="en-US"/>
        </w:rPr>
      </w:pPr>
    </w:p>
    <w:p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rsidR="000C6477" w:rsidRDefault="000C6477">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DCM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tc>
          <w:tcPr>
            <w:tcW w:w="1555" w:type="dxa"/>
          </w:tcPr>
          <w:p w:rsidR="000C6477" w:rsidRDefault="00D2363D">
            <w:pPr>
              <w:pStyle w:val="0Maintext"/>
              <w:spacing w:after="0" w:afterAutospacing="0"/>
              <w:ind w:firstLine="0"/>
            </w:pPr>
            <w:r>
              <w:rPr>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Theme="minorEastAsia"/>
                <w:lang w:eastAsia="zh-CN"/>
              </w:rPr>
              <w:t>Yes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tc>
          <w:tcPr>
            <w:tcW w:w="1555" w:type="dxa"/>
          </w:tcPr>
          <w:p w:rsidR="000C6477" w:rsidRDefault="00D2363D">
            <w:pPr>
              <w:pStyle w:val="0Maintext"/>
              <w:spacing w:after="0" w:afterAutospacing="0"/>
              <w:ind w:firstLine="0"/>
            </w:pPr>
            <w:r>
              <w:rPr>
                <w:rFonts w:eastAsia="MS Mincho"/>
                <w:lang w:eastAsia="ja-JP"/>
              </w:rPr>
              <w:t>Lenovo</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tc>
          <w:tcPr>
            <w:tcW w:w="1555" w:type="dxa"/>
          </w:tcPr>
          <w:p w:rsidR="000C6477" w:rsidRDefault="00D2363D">
            <w:pPr>
              <w:pStyle w:val="0Maintext"/>
              <w:spacing w:after="0" w:afterAutospacing="0"/>
              <w:ind w:firstLine="0"/>
            </w:pPr>
            <w:r>
              <w:lastRenderedPageBreak/>
              <w:t>Intel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Fraunhofer</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Also, OK to configure this per-BWP.</w:t>
            </w:r>
          </w:p>
        </w:tc>
      </w:tr>
      <w:tr w:rsidR="000C6477">
        <w:tc>
          <w:tcPr>
            <w:tcW w:w="1555" w:type="dxa"/>
          </w:tcPr>
          <w:p w:rsidR="000C6477" w:rsidRDefault="00D2363D">
            <w:pPr>
              <w:pStyle w:val="0Maintext"/>
              <w:spacing w:after="0" w:afterAutospacing="0"/>
              <w:ind w:firstLine="0"/>
            </w:pPr>
            <w:r>
              <w:t>JHUAPL</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t>QC</w:t>
            </w:r>
          </w:p>
        </w:tc>
        <w:tc>
          <w:tcPr>
            <w:tcW w:w="1417" w:type="dxa"/>
          </w:tcPr>
          <w:p w:rsidR="000C6477" w:rsidRDefault="00D2363D">
            <w:pPr>
              <w:pStyle w:val="0Maintext"/>
              <w:spacing w:after="0" w:afterAutospacing="0"/>
              <w:ind w:firstLine="0"/>
              <w:rPr>
                <w:rFonts w:eastAsiaTheme="minorEastAsia"/>
                <w:lang w:eastAsia="zh-CN"/>
              </w:rPr>
            </w:pPr>
            <w:r>
              <w:t>Ok</w:t>
            </w:r>
          </w:p>
        </w:tc>
        <w:tc>
          <w:tcPr>
            <w:tcW w:w="6662" w:type="dxa"/>
          </w:tcPr>
          <w:p w:rsidR="000C6477" w:rsidRDefault="00D2363D">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rsidR="000C6477" w:rsidRDefault="000C6477">
            <w:pPr>
              <w:pStyle w:val="0Maintext"/>
              <w:spacing w:after="0" w:afterAutospacing="0"/>
              <w:ind w:firstLine="0"/>
              <w:rPr>
                <w:rFonts w:eastAsiaTheme="minorEastAsia"/>
                <w:lang w:eastAsia="zh-CN"/>
              </w:rPr>
            </w:pPr>
          </w:p>
        </w:tc>
        <w:tc>
          <w:tcPr>
            <w:tcW w:w="6662" w:type="dxa"/>
          </w:tcPr>
          <w:p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2833EA">
        <w:tc>
          <w:tcPr>
            <w:tcW w:w="1555" w:type="dxa"/>
          </w:tcPr>
          <w:p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rsidR="002833EA" w:rsidRDefault="002833EA">
            <w:pPr>
              <w:pStyle w:val="0Maintext"/>
              <w:spacing w:after="0" w:afterAutospacing="0"/>
              <w:ind w:firstLine="0"/>
              <w:rPr>
                <w:rFonts w:eastAsiaTheme="minorEastAsia"/>
                <w:lang w:eastAsia="zh-CN"/>
              </w:rPr>
            </w:pPr>
          </w:p>
        </w:tc>
      </w:tr>
      <w:tr w:rsidR="003D44D7" w:rsidTr="003D44D7">
        <w:tc>
          <w:tcPr>
            <w:tcW w:w="1555" w:type="dxa"/>
          </w:tcPr>
          <w:p w:rsidR="003D44D7" w:rsidRDefault="003D44D7" w:rsidP="00030E0B">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3D44D7" w:rsidRDefault="003D44D7" w:rsidP="00030E0B">
            <w:pPr>
              <w:pStyle w:val="0Maintext"/>
              <w:spacing w:after="0" w:afterAutospacing="0"/>
              <w:ind w:firstLine="0"/>
            </w:pPr>
          </w:p>
        </w:tc>
      </w:tr>
    </w:tbl>
    <w:p w:rsidR="000C6477" w:rsidRDefault="000C6477">
      <w:pPr>
        <w:autoSpaceDE w:val="0"/>
        <w:autoSpaceDN w:val="0"/>
        <w:spacing w:after="120"/>
        <w:rPr>
          <w:rFonts w:ascii="Calibri" w:hAnsi="Calibri" w:cs="Calibri"/>
          <w:sz w:val="22"/>
          <w:lang w:val="en-US"/>
        </w:rPr>
      </w:pPr>
    </w:p>
    <w:p w:rsidR="000C6477" w:rsidRDefault="000C6477">
      <w:pPr>
        <w:autoSpaceDE w:val="0"/>
        <w:autoSpaceDN w:val="0"/>
        <w:spacing w:after="120"/>
        <w:rPr>
          <w:rFonts w:ascii="Calibri" w:hAnsi="Calibri" w:cs="Calibri"/>
          <w:sz w:val="22"/>
          <w:lang w:val="en-US"/>
        </w:rPr>
      </w:pPr>
    </w:p>
    <w:p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highlight w:val="magenta"/>
        </w:rPr>
        <w:t>Proposal 1-3 (I):</w:t>
      </w:r>
    </w:p>
    <w:p w:rsidR="000C6477" w:rsidRDefault="00D2363D">
      <w:pPr>
        <w:pStyle w:val="3GPPAgreements"/>
        <w:rPr>
          <w:rFonts w:asciiTheme="minorHAnsi" w:hAnsiTheme="minorHAnsi" w:cstheme="minorHAnsi"/>
        </w:rPr>
      </w:pPr>
      <w:bookmarkStart w:id="14" w:name="_Hlk132797182"/>
      <w:r>
        <w:rPr>
          <w:rFonts w:ascii="Calibri" w:hAnsi="Calibri" w:cs="Calibri"/>
          <w:color w:val="000000" w:themeColor="text1"/>
        </w:rPr>
        <w:lastRenderedPageBreak/>
        <w:t>The existing NR-U EDT procedures for uplink transmissions is taken as the baseline for SL-U in Rel-1</w:t>
      </w:r>
      <w:bookmarkEnd w:id="14"/>
      <w:r>
        <w:rPr>
          <w:rFonts w:ascii="Calibri" w:hAnsi="Calibri" w:cs="Calibri"/>
          <w:color w:val="000000" w:themeColor="text1"/>
        </w:rPr>
        <w:t>8.</w:t>
      </w:r>
    </w:p>
    <w:p w:rsidR="000C6477" w:rsidRDefault="00D2363D">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rsidR="000C6477" w:rsidRDefault="000C6477">
      <w:pPr>
        <w:autoSpaceDE w:val="0"/>
        <w:autoSpaceDN w:val="0"/>
        <w:spacing w:after="120"/>
        <w:rPr>
          <w:rFonts w:ascii="Calibri" w:hAnsi="Calibri" w:cs="Calibri"/>
          <w:sz w:val="22"/>
          <w:lang w:val="en-US"/>
        </w:rPr>
      </w:pPr>
    </w:p>
    <w:p w:rsidR="000C6477" w:rsidRDefault="00D2363D">
      <w:pPr>
        <w:pStyle w:val="2"/>
        <w:rPr>
          <w:color w:val="000000" w:themeColor="text1"/>
        </w:rPr>
      </w:pPr>
      <w:r>
        <w:rPr>
          <w:color w:val="000000" w:themeColor="text1"/>
        </w:rPr>
        <w:t>[ACTIVE] Topic #2: Type 2 SL channel access procedure</w:t>
      </w:r>
    </w:p>
    <w:p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signalling transmission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and 25us</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5" w:name="_Hlk132632591"/>
            <w:r>
              <w:rPr>
                <w:rFonts w:ascii="Times New Roman" w:hAnsi="Times New Roman"/>
                <w:szCs w:val="20"/>
              </w:rPr>
              <w:t>the duration of the corresponding transmission is at most 584us</w:t>
            </w:r>
            <w:bookmarkEnd w:id="15"/>
            <w:r>
              <w:rPr>
                <w:rFonts w:ascii="Times New Roman" w:hAnsi="Times New Roman"/>
                <w:szCs w:val="20"/>
              </w:rPr>
              <w: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0C6477" w:rsidRDefault="00D2363D">
            <w:pPr>
              <w:pStyle w:val="aff3"/>
              <w:numPr>
                <w:ilvl w:val="1"/>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0C6477" w:rsidRDefault="00D2363D">
            <w:pPr>
              <w:pStyle w:val="aff3"/>
              <w:numPr>
                <w:ilvl w:val="1"/>
                <w:numId w:val="13"/>
              </w:numPr>
              <w:autoSpaceDE w:val="0"/>
              <w:autoSpaceDN w:val="0"/>
              <w:ind w:left="1200"/>
              <w:rPr>
                <w:rFonts w:ascii="Times New Roman" w:hAnsi="Times New Roman"/>
                <w:szCs w:val="20"/>
              </w:rPr>
            </w:pPr>
            <w:r>
              <w:rPr>
                <w:rFonts w:ascii="Times New Roman" w:hAnsi="Times New Roman"/>
                <w:szCs w:val="20"/>
              </w:rPr>
              <w:t xml:space="preserve">Time duration is at most 1ms per transmission </w:t>
            </w:r>
          </w:p>
          <w:p w:rsidR="000C6477" w:rsidRDefault="00D2363D">
            <w:pPr>
              <w:pStyle w:val="aff3"/>
              <w:numPr>
                <w:ilvl w:val="1"/>
                <w:numId w:val="13"/>
              </w:numPr>
              <w:autoSpaceDE w:val="0"/>
              <w:autoSpaceDN w:val="0"/>
              <w:ind w:left="1200"/>
              <w:rPr>
                <w:rFonts w:ascii="Times New Roman" w:hAnsi="Times New Roman"/>
                <w:szCs w:val="20"/>
              </w:rPr>
            </w:pPr>
            <w:r>
              <w:rPr>
                <w:rFonts w:ascii="Times New Roman" w:hAnsi="Times New Roman"/>
                <w:szCs w:val="20"/>
              </w:rPr>
              <w:t>The duty cycle of the S-SSB transmissions is at most 1/20</w:t>
            </w:r>
          </w:p>
          <w:p w:rsidR="000C6477" w:rsidRDefault="00D2363D">
            <w:pPr>
              <w:pStyle w:val="aff3"/>
              <w:numPr>
                <w:ilvl w:val="1"/>
                <w:numId w:val="13"/>
              </w:numPr>
              <w:autoSpaceDE w:val="0"/>
              <w:autoSpaceDN w:val="0"/>
              <w:ind w:left="1200"/>
              <w:rPr>
                <w:rFonts w:ascii="Times New Roman" w:hAnsi="Times New Roman"/>
                <w:szCs w:val="20"/>
              </w:rPr>
            </w:pPr>
            <w:r>
              <w:rPr>
                <w:rFonts w:ascii="Times New Roman" w:hAnsi="Times New Roman"/>
                <w:szCs w:val="20"/>
              </w:rPr>
              <w:t>FFS: details of EDT</w:t>
            </w:r>
          </w:p>
          <w:p w:rsidR="000C6477" w:rsidRDefault="00D2363D">
            <w:pPr>
              <w:pStyle w:val="aff3"/>
              <w:numPr>
                <w:ilvl w:val="1"/>
                <w:numId w:val="13"/>
              </w:numPr>
              <w:autoSpaceDE w:val="0"/>
              <w:autoSpaceDN w:val="0"/>
              <w:ind w:left="120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0C6477" w:rsidRDefault="00D2363D">
            <w:pPr>
              <w:pStyle w:val="aff3"/>
              <w:numPr>
                <w:ilvl w:val="0"/>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Yes</w:t>
            </w:r>
          </w:p>
        </w:tc>
        <w:tc>
          <w:tcPr>
            <w:tcW w:w="6662" w:type="dxa"/>
          </w:tcPr>
          <w:p w:rsidR="000C6477" w:rsidRDefault="00D2363D">
            <w:pPr>
              <w:pStyle w:val="0Maintext"/>
              <w:spacing w:after="0" w:afterAutospacing="0"/>
              <w:ind w:firstLine="0"/>
            </w:pPr>
            <w:r>
              <w:rPr>
                <w:rFonts w:hint="eastAsia"/>
                <w:lang w:eastAsia="ko-KR"/>
              </w:rPr>
              <w:t xml:space="preserve">As in NR-U, it is up to implementation.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lastRenderedPageBreak/>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No, it should be specified</w:t>
            </w:r>
          </w:p>
        </w:tc>
        <w:tc>
          <w:tcPr>
            <w:tcW w:w="6662" w:type="dxa"/>
          </w:tcPr>
          <w:p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37.213 clearly specifies the 584us interval for Type 2C</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Since the TX max duration is enforced while using Type 2C, no additional rules are needed.</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 with comments</w:t>
            </w:r>
          </w:p>
        </w:tc>
        <w:tc>
          <w:tcPr>
            <w:tcW w:w="6662" w:type="dxa"/>
          </w:tcPr>
          <w:p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rsidR="000C6477" w:rsidRDefault="00D2363D">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 in principle</w:t>
            </w:r>
          </w:p>
        </w:tc>
        <w:tc>
          <w:tcPr>
            <w:tcW w:w="6662" w:type="dxa"/>
          </w:tcPr>
          <w:p w:rsidR="000C6477" w:rsidRDefault="00D2363D">
            <w:pPr>
              <w:pStyle w:val="0Maintext"/>
              <w:spacing w:after="0" w:afterAutospacing="0"/>
              <w:ind w:firstLine="0"/>
            </w:pPr>
            <w:r>
              <w:t>We do not see a strong reason for a UE to prefer Type 2B over Type 2C, but OK for the progress of the discussion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0C6477" w:rsidRDefault="000C6477">
            <w:pPr>
              <w:pStyle w:val="0Maintext"/>
              <w:spacing w:after="0" w:afterAutospacing="0"/>
              <w:ind w:firstLine="0"/>
            </w:pPr>
          </w:p>
        </w:tc>
      </w:tr>
      <w:tr w:rsidR="000C6477">
        <w:trPr>
          <w:trHeight w:val="90"/>
        </w:trPr>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宋体"/>
                <w:lang w:val="en-US" w:eastAsia="zh-CN"/>
              </w:rPr>
            </w:pPr>
            <w:r>
              <w:t>No, it should be specified</w:t>
            </w:r>
          </w:p>
        </w:tc>
        <w:tc>
          <w:tcPr>
            <w:tcW w:w="6662" w:type="dxa"/>
          </w:tcPr>
          <w:p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2-2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0C6477" w:rsidRDefault="000C6477">
      <w:pPr>
        <w:autoSpaceDE w:val="0"/>
        <w:autoSpaceDN w:val="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rsidR="000C6477" w:rsidRDefault="00D2363D">
            <w:pPr>
              <w:pStyle w:val="aff3"/>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 xml:space="preserve">Time duration is at most 1ms per transmission </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The duty cycle of the S-SSB transmissions is at most 1/20</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details of EDT</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0C6477" w:rsidRDefault="00D2363D">
            <w:pPr>
              <w:pStyle w:val="aff3"/>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 (see comments)</w:t>
            </w:r>
          </w:p>
        </w:tc>
        <w:tc>
          <w:tcPr>
            <w:tcW w:w="6662" w:type="dxa"/>
          </w:tcPr>
          <w:p w:rsidR="000C6477" w:rsidRDefault="00D2363D">
            <w:pPr>
              <w:pStyle w:val="0Maintext"/>
              <w:spacing w:after="0" w:afterAutospacing="0"/>
              <w:ind w:firstLine="0"/>
            </w:pPr>
            <w:r>
              <w:t>We propose slight clarifications to the conditions:</w:t>
            </w:r>
          </w:p>
          <w:p w:rsidR="000C6477" w:rsidRDefault="00D2363D">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0C6477" w:rsidRDefault="00D2363D">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rsidR="000C6477" w:rsidRDefault="00D2363D">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See comments</w:t>
            </w:r>
          </w:p>
        </w:tc>
        <w:tc>
          <w:tcPr>
            <w:tcW w:w="6662" w:type="dxa"/>
          </w:tcPr>
          <w:p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tc>
          <w:tcPr>
            <w:tcW w:w="1555" w:type="dxa"/>
          </w:tcPr>
          <w:p w:rsidR="000C6477" w:rsidRDefault="00D2363D">
            <w:pPr>
              <w:pStyle w:val="0Maintext"/>
              <w:spacing w:after="0" w:afterAutospacing="0"/>
              <w:ind w:firstLine="0"/>
            </w:pPr>
            <w:r>
              <w:lastRenderedPageBreak/>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rsidR="000C6477" w:rsidRDefault="00D2363D">
            <w:pPr>
              <w:pStyle w:val="B1"/>
            </w:pPr>
            <w:r>
              <w:t>Also it is not clear the meaning of the conditions ‘without a shared channel occupancy’ in the context of 37.213.</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rsidR="000C6477" w:rsidRDefault="000C6477">
            <w:pPr>
              <w:pStyle w:val="0Maintext"/>
              <w:spacing w:after="0" w:afterAutospacing="0"/>
              <w:ind w:firstLine="0"/>
            </w:pPr>
          </w:p>
          <w:p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lang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 xml:space="preserve">It would result on complicate UE’s implementation to calculate </w:t>
            </w:r>
            <w:r>
              <w:rPr>
                <w:lang w:eastAsia="ko-KR"/>
              </w:rPr>
              <w:lastRenderedPageBreak/>
              <w:t>combined number of S-SSB and PSFCH and the duty cycle for both S-SSB and PSFCH.</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rsidR="000C6477" w:rsidRDefault="00D2363D">
            <w:pPr>
              <w:pStyle w:val="0Maintext"/>
              <w:spacing w:after="0" w:afterAutospacing="0"/>
              <w:ind w:firstLine="0"/>
              <w:rPr>
                <w:rFonts w:eastAsiaTheme="minorEastAsia"/>
                <w:lang w:eastAsia="zh-CN"/>
              </w:rPr>
            </w:pPr>
            <w:r>
              <w:t>Not support</w:t>
            </w:r>
          </w:p>
        </w:tc>
        <w:tc>
          <w:tcPr>
            <w:tcW w:w="6662" w:type="dxa"/>
          </w:tcPr>
          <w:p w:rsidR="000C6477" w:rsidRDefault="00D2363D">
            <w:pPr>
              <w:pStyle w:val="0Maintext"/>
              <w:spacing w:after="0" w:afterAutospacing="0"/>
              <w:ind w:firstLine="0"/>
            </w:pPr>
            <w:r>
              <w:t xml:space="preserve">We do not support the proposal.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rsidR="000C6477" w:rsidRDefault="000C6477">
            <w:pPr>
              <w:pStyle w:val="0Maintext"/>
              <w:spacing w:after="0" w:afterAutospacing="0"/>
              <w:ind w:firstLine="0"/>
            </w:pPr>
          </w:p>
          <w:p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r>
              <w:rPr>
                <w:rFonts w:eastAsiaTheme="minorEastAsia"/>
                <w:lang w:eastAsia="zh-CN"/>
              </w:rPr>
              <w:t>Yes with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Support (28): OPPO, DCM, LGE, IDC, Nokia/NSB, Apple, QC, Intel, vivo, CMCC, Sony, Spreadtrum, JHUAPL, Futurewei, Samsung, NEC, ETRI, Panasonic, Sharp, xiaomi, ZTE, Huawei/HiSilicon, CATT/GOHIGH, MediaTek,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rsidR="000C6477" w:rsidRDefault="00D2363D">
      <w:pPr>
        <w:pStyle w:val="aff3"/>
        <w:autoSpaceDE w:val="0"/>
        <w:autoSpaceDN w:val="0"/>
        <w:spacing w:after="12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rsidR="000C6477" w:rsidRDefault="000C6477">
      <w:pPr>
        <w:pStyle w:val="0Maintext"/>
        <w:spacing w:after="0" w:afterAutospacing="0"/>
        <w:ind w:firstLine="0"/>
        <w:rPr>
          <w:lang w:val="en-US"/>
        </w:rPr>
      </w:pPr>
    </w:p>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bookmarkStart w:id="16"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6"/>
      <w:r>
        <w:rPr>
          <w:rFonts w:ascii="Calibri" w:hAnsi="Calibri" w:cs="Calibri"/>
          <w:color w:val="000000" w:themeColor="text1"/>
          <w:sz w:val="22"/>
        </w:rPr>
        <w:t xml:space="preserve">, it is </w:t>
      </w:r>
      <w:bookmarkStart w:id="17" w:name="_Hlk132798011"/>
      <w:r>
        <w:rPr>
          <w:rFonts w:ascii="Calibri" w:hAnsi="Calibri" w:cs="Calibri"/>
          <w:sz w:val="22"/>
          <w:lang w:val="en-US"/>
        </w:rPr>
        <w:t>up to UE implementation to perform either Type 2B or Type 2C</w:t>
      </w:r>
      <w:bookmarkEnd w:id="17"/>
      <w:r>
        <w:rPr>
          <w:rFonts w:ascii="Calibri" w:hAnsi="Calibri" w:cs="Calibri"/>
          <w:sz w:val="22"/>
          <w:lang w:val="en-US"/>
        </w:rPr>
        <w:t xml:space="preserve"> channel access procedures.</w:t>
      </w:r>
    </w:p>
    <w:p w:rsidR="000C6477" w:rsidRDefault="000C6477">
      <w:pPr>
        <w:rPr>
          <w:lang w:val="en-US"/>
        </w:rPr>
      </w:pPr>
    </w:p>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b/>
                <w:bCs/>
              </w:rPr>
            </w:pPr>
            <w:r>
              <w:rPr>
                <w:rFonts w:ascii="Times New Roman" w:hAnsi="Times New Roman"/>
                <w:b/>
                <w:bCs/>
                <w:highlight w:val="green"/>
              </w:rPr>
              <w:t>Agreement</w:t>
            </w:r>
          </w:p>
          <w:p w:rsidR="000C6477" w:rsidRDefault="00D2363D">
            <w:pPr>
              <w:pStyle w:val="aff3"/>
              <w:numPr>
                <w:ilvl w:val="0"/>
                <w:numId w:val="13"/>
              </w:numPr>
              <w:autoSpaceDE w:val="0"/>
              <w:autoSpaceDN w:val="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0C6477" w:rsidRDefault="00D2363D">
            <w:pPr>
              <w:pStyle w:val="aff3"/>
              <w:numPr>
                <w:ilvl w:val="1"/>
                <w:numId w:val="13"/>
              </w:numPr>
              <w:autoSpaceDE w:val="0"/>
              <w:autoSpaceDN w:val="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lastRenderedPageBreak/>
              <w:t xml:space="preserve">Option 1: </w:t>
            </w:r>
            <w:r>
              <w:rPr>
                <w:rFonts w:cs="Times New Roman"/>
                <w:lang w:eastAsia="zh-CN"/>
              </w:rPr>
              <w:t>within the symbol just before the next AGC symbol</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0C6477" w:rsidRDefault="00D2363D">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8" w:name="_Hlk132291539"/>
            <w:r>
              <w:rPr>
                <w:rFonts w:cs="Times New Roman"/>
                <w:highlight w:val="yellow"/>
                <w:lang w:val="en-US" w:eastAsia="zh-CN"/>
              </w:rPr>
              <w:t>criteria for selecting one of the multiple CPE starting positions</w:t>
            </w:r>
            <w:bookmarkEnd w:id="18"/>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9" w:name="_Hlk132226775"/>
            <w:r>
              <w:rPr>
                <w:rFonts w:ascii="Times New Roman" w:hAnsi="Times New Roman"/>
                <w:szCs w:val="20"/>
                <w:lang w:val="en-US" w:eastAsia="zh-CN"/>
              </w:rPr>
              <w:t xml:space="preserve">at most 2 symbols just before the next AGC symbol </w:t>
            </w:r>
            <w:bookmarkEnd w:id="19"/>
            <w:r>
              <w:rPr>
                <w:rFonts w:ascii="Times New Roman" w:hAnsi="Times New Roman"/>
                <w:szCs w:val="20"/>
                <w:lang w:val="en-US" w:eastAsia="zh-CN"/>
              </w:rPr>
              <w:t>for 30 or 60 kHz SCS</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Since there is no clear majority of preference from the Tdoc review (summary in Section 4.5), FL would like to collect company views in the first round of discussion using Question 3-4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Proposals/questions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3-1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Physical symb</w:t>
            </w:r>
          </w:p>
        </w:tc>
        <w:tc>
          <w:tcPr>
            <w:tcW w:w="6662" w:type="dxa"/>
          </w:tcPr>
          <w:p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eastAsia="MS Mincho"/>
                <w:lang w:eastAsia="ja-JP"/>
              </w:rPr>
              <w:t>Physical symbol</w:t>
            </w:r>
          </w:p>
        </w:tc>
        <w:tc>
          <w:tcPr>
            <w:tcW w:w="6662" w:type="dxa"/>
          </w:tcPr>
          <w:p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Physical</w:t>
            </w:r>
          </w:p>
        </w:tc>
        <w:tc>
          <w:tcPr>
            <w:tcW w:w="6662" w:type="dxa"/>
          </w:tcPr>
          <w:p w:rsidR="000C6477" w:rsidRDefault="00D2363D">
            <w:pPr>
              <w:pStyle w:val="0Maintext"/>
              <w:spacing w:after="0" w:afterAutospacing="0"/>
              <w:ind w:firstLine="0"/>
            </w:pPr>
            <w:r>
              <w:t>SL symbols do not make sense from the perspective of channel access.</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pPr>
            <w:r>
              <w:t>Not clear what is the meaning of SL symbols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Physical symbol</w:t>
            </w:r>
          </w:p>
        </w:tc>
        <w:tc>
          <w:tcPr>
            <w:tcW w:w="6662" w:type="dxa"/>
          </w:tcPr>
          <w:p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pPr>
            <w: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t>Physical</w:t>
            </w:r>
          </w:p>
        </w:tc>
        <w:tc>
          <w:tcPr>
            <w:tcW w:w="6662" w:type="dxa"/>
          </w:tcPr>
          <w:p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rsidR="000C6477" w:rsidRDefault="00D2363D">
            <w:pPr>
              <w:pStyle w:val="0Maintext"/>
              <w:spacing w:after="0" w:afterAutospacing="0"/>
              <w:ind w:firstLine="0"/>
            </w:pPr>
            <w:r>
              <w:rPr>
                <w:rFonts w:eastAsiaTheme="minorEastAsia"/>
                <w:lang w:eastAsia="zh-CN"/>
              </w:rPr>
              <w:t>physical symbol</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r>
              <w:rPr>
                <w:rFonts w:eastAsiaTheme="minorEastAsia"/>
                <w:lang w:eastAsia="zh-CN"/>
              </w:rP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3-2 (I): </w:t>
      </w:r>
    </w:p>
    <w:p w:rsidR="000C6477" w:rsidRDefault="00D2363D">
      <w:pPr>
        <w:autoSpaceDE w:val="0"/>
        <w:autoSpaceDN w:val="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We are OK to follow how it is handled in NR-U and/or follow the majority view.</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tc>
                <w:tcPr>
                  <w:tcW w:w="6232" w:type="dxa"/>
                </w:tcPr>
                <w:p w:rsidR="000C6477" w:rsidRDefault="00D2363D">
                  <w:pPr>
                    <w:keepNext/>
                    <w:keepLines/>
                    <w:spacing w:before="120"/>
                    <w:ind w:left="1134" w:hanging="1134"/>
                    <w:outlineLvl w:val="2"/>
                    <w:rPr>
                      <w:rFonts w:ascii="Arial" w:eastAsia="Malgun Gothic" w:hAnsi="Arial"/>
                      <w:sz w:val="28"/>
                    </w:rPr>
                  </w:pPr>
                  <w:bookmarkStart w:id="20" w:name="_Toc51774017"/>
                  <w:bookmarkStart w:id="21" w:name="_Toc45107348"/>
                  <w:bookmarkStart w:id="22" w:name="_Toc26459606"/>
                  <w:bookmarkStart w:id="23" w:name="_Toc19796380"/>
                  <w:bookmarkStart w:id="24" w:name="_Toc36026509"/>
                  <w:bookmarkStart w:id="25" w:name="_Toc106014706"/>
                  <w:bookmarkStart w:id="26" w:name="_Toc29230250"/>
                  <w:r>
                    <w:rPr>
                      <w:rFonts w:ascii="Arial" w:eastAsia="Malgun Gothic" w:hAnsi="Arial"/>
                      <w:sz w:val="28"/>
                    </w:rPr>
                    <w:t>4.3.2</w:t>
                  </w:r>
                  <w:r>
                    <w:rPr>
                      <w:rFonts w:ascii="Arial" w:eastAsia="Malgun Gothic" w:hAnsi="Arial"/>
                      <w:sz w:val="28"/>
                    </w:rPr>
                    <w:tab/>
                    <w:t>Slots</w:t>
                  </w:r>
                  <w:bookmarkEnd w:id="20"/>
                  <w:bookmarkEnd w:id="21"/>
                  <w:bookmarkEnd w:id="22"/>
                  <w:bookmarkEnd w:id="23"/>
                  <w:bookmarkEnd w:id="24"/>
                  <w:bookmarkEnd w:id="25"/>
                  <w:bookmarkEnd w:id="26"/>
                </w:p>
                <w:p w:rsidR="000C6477" w:rsidRDefault="00D2363D">
                  <w:pPr>
                    <w:rPr>
                      <w:rFonts w:eastAsia="Malgun Gothic"/>
                      <w:lang w:eastAsia="ko-KR"/>
                    </w:rPr>
                  </w:pPr>
                  <w:r>
                    <w:rPr>
                      <w:rFonts w:eastAsia="Malgun Gothic" w:hint="eastAsia"/>
                      <w:lang w:eastAsia="ko-KR"/>
                    </w:rPr>
                    <w:t>&lt;</w:t>
                  </w:r>
                  <w:r>
                    <w:rPr>
                      <w:rFonts w:eastAsia="Malgun Gothic"/>
                      <w:lang w:eastAsia="ko-KR"/>
                    </w:rPr>
                    <w:t>…&gt;</w:t>
                  </w:r>
                </w:p>
                <w:p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trPr>
                      <w:jc w:val="center"/>
                    </w:trPr>
                    <w:tc>
                      <w:tcPr>
                        <w:tcW w:w="2122" w:type="dxa"/>
                      </w:tcPr>
                      <w:p w:rsidR="000C6477" w:rsidRDefault="00D2363D">
                        <w:pPr>
                          <w:keepNext/>
                          <w:keepLines/>
                          <w:jc w:val="center"/>
                          <w:rPr>
                            <w:rFonts w:ascii="Arial" w:hAnsi="Arial"/>
                            <w:b/>
                            <w:sz w:val="18"/>
                          </w:rPr>
                        </w:pPr>
                        <w:r>
                          <w:rPr>
                            <w:rFonts w:ascii="Arial" w:hAnsi="Arial"/>
                            <w:b/>
                            <w:sz w:val="18"/>
                          </w:rPr>
                          <w:t>Transition time</w:t>
                        </w:r>
                      </w:p>
                    </w:tc>
                    <w:tc>
                      <w:tcPr>
                        <w:tcW w:w="1134" w:type="dxa"/>
                      </w:tcPr>
                      <w:p w:rsidR="000C6477" w:rsidRDefault="00D2363D">
                        <w:pPr>
                          <w:keepNext/>
                          <w:keepLines/>
                          <w:jc w:val="center"/>
                          <w:rPr>
                            <w:rFonts w:ascii="Arial" w:hAnsi="Arial"/>
                            <w:b/>
                            <w:sz w:val="18"/>
                          </w:rPr>
                        </w:pPr>
                        <w:r>
                          <w:rPr>
                            <w:rFonts w:ascii="Arial" w:hAnsi="Arial"/>
                            <w:b/>
                            <w:sz w:val="18"/>
                          </w:rPr>
                          <w:t>FR1</w:t>
                        </w:r>
                      </w:p>
                    </w:tc>
                    <w:tc>
                      <w:tcPr>
                        <w:tcW w:w="992" w:type="dxa"/>
                      </w:tcPr>
                      <w:p w:rsidR="000C6477" w:rsidRDefault="00D2363D">
                        <w:pPr>
                          <w:keepNext/>
                          <w:keepLines/>
                          <w:jc w:val="center"/>
                          <w:rPr>
                            <w:rFonts w:ascii="Arial" w:hAnsi="Arial"/>
                            <w:b/>
                            <w:sz w:val="18"/>
                          </w:rPr>
                        </w:pPr>
                        <w:r>
                          <w:rPr>
                            <w:rFonts w:ascii="Arial" w:hAnsi="Arial"/>
                            <w:b/>
                            <w:sz w:val="18"/>
                          </w:rPr>
                          <w:t>FR2</w:t>
                        </w:r>
                      </w:p>
                    </w:tc>
                  </w:tr>
                  <w:tr w:rsidR="000C6477">
                    <w:trPr>
                      <w:jc w:val="center"/>
                    </w:trPr>
                    <w:tc>
                      <w:tcPr>
                        <w:tcW w:w="2122" w:type="dxa"/>
                      </w:tcPr>
                      <w:p w:rsidR="000C6477" w:rsidRDefault="00CA539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0C6477" w:rsidRDefault="00D2363D">
                        <w:pPr>
                          <w:keepNext/>
                          <w:keepLines/>
                          <w:jc w:val="center"/>
                          <w:rPr>
                            <w:rFonts w:ascii="Arial" w:hAnsi="Arial"/>
                            <w:sz w:val="18"/>
                          </w:rPr>
                        </w:pPr>
                        <w:r>
                          <w:rPr>
                            <w:rFonts w:ascii="Arial" w:hAnsi="Arial"/>
                            <w:sz w:val="18"/>
                          </w:rPr>
                          <w:t>25600</w:t>
                        </w:r>
                      </w:p>
                    </w:tc>
                    <w:tc>
                      <w:tcPr>
                        <w:tcW w:w="992" w:type="dxa"/>
                      </w:tcPr>
                      <w:p w:rsidR="000C6477" w:rsidRDefault="00D2363D">
                        <w:pPr>
                          <w:keepNext/>
                          <w:keepLines/>
                          <w:jc w:val="center"/>
                          <w:rPr>
                            <w:rFonts w:ascii="Arial" w:hAnsi="Arial"/>
                            <w:sz w:val="18"/>
                          </w:rPr>
                        </w:pPr>
                        <w:r>
                          <w:rPr>
                            <w:rFonts w:ascii="Arial" w:hAnsi="Arial"/>
                            <w:sz w:val="18"/>
                          </w:rPr>
                          <w:t>13792</w:t>
                        </w:r>
                      </w:p>
                    </w:tc>
                  </w:tr>
                  <w:tr w:rsidR="000C6477">
                    <w:trPr>
                      <w:jc w:val="center"/>
                    </w:trPr>
                    <w:tc>
                      <w:tcPr>
                        <w:tcW w:w="2122" w:type="dxa"/>
                      </w:tcPr>
                      <w:p w:rsidR="000C6477" w:rsidRDefault="00CA539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0C6477" w:rsidRDefault="00D2363D">
                        <w:pPr>
                          <w:keepNext/>
                          <w:keepLines/>
                          <w:jc w:val="center"/>
                          <w:rPr>
                            <w:rFonts w:ascii="Arial" w:hAnsi="Arial"/>
                            <w:sz w:val="18"/>
                          </w:rPr>
                        </w:pPr>
                        <w:r>
                          <w:rPr>
                            <w:rFonts w:ascii="Arial" w:hAnsi="Arial"/>
                            <w:sz w:val="18"/>
                          </w:rPr>
                          <w:t>25600</w:t>
                        </w:r>
                      </w:p>
                    </w:tc>
                    <w:tc>
                      <w:tcPr>
                        <w:tcW w:w="992" w:type="dxa"/>
                      </w:tcPr>
                      <w:p w:rsidR="000C6477" w:rsidRDefault="00D2363D">
                        <w:pPr>
                          <w:keepNext/>
                          <w:keepLines/>
                          <w:jc w:val="center"/>
                          <w:rPr>
                            <w:rFonts w:ascii="Arial" w:hAnsi="Arial"/>
                            <w:sz w:val="18"/>
                          </w:rPr>
                        </w:pPr>
                        <w:r>
                          <w:rPr>
                            <w:rFonts w:ascii="Arial" w:hAnsi="Arial"/>
                            <w:sz w:val="18"/>
                          </w:rPr>
                          <w:t>13792</w:t>
                        </w:r>
                      </w:p>
                    </w:tc>
                  </w:tr>
                </w:tbl>
                <w:p w:rsidR="000C6477" w:rsidRDefault="000C6477">
                  <w:pPr>
                    <w:rPr>
                      <w:rFonts w:eastAsiaTheme="minorEastAsia"/>
                      <w:sz w:val="22"/>
                      <w:szCs w:val="22"/>
                      <w:lang w:eastAsia="ko-KR"/>
                    </w:rPr>
                  </w:pPr>
                </w:p>
              </w:tc>
            </w:tr>
            <w:tr w:rsidR="000C6477">
              <w:tc>
                <w:tcPr>
                  <w:tcW w:w="6232" w:type="dxa"/>
                </w:tcPr>
                <w:p w:rsidR="000C6477" w:rsidRDefault="00D2363D">
                  <w:pPr>
                    <w:keepNext/>
                    <w:keepLines/>
                    <w:spacing w:before="120"/>
                    <w:ind w:left="1418" w:hanging="1418"/>
                    <w:outlineLvl w:val="3"/>
                    <w:rPr>
                      <w:rFonts w:ascii="Arial" w:eastAsia="Malgun Gothic" w:hAnsi="Arial"/>
                      <w:sz w:val="24"/>
                    </w:rPr>
                  </w:pPr>
                  <w:bookmarkStart w:id="27" w:name="_Toc11324437"/>
                  <w:bookmarkStart w:id="28" w:name="_Toc106014889"/>
                  <w:bookmarkStart w:id="29" w:name="_Toc36026690"/>
                  <w:bookmarkStart w:id="30" w:name="_Toc29230431"/>
                  <w:bookmarkStart w:id="31" w:name="_Toc51774198"/>
                  <w:bookmarkStart w:id="32" w:name="_Toc45107529"/>
                  <w:r>
                    <w:rPr>
                      <w:rFonts w:ascii="Arial" w:eastAsia="Malgun Gothic" w:hAnsi="Arial"/>
                      <w:sz w:val="24"/>
                    </w:rPr>
                    <w:t>8.2.3.2</w:t>
                  </w:r>
                  <w:r>
                    <w:rPr>
                      <w:rFonts w:ascii="Arial" w:eastAsia="Malgun Gothic" w:hAnsi="Arial"/>
                      <w:sz w:val="24"/>
                    </w:rPr>
                    <w:tab/>
                    <w:t>Slots</w:t>
                  </w:r>
                  <w:bookmarkEnd w:id="27"/>
                  <w:bookmarkEnd w:id="28"/>
                  <w:bookmarkEnd w:id="29"/>
                  <w:bookmarkEnd w:id="30"/>
                  <w:bookmarkEnd w:id="31"/>
                  <w:bookmarkEnd w:id="32"/>
                </w:p>
                <w:p w:rsidR="000C6477" w:rsidRDefault="00D2363D">
                  <w:pPr>
                    <w:rPr>
                      <w:rFonts w:eastAsia="Malgun Gothic"/>
                    </w:rPr>
                  </w:pPr>
                  <w:r>
                    <w:rPr>
                      <w:rFonts w:eastAsia="Malgun Gothic"/>
                    </w:rPr>
                    <w:t>The slot structure for sidelink transmission is defined in clause 4.3.2.</w:t>
                  </w:r>
                </w:p>
              </w:tc>
            </w:tr>
          </w:tbl>
          <w:p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duration for the LBT operation within the sensing slot is just 4 us, and its </w:t>
            </w:r>
            <w:r>
              <w:rPr>
                <w:rFonts w:eastAsiaTheme="minorEastAsia"/>
                <w:sz w:val="22"/>
                <w:szCs w:val="22"/>
                <w:lang w:eastAsia="ko-KR"/>
              </w:rPr>
              <w:lastRenderedPageBreak/>
              <w:t>location is up to UE implementation. In this case, it is understood that the switching time from the RX for LBT operation to the TX after LBT operation is up to UE implementation and is already covered in the sensing slot or LBT duration.</w:t>
            </w:r>
          </w:p>
        </w:tc>
      </w:tr>
      <w:tr w:rsidR="000C6477">
        <w:tc>
          <w:tcPr>
            <w:tcW w:w="1555" w:type="dxa"/>
          </w:tcPr>
          <w:p w:rsidR="000C6477" w:rsidRDefault="00D2363D">
            <w:pPr>
              <w:pStyle w:val="0Maintext"/>
              <w:spacing w:after="0" w:afterAutospacing="0"/>
              <w:ind w:firstLine="0"/>
            </w:pPr>
            <w:r>
              <w:lastRenderedPageBreak/>
              <w:t>InterDigital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It is up to UE implementation how to handle it.</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 xml:space="preserve">No. </w:t>
            </w:r>
          </w:p>
        </w:tc>
        <w:tc>
          <w:tcPr>
            <w:tcW w:w="6662" w:type="dxa"/>
          </w:tcPr>
          <w:p w:rsidR="000C6477" w:rsidRDefault="00D2363D">
            <w:pPr>
              <w:pStyle w:val="0Maintext"/>
              <w:spacing w:after="0" w:afterAutospacing="0"/>
              <w:ind w:firstLine="0"/>
            </w:pPr>
            <w:r>
              <w:t xml:space="preserve">Rx to Tx switching is included in the sensing slot.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Similar to NR-U, not clear why required to consider the switching time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Two cases to be considered:</w:t>
            </w:r>
          </w:p>
          <w:p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 with comments</w:t>
            </w:r>
          </w:p>
        </w:tc>
        <w:tc>
          <w:tcPr>
            <w:tcW w:w="6662" w:type="dxa"/>
          </w:tcPr>
          <w:p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rsidR="000C6477" w:rsidRDefault="00D2363D">
            <w:pPr>
              <w:pStyle w:val="0Maintext"/>
              <w:spacing w:after="0" w:afterAutospacing="0"/>
              <w:ind w:firstLine="0"/>
            </w:pPr>
            <w:r>
              <w:rPr>
                <w:b/>
                <w:bCs/>
                <w:szCs w:val="22"/>
              </w:rPr>
              <w:object w:dxaOrig="530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8pt;height:151.3pt" o:ole="">
                  <v:imagedata r:id="rId14" o:title=""/>
                </v:shape>
                <o:OLEObject Type="Embed" ProgID="Visio.Drawing.15" ShapeID="_x0000_i1025" DrawAspect="Content" ObjectID="_1743498625" r:id="rId15"/>
              </w:objec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t>There is no need to consider TX-RX switching time in SL-U additionally.</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Prefer a similar approach as in NR-U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rsidR="000C6477" w:rsidRDefault="00D2363D">
            <w:pPr>
              <w:pStyle w:val="0Maintext"/>
              <w:spacing w:after="0" w:afterAutospacing="0"/>
              <w:ind w:firstLine="0"/>
            </w:pPr>
            <w:r>
              <w:rPr>
                <w:rFonts w:eastAsiaTheme="minorEastAsia"/>
                <w:lang w:eastAsia="zh-CN"/>
              </w:rPr>
              <w:t>In addition, we don’t need a concept of “CPE window”.</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rsidR="000C6477" w:rsidRDefault="00D2363D">
            <w:pPr>
              <w:pStyle w:val="0Maintext"/>
              <w:spacing w:after="0" w:afterAutospacing="0"/>
              <w:ind w:firstLine="0"/>
              <w:rPr>
                <w:rFonts w:eastAsiaTheme="minorEastAsia"/>
                <w:lang w:eastAsia="zh-CN"/>
              </w:rPr>
            </w:pPr>
            <w:r>
              <w:t>It is up to UE implementation.</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t>No</w:t>
            </w:r>
          </w:p>
        </w:tc>
        <w:tc>
          <w:tcPr>
            <w:tcW w:w="6662" w:type="dxa"/>
          </w:tcPr>
          <w:p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3-3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tc>
          <w:tcPr>
            <w:tcW w:w="1555" w:type="dxa"/>
          </w:tcPr>
          <w:p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0C6477" w:rsidRDefault="000C6477">
            <w:pPr>
              <w:pStyle w:val="0Maintext"/>
              <w:spacing w:after="0" w:afterAutospacing="0"/>
              <w:ind w:firstLine="0"/>
              <w:rPr>
                <w:rFonts w:cs="Times New Roman"/>
              </w:rPr>
            </w:pPr>
          </w:p>
        </w:tc>
        <w:tc>
          <w:tcPr>
            <w:tcW w:w="6804" w:type="dxa"/>
          </w:tcPr>
          <w:p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w:t>
            </w:r>
            <w:r>
              <w:rPr>
                <w:rFonts w:ascii="Arial" w:hAnsi="Arial" w:cs="Arial"/>
                <w:lang w:eastAsia="ko-KR"/>
              </w:rPr>
              <w:lastRenderedPageBreak/>
              <w:t xml:space="preserve">time gap between PSCCH/PSSCH including COT sharing information and initial SL transmission utilizing the shared COT.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tc>
          <w:tcPr>
            <w:tcW w:w="1555" w:type="dxa"/>
          </w:tcPr>
          <w:p w:rsidR="000C6477" w:rsidRDefault="00D2363D">
            <w:pPr>
              <w:pStyle w:val="0Maintext"/>
              <w:spacing w:after="0" w:afterAutospacing="0"/>
              <w:ind w:firstLine="0"/>
              <w:rPr>
                <w:rFonts w:ascii="Arial" w:hAnsi="Arial" w:cs="Arial"/>
              </w:rPr>
            </w:pPr>
            <w:r>
              <w:rPr>
                <w:rFonts w:eastAsia="MS Mincho" w:cs="Times New Roman"/>
                <w:lang w:eastAsia="ja-JP"/>
              </w:rPr>
              <w:lastRenderedPageBreak/>
              <w:t>InterDigital</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1275" w:type="dxa"/>
          </w:tcPr>
          <w:p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tc>
          <w:tcPr>
            <w:tcW w:w="1555" w:type="dxa"/>
          </w:tcPr>
          <w:p w:rsidR="000C6477" w:rsidRDefault="00D2363D">
            <w:pPr>
              <w:pStyle w:val="0Maintext"/>
              <w:spacing w:after="0" w:afterAutospacing="0"/>
              <w:ind w:firstLine="0"/>
              <w:rPr>
                <w:rFonts w:cs="Times New Roman"/>
              </w:rPr>
            </w:pPr>
            <w:r>
              <w:rPr>
                <w:rFonts w:ascii="Arial" w:hAnsi="Arial" w:cs="Arial"/>
              </w:rPr>
              <w:t>Apple</w:t>
            </w:r>
          </w:p>
        </w:tc>
        <w:tc>
          <w:tcPr>
            <w:tcW w:w="1275" w:type="dxa"/>
          </w:tcPr>
          <w:p w:rsidR="000C6477" w:rsidRDefault="00D2363D">
            <w:pPr>
              <w:pStyle w:val="0Maintext"/>
              <w:spacing w:after="0" w:afterAutospacing="0"/>
              <w:ind w:firstLine="0"/>
              <w:rPr>
                <w:rFonts w:cs="Times New Roman"/>
              </w:rPr>
            </w:pPr>
            <w:r>
              <w:rPr>
                <w:rFonts w:ascii="Arial" w:hAnsi="Arial" w:cs="Arial"/>
              </w:rPr>
              <w:t>No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tc>
          <w:tcPr>
            <w:tcW w:w="1555" w:type="dxa"/>
          </w:tcPr>
          <w:p w:rsidR="000C6477" w:rsidRDefault="00D2363D">
            <w:pPr>
              <w:pStyle w:val="0Maintext"/>
              <w:spacing w:after="0" w:afterAutospacing="0"/>
              <w:ind w:firstLine="0"/>
              <w:rPr>
                <w:rFonts w:ascii="Arial" w:hAnsi="Arial" w:cs="Arial"/>
              </w:rPr>
            </w:pPr>
            <w:r>
              <w:rPr>
                <w:rFonts w:cs="Times New Roman"/>
              </w:rPr>
              <w:t>CableLabs</w:t>
            </w:r>
          </w:p>
        </w:tc>
        <w:tc>
          <w:tcPr>
            <w:tcW w:w="1275" w:type="dxa"/>
          </w:tcPr>
          <w:p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noProof/>
                <w:lang w:val="en-US" w:eastAsia="zh-CN"/>
              </w:rPr>
              <w:lastRenderedPageBreak/>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tc>
          <w:tcPr>
            <w:tcW w:w="1555" w:type="dxa"/>
          </w:tcPr>
          <w:p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rsidR="000C6477" w:rsidRDefault="00D2363D">
            <w:pPr>
              <w:pStyle w:val="0Maintext"/>
              <w:spacing w:after="0" w:afterAutospacing="0"/>
              <w:ind w:firstLine="0"/>
              <w:rPr>
                <w:rFonts w:ascii="Arial" w:hAnsi="Arial" w:cs="Arial"/>
              </w:rPr>
            </w:pPr>
            <w:r>
              <w:rPr>
                <w:rFonts w:cs="Times New Roman"/>
              </w:rPr>
              <w:t>OK</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cs="Times New Roman"/>
              </w:rPr>
            </w:pPr>
            <w:r>
              <w:rPr>
                <w:rFonts w:cs="Times New Roman"/>
              </w:rPr>
              <w:t>Futurewei</w:t>
            </w:r>
          </w:p>
        </w:tc>
        <w:tc>
          <w:tcPr>
            <w:tcW w:w="1275" w:type="dxa"/>
          </w:tcPr>
          <w:p w:rsidR="000C6477" w:rsidRDefault="000C6477">
            <w:pPr>
              <w:pStyle w:val="0Maintext"/>
              <w:spacing w:after="0" w:afterAutospacing="0"/>
              <w:ind w:firstLine="0"/>
              <w:rPr>
                <w:rFonts w:cs="Times New Roman"/>
              </w:rPr>
            </w:pP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0C6477" w:rsidRDefault="000C6477">
            <w:pPr>
              <w:rPr>
                <w:rFonts w:ascii="Times New Roman" w:eastAsia="等线" w:hAnsi="Times New Roman"/>
                <w:color w:val="000000" w:themeColor="text1"/>
                <w:sz w:val="22"/>
                <w:lang w:eastAsia="zh-CN"/>
              </w:rPr>
            </w:pPr>
          </w:p>
          <w:p w:rsidR="000C6477" w:rsidRDefault="000C6477">
            <w:pPr>
              <w:rPr>
                <w:rFonts w:ascii="Times New Roman" w:eastAsia="等线" w:hAnsi="Times New Roman"/>
                <w:color w:val="000000" w:themeColor="text1"/>
                <w:sz w:val="22"/>
                <w:lang w:eastAsia="zh-CN"/>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0C6477" w:rsidRDefault="00D2363D">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rsidR="000C6477" w:rsidRDefault="00D2363D">
            <w:pPr>
              <w:pStyle w:val="0Maintext"/>
              <w:spacing w:after="0" w:afterAutospacing="0"/>
              <w:ind w:firstLine="0"/>
              <w:rPr>
                <w:rFonts w:cs="Times New Roman"/>
              </w:rPr>
            </w:pPr>
            <w:r>
              <w:t>Support</w:t>
            </w:r>
          </w:p>
        </w:tc>
        <w:tc>
          <w:tcPr>
            <w:tcW w:w="6804"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0C6477" w:rsidRDefault="000C6477">
            <w:pPr>
              <w:pStyle w:val="0Maintext"/>
              <w:spacing w:after="0" w:afterAutospacing="0"/>
              <w:ind w:firstLine="0"/>
              <w:rPr>
                <w:rFonts w:eastAsiaTheme="minorEastAsia" w:cs="Times New Roman"/>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3-4 (I): </w:t>
      </w:r>
    </w:p>
    <w:p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When multiple CPE starting positions are (pre-)configured for PSCCH/PSSCH transmission, which one of the following selection criteria should be used by a SL TX UE for selecting a default CPE starting position?</w:t>
      </w:r>
    </w:p>
    <w:p w:rsidR="000C6477" w:rsidRDefault="00D2363D">
      <w:pPr>
        <w:pStyle w:val="aff3"/>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Partial/full RB set allocation based</w:t>
      </w:r>
    </w:p>
    <w:p w:rsidR="000C6477" w:rsidRDefault="00D2363D">
      <w:pPr>
        <w:pStyle w:val="aff3"/>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Existing resource reservation based</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Both</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8079" w:type="dxa"/>
          </w:tcPr>
          <w:p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tc>
          <w:tcPr>
            <w:tcW w:w="1555" w:type="dxa"/>
          </w:tcPr>
          <w:p w:rsidR="000C6477" w:rsidRDefault="00D2363D">
            <w:pPr>
              <w:pStyle w:val="0Maintext"/>
              <w:spacing w:after="0" w:afterAutospacing="0"/>
              <w:ind w:firstLine="0"/>
              <w:rPr>
                <w:rFonts w:cs="Times New Roman"/>
              </w:rPr>
            </w:pPr>
            <w:r>
              <w:rPr>
                <w:rFonts w:ascii="Arial" w:hAnsi="Arial" w:cs="Arial"/>
              </w:rPr>
              <w:t>Apple</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Option 1.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lastRenderedPageBreak/>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rsidR="000C6477" w:rsidRDefault="000C6477">
            <w:pPr>
              <w:pStyle w:val="0Maintext"/>
              <w:spacing w:after="0" w:afterAutospacing="0"/>
              <w:ind w:firstLine="0"/>
              <w:rPr>
                <w:rFonts w:ascii="Calibri" w:hAnsi="Calibri" w:cs="Calibri"/>
                <w:sz w:val="22"/>
                <w:szCs w:val="22"/>
              </w:rPr>
            </w:pPr>
          </w:p>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rsidR="000C6477" w:rsidRDefault="000C6477">
            <w:pPr>
              <w:pStyle w:val="0Maintext"/>
              <w:spacing w:after="0" w:afterAutospacing="0"/>
              <w:ind w:firstLine="0"/>
              <w:rPr>
                <w:rFonts w:ascii="Calibri" w:hAnsi="Calibri" w:cs="Calibri"/>
                <w:sz w:val="22"/>
                <w:szCs w:val="22"/>
              </w:rPr>
            </w:pPr>
          </w:p>
          <w:p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tc>
          <w:tcPr>
            <w:tcW w:w="1555" w:type="dxa"/>
          </w:tcPr>
          <w:p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tc>
          <w:tcPr>
            <w:tcW w:w="1555" w:type="dxa"/>
          </w:tcPr>
          <w:p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tc>
          <w:tcPr>
            <w:tcW w:w="1555" w:type="dxa"/>
          </w:tcPr>
          <w:p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tc>
          <w:tcPr>
            <w:tcW w:w="1555"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lastRenderedPageBreak/>
              <w:t>W</w:t>
            </w:r>
            <w:r>
              <w:rPr>
                <w:rFonts w:ascii="Arial" w:hAnsi="Arial" w:cs="Arial"/>
                <w:lang w:eastAsia="ko-KR"/>
              </w:rPr>
              <w:t>ILUS</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rsidR="000C6477" w:rsidRDefault="00D2363D">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rsidR="000C6477" w:rsidRDefault="00D2363D">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rsidR="000C6477" w:rsidRDefault="00D2363D">
            <w:pPr>
              <w:rPr>
                <w:rFonts w:eastAsiaTheme="minorEastAsia"/>
                <w:lang w:eastAsia="zh-CN"/>
              </w:rPr>
            </w:pPr>
            <w:r>
              <w:rPr>
                <w:rFonts w:eastAsiaTheme="minorEastAsia"/>
                <w:lang w:eastAsia="zh-CN"/>
              </w:rPr>
              <w:t>Therefore, we suggest to have following proposal to move forward.</w:t>
            </w:r>
          </w:p>
          <w:p w:rsidR="000C6477" w:rsidRDefault="00D2363D">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3"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3"/>
          </w:p>
          <w:p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rsidR="000C6477" w:rsidRDefault="000C6477">
            <w:pPr>
              <w:rPr>
                <w:rFonts w:eastAsiaTheme="minorEastAsia"/>
                <w:lang w:val="en-US"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hAnsi="Arial" w:cs="Arial"/>
              </w:rPr>
            </w:pPr>
            <w:r>
              <w:t>NOKIA, Nokia Shanghai Bell</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0C6477" w:rsidRDefault="000C6477">
            <w:pPr>
              <w:pStyle w:val="0Maintext"/>
              <w:spacing w:after="0" w:afterAutospacing="0"/>
              <w:ind w:firstLine="0"/>
              <w:rPr>
                <w:rFonts w:ascii="Arial" w:hAnsi="Arial" w:cs="Arial"/>
                <w:lang w:val="en-US"/>
              </w:rPr>
            </w:pPr>
          </w:p>
          <w:p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tc>
          <w:tcPr>
            <w:tcW w:w="1555" w:type="dxa"/>
          </w:tcPr>
          <w:p w:rsidR="000C6477" w:rsidRDefault="00D2363D">
            <w:pPr>
              <w:pStyle w:val="0Maintext"/>
              <w:spacing w:after="0" w:afterAutospacing="0"/>
              <w:ind w:firstLine="0"/>
            </w:pPr>
            <w:r>
              <w:t>Ericsson</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1275" w:type="dxa"/>
          </w:tcPr>
          <w:p w:rsidR="000C6477" w:rsidRDefault="00D2363D">
            <w:pPr>
              <w:pStyle w:val="0Maintext"/>
              <w:spacing w:after="0" w:afterAutospacing="0"/>
              <w:ind w:firstLine="0"/>
              <w:rPr>
                <w:rFonts w:cs="Times New Roman"/>
              </w:rPr>
            </w:pPr>
            <w:r>
              <w:rPr>
                <w:rFonts w:cs="Times New Roman"/>
              </w:rPr>
              <w:t>Yes</w:t>
            </w:r>
          </w:p>
        </w:tc>
        <w:tc>
          <w:tcPr>
            <w:tcW w:w="6804" w:type="dxa"/>
          </w:tcPr>
          <w:p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tc>
          <w:tcPr>
            <w:tcW w:w="1555" w:type="dxa"/>
          </w:tcPr>
          <w:p w:rsidR="000C6477" w:rsidRDefault="00D2363D">
            <w:pPr>
              <w:pStyle w:val="0Maintext"/>
              <w:spacing w:after="0" w:afterAutospacing="0"/>
              <w:ind w:firstLine="0"/>
              <w:rPr>
                <w:rFonts w:cs="Times New Roman"/>
              </w:rPr>
            </w:pPr>
            <w:r>
              <w:t>Apple</w:t>
            </w:r>
          </w:p>
        </w:tc>
        <w:tc>
          <w:tcPr>
            <w:tcW w:w="1275" w:type="dxa"/>
          </w:tcPr>
          <w:p w:rsidR="000C6477" w:rsidRDefault="00D2363D">
            <w:pPr>
              <w:pStyle w:val="0Maintext"/>
              <w:spacing w:after="0" w:afterAutospacing="0"/>
              <w:ind w:firstLine="0"/>
              <w:rPr>
                <w:rFonts w:cs="Times New Roman"/>
              </w:rPr>
            </w:pPr>
            <w:r>
              <w:rPr>
                <w:rFonts w:ascii="Arial" w:hAnsi="Arial" w:cs="Arial"/>
              </w:rPr>
              <w:t>No</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rsidR="000C6477" w:rsidRDefault="000C6477">
            <w:pPr>
              <w:autoSpaceDE w:val="0"/>
              <w:autoSpaceDN w:val="0"/>
              <w:rPr>
                <w:rFonts w:ascii="Times New Roman" w:hAnsi="Times New Roman"/>
              </w:rPr>
            </w:pPr>
          </w:p>
        </w:tc>
      </w:tr>
      <w:tr w:rsidR="000C6477">
        <w:tc>
          <w:tcPr>
            <w:tcW w:w="1555" w:type="dxa"/>
          </w:tcPr>
          <w:p w:rsidR="000C6477" w:rsidRDefault="00D2363D">
            <w:pPr>
              <w:pStyle w:val="0Maintext"/>
              <w:spacing w:after="0" w:afterAutospacing="0"/>
              <w:ind w:firstLine="0"/>
            </w:pPr>
            <w:r>
              <w:lastRenderedPageBreak/>
              <w:t>QC</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rsidR="000C6477" w:rsidRDefault="000C6477">
            <w:pPr>
              <w:pStyle w:val="0Maintext"/>
              <w:spacing w:after="0" w:afterAutospacing="0"/>
              <w:ind w:firstLine="0"/>
              <w:rPr>
                <w:rFonts w:ascii="Arial" w:hAnsi="Arial" w:cs="Arial"/>
              </w:rPr>
            </w:pPr>
          </w:p>
          <w:p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rsidR="000C6477" w:rsidRDefault="000C6477">
            <w:pPr>
              <w:autoSpaceDE w:val="0"/>
              <w:autoSpaceDN w:val="0"/>
              <w:rPr>
                <w:rFonts w:ascii="Arial" w:hAnsi="Arial" w:cs="Arial"/>
                <w:b/>
                <w:bCs/>
              </w:rPr>
            </w:pPr>
          </w:p>
          <w:p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tc>
          <w:tcPr>
            <w:tcW w:w="1555" w:type="dxa"/>
          </w:tcPr>
          <w:p w:rsidR="000C6477" w:rsidRDefault="00D2363D">
            <w:pPr>
              <w:pStyle w:val="0Maintext"/>
              <w:spacing w:after="0" w:afterAutospacing="0"/>
              <w:ind w:firstLine="0"/>
            </w:pPr>
            <w:r>
              <w:rPr>
                <w:rFonts w:cs="Times New Roman"/>
              </w:rPr>
              <w:t>Intel</w:t>
            </w:r>
          </w:p>
        </w:tc>
        <w:tc>
          <w:tcPr>
            <w:tcW w:w="1275" w:type="dxa"/>
          </w:tcPr>
          <w:p w:rsidR="000C6477" w:rsidRDefault="00D2363D">
            <w:pPr>
              <w:pStyle w:val="0Maintext"/>
              <w:spacing w:after="0" w:afterAutospacing="0"/>
              <w:ind w:firstLine="0"/>
              <w:rPr>
                <w:rFonts w:ascii="Arial" w:hAnsi="Arial" w:cs="Arial"/>
              </w:rPr>
            </w:pPr>
            <w:r>
              <w:rPr>
                <w:rFonts w:cs="Times New Roman"/>
              </w:rPr>
              <w:t>No</w:t>
            </w:r>
          </w:p>
        </w:tc>
        <w:tc>
          <w:tcPr>
            <w:tcW w:w="6804" w:type="dxa"/>
          </w:tcPr>
          <w:p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0C6477" w:rsidRDefault="000C6477">
            <w:pPr>
              <w:pStyle w:val="0Maintext"/>
              <w:spacing w:after="0" w:afterAutospacing="0"/>
              <w:ind w:firstLine="0"/>
              <w:rPr>
                <w:rFonts w:eastAsiaTheme="minorEastAsia"/>
                <w:lang w:eastAsia="zh-CN"/>
              </w:rPr>
            </w:pPr>
          </w:p>
        </w:tc>
        <w:tc>
          <w:tcPr>
            <w:tcW w:w="6804" w:type="dxa"/>
          </w:tcPr>
          <w:p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rsidR="000C6477" w:rsidRDefault="000C6477">
            <w:pPr>
              <w:autoSpaceDE w:val="0"/>
              <w:autoSpaceDN w:val="0"/>
              <w:rPr>
                <w:rFonts w:ascii="Times New Roman" w:eastAsiaTheme="minorEastAsia" w:hAnsi="Times New Roman"/>
                <w:lang w:eastAsia="zh-CN"/>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0C6477" w:rsidRDefault="000C6477">
            <w:pPr>
              <w:autoSpaceDE w:val="0"/>
              <w:autoSpaceDN w:val="0"/>
              <w:rPr>
                <w:rFonts w:ascii="Times New Roman" w:eastAsiaTheme="minorEastAsia" w:hAnsi="Times New Roman"/>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0C6477" w:rsidRDefault="00D2363D">
            <w:pPr>
              <w:pStyle w:val="aff3"/>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rsidR="000C6477" w:rsidRDefault="000C6477">
            <w:pPr>
              <w:autoSpaceDE w:val="0"/>
              <w:autoSpaceDN w:val="0"/>
              <w:rPr>
                <w:rFonts w:ascii="Arial" w:eastAsiaTheme="minorEastAsia" w:hAnsi="Arial" w:cs="Arial"/>
                <w:lang w:eastAsia="zh-CN"/>
              </w:rPr>
            </w:pP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0C6477" w:rsidRDefault="000C6477">
            <w:pPr>
              <w:autoSpaceDE w:val="0"/>
              <w:autoSpaceDN w:val="0"/>
              <w:rPr>
                <w:rFonts w:ascii="Arial" w:eastAsiaTheme="minorEastAsia" w:hAnsi="Arial" w:cs="Arial"/>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3-6 (I):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0C6477" w:rsidRDefault="00D2363D">
      <w:pPr>
        <w:pStyle w:val="aff3"/>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rsidR="000C6477" w:rsidRDefault="00D2363D">
      <w:pPr>
        <w:pStyle w:val="aff3"/>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how to resolve inter-UE blocking if a 16µs transmission gap is always applied (especially when SCS = 15kHz).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0C6477" w:rsidRDefault="000C6477">
      <w:pPr>
        <w:autoSpaceDE w:val="0"/>
        <w:autoSpaceDN w:val="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0C6477">
              <w:tc>
                <w:tcPr>
                  <w:tcW w:w="7853"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tc>
          <w:tcPr>
            <w:tcW w:w="1555" w:type="dxa"/>
          </w:tcPr>
          <w:p w:rsidR="000C6477" w:rsidRDefault="00D2363D">
            <w:pPr>
              <w:pStyle w:val="0Maintext"/>
              <w:spacing w:after="0" w:afterAutospacing="0"/>
              <w:ind w:firstLine="0"/>
              <w:rPr>
                <w:rFonts w:ascii="Arial" w:hAnsi="Arial" w:cs="Arial"/>
              </w:rPr>
            </w:pPr>
            <w:r>
              <w:t>NOKIA, Nokia Shanghai Bell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w:t>
            </w:r>
            <w:r>
              <w:rPr>
                <w:rFonts w:ascii="Arial" w:hAnsi="Arial" w:cs="Arial"/>
              </w:rPr>
              <w:lastRenderedPageBreak/>
              <w:t xml:space="preserve">overlaps in time with an allocation of its MCSt, the Tx UE should enable the GP on the MCSt slot prior to detected reserved resource. </w:t>
            </w:r>
          </w:p>
          <w:p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tc>
          <w:tcPr>
            <w:tcW w:w="1555" w:type="dxa"/>
          </w:tcPr>
          <w:p w:rsidR="000C6477" w:rsidRDefault="00D2363D">
            <w:pPr>
              <w:pStyle w:val="0Maintext"/>
              <w:spacing w:after="0" w:afterAutospacing="0"/>
              <w:ind w:firstLine="0"/>
            </w:pPr>
            <w:r>
              <w:lastRenderedPageBreak/>
              <w:t>Ericsson</w:t>
            </w:r>
          </w:p>
        </w:tc>
        <w:tc>
          <w:tcPr>
            <w:tcW w:w="8079" w:type="dxa"/>
          </w:tcPr>
          <w:p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8079" w:type="dxa"/>
          </w:tcPr>
          <w:p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tc>
          <w:tcPr>
            <w:tcW w:w="1555" w:type="dxa"/>
          </w:tcPr>
          <w:p w:rsidR="000C6477" w:rsidRDefault="00D2363D">
            <w:pPr>
              <w:pStyle w:val="0Maintext"/>
              <w:spacing w:after="0" w:afterAutospacing="0"/>
              <w:ind w:firstLine="0"/>
              <w:rPr>
                <w:rFonts w:cs="Times New Roman"/>
              </w:rPr>
            </w:pPr>
            <w:r>
              <w:t>Apple</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tc>
          <w:tcPr>
            <w:tcW w:w="1555" w:type="dxa"/>
          </w:tcPr>
          <w:p w:rsidR="000C6477" w:rsidRDefault="00D2363D">
            <w:pPr>
              <w:pStyle w:val="0Maintext"/>
              <w:spacing w:after="0" w:afterAutospacing="0"/>
              <w:ind w:firstLine="0"/>
            </w:pPr>
            <w:r>
              <w:rPr>
                <w:rFonts w:cs="Times New Roman"/>
              </w:rPr>
              <w:t>CableLabs</w:t>
            </w:r>
          </w:p>
        </w:tc>
        <w:tc>
          <w:tcPr>
            <w:tcW w:w="8079" w:type="dxa"/>
          </w:tcPr>
          <w:p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tc>
          <w:tcPr>
            <w:tcW w:w="1555" w:type="dxa"/>
          </w:tcPr>
          <w:p w:rsidR="000C6477" w:rsidRDefault="00D2363D">
            <w:pPr>
              <w:pStyle w:val="0Maintext"/>
              <w:spacing w:after="0" w:afterAutospacing="0"/>
              <w:ind w:firstLine="0"/>
            </w:pPr>
            <w:r>
              <w:t>QC</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tc>
          <w:tcPr>
            <w:tcW w:w="1555" w:type="dxa"/>
          </w:tcPr>
          <w:p w:rsidR="000C6477" w:rsidRDefault="00D2363D">
            <w:pPr>
              <w:pStyle w:val="0Maintext"/>
              <w:spacing w:after="0" w:afterAutospacing="0"/>
              <w:ind w:firstLine="0"/>
            </w:pPr>
            <w:r>
              <w:rPr>
                <w:rFonts w:cs="Times New Roman"/>
              </w:rPr>
              <w:t>Intel</w:t>
            </w:r>
          </w:p>
        </w:tc>
        <w:tc>
          <w:tcPr>
            <w:tcW w:w="8079" w:type="dxa"/>
          </w:tcPr>
          <w:p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tc>
          <w:tcPr>
            <w:tcW w:w="1555" w:type="dxa"/>
          </w:tcPr>
          <w:p w:rsidR="000C6477" w:rsidRDefault="00D2363D">
            <w:pPr>
              <w:pStyle w:val="0Maintext"/>
              <w:spacing w:after="0" w:afterAutospacing="0"/>
              <w:ind w:firstLine="0"/>
              <w:rPr>
                <w:rFonts w:cs="Times New Roman"/>
              </w:rPr>
            </w:pPr>
            <w:r>
              <w:rPr>
                <w:rFonts w:cs="Times New Roman"/>
              </w:rPr>
              <w:t>Futurewei</w:t>
            </w:r>
          </w:p>
        </w:tc>
        <w:tc>
          <w:tcPr>
            <w:tcW w:w="8079" w:type="dxa"/>
          </w:tcPr>
          <w:p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rsidR="000C6477" w:rsidRDefault="000C6477">
            <w:pPr>
              <w:pStyle w:val="0Maintext"/>
              <w:spacing w:after="0" w:afterAutospacing="0"/>
              <w:ind w:firstLine="0"/>
              <w:rPr>
                <w:rFonts w:cs="Times New Roman"/>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Sa</w:t>
            </w:r>
            <w:r>
              <w:rPr>
                <w:rFonts w:eastAsiaTheme="minorEastAsia" w:cs="Times New Roman"/>
                <w:lang w:eastAsia="zh-CN"/>
              </w:rPr>
              <w:t>msung</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tc>
          <w:tcPr>
            <w:tcW w:w="1555" w:type="dxa"/>
          </w:tcPr>
          <w:p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tc>
          <w:tcPr>
            <w:tcW w:w="1555" w:type="dxa"/>
          </w:tcPr>
          <w:p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tc>
          <w:tcPr>
            <w:tcW w:w="1555" w:type="dxa"/>
          </w:tcPr>
          <w:p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0C6477" w:rsidRDefault="00D2363D">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0C6477" w:rsidRDefault="00D2363D">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tc>
          <w:tcPr>
            <w:tcW w:w="1555" w:type="dxa"/>
          </w:tcPr>
          <w:p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w:t>
      </w:r>
      <w:r>
        <w:rPr>
          <w:rFonts w:ascii="Calibri" w:hAnsi="Calibri" w:cs="Calibri"/>
          <w:sz w:val="22"/>
          <w:lang w:val="en-US"/>
        </w:rPr>
        <w:lastRenderedPageBreak/>
        <w:t>agreement (hopefully no surprises), I will put up this proposal for email endorsement over the reflector to save time.</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Yes: DCM, Intel</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DCM: Earlier UE should receive later UE’s transmission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Intel: TX/RX, RX/TX switching time would be part of Type 2 LBT sensing time.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Follow NR-U handling: OPPO</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Open for discussion: CATT/GOHIGH</w:t>
      </w:r>
    </w:p>
    <w:p w:rsidR="000C6477" w:rsidRDefault="00D2363D">
      <w:pPr>
        <w:autoSpaceDE w:val="0"/>
        <w:autoSpaceDN w:val="0"/>
        <w:spacing w:after="12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Type 2 channel access procedure in COT sharing case.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(4): DCM, LGE, Apple, vivo</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Apple: Directly discuss the multiple CPE starting position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 decision is needed to select between Option 1 and Option 2: Lenovo</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Why Type 1 access may require CPE (2): CableLabs, Futurewei</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rsidR="000C6477" w:rsidRDefault="00D2363D">
      <w:pPr>
        <w:pStyle w:val="aff3"/>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3-4 (I), a summary of preferences is provided as followed.</w:t>
      </w:r>
    </w:p>
    <w:p w:rsidR="000C6477" w:rsidRDefault="00D2363D">
      <w:pPr>
        <w:pStyle w:val="aff3"/>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rsidR="000C6477" w:rsidRDefault="00D2363D">
      <w:pPr>
        <w:pStyle w:val="aff3"/>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rsidR="000C6477" w:rsidRDefault="00D2363D">
      <w:pPr>
        <w:pStyle w:val="aff3"/>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Mode 1/Mode 2 based: OPPO</w:t>
      </w:r>
    </w:p>
    <w:p w:rsidR="000C6477" w:rsidRDefault="00D2363D">
      <w:pPr>
        <w:pStyle w:val="aff3"/>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Both (4): Ericsson, vivo, Huawei/HiSilicon</w:t>
      </w:r>
    </w:p>
    <w:p w:rsidR="000C6477" w:rsidRDefault="00D2363D">
      <w:pPr>
        <w:pStyle w:val="aff3"/>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Transmission within a COT: CATT/GOHIGH</w:t>
      </w:r>
    </w:p>
    <w:p w:rsidR="000C6477" w:rsidRDefault="00D2363D">
      <w:pPr>
        <w:pStyle w:val="aff3"/>
        <w:numPr>
          <w:ilvl w:val="1"/>
          <w:numId w:val="13"/>
        </w:numPr>
        <w:autoSpaceDE w:val="0"/>
        <w:autoSpaceDN w:val="0"/>
        <w:spacing w:after="12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3-5 (I),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(based on at least the priority / access level) (</w:t>
      </w:r>
      <w:del w:id="34" w:author="Alexander Golitschek" w:date="2023-04-19T19:50:00Z">
        <w:r>
          <w:rPr>
            <w:rFonts w:ascii="Calibri" w:hAnsi="Calibri" w:cs="Calibri"/>
            <w:sz w:val="22"/>
            <w:lang w:val="en-US"/>
          </w:rPr>
          <w:delText>19</w:delText>
        </w:r>
      </w:del>
      <w:ins w:id="35"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6" w:author="Alexander Golitschek" w:date="2023-04-19T19:50:00Z">
        <w:r>
          <w:rPr>
            <w:rFonts w:ascii="Calibri" w:hAnsi="Calibri" w:cs="Calibri"/>
            <w:sz w:val="22"/>
            <w:lang w:val="en-US"/>
          </w:rPr>
          <w:t>, Lenovo</w:t>
        </w:r>
      </w:ins>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3-6 (I):</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What should be transmitted in the GP symbol(s) between the slots of MCSt?</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Disabled/enabled depending on SL reservation: Nokia/NSB, </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The gap is 25us to allow FDM: Apple</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FFS: Samsung</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No inter-UE blocking issue: Huawei/HiSilicon</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The TX/RX and RX/TX switching time of a UE is not specifically handled in SL-U.</w:t>
      </w: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rsidR="000C6477" w:rsidRDefault="000C6477">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rsidR="000C6477" w:rsidRDefault="000C6477">
            <w:pPr>
              <w:pStyle w:val="0Maintext"/>
              <w:spacing w:after="0" w:afterAutospacing="0"/>
              <w:ind w:firstLine="0"/>
              <w:rPr>
                <w:rFonts w:asciiTheme="minorHAnsi" w:eastAsia="MS Mincho" w:hAnsiTheme="minorHAnsi" w:cstheme="minorHAnsi"/>
                <w:sz w:val="22"/>
                <w:szCs w:val="22"/>
                <w:lang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be transmitted using Option 2 or option 1(we don’t see the difference.). Different UE can be (pre-) configured different CPE length within 1 or 2 </w:t>
            </w:r>
            <w:r>
              <w:rPr>
                <w:rFonts w:ascii="Calibri" w:hAnsi="Calibri" w:cs="Calibri"/>
                <w:sz w:val="22"/>
                <w:lang w:val="en-US"/>
              </w:rPr>
              <w:lastRenderedPageBreak/>
              <w:t>symbol(s) to avoid collision. When the channel is busy, the additional LBT will fail in both option 1 and option 2. So, the intension of distinguishing between option1 and option 2 for within-COT or outside-COT is unclear.</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tc>
          <w:tcPr>
            <w:tcW w:w="1555" w:type="dxa"/>
          </w:tcPr>
          <w:p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autoSpaceDE w:val="0"/>
              <w:autoSpaceDN w:val="0"/>
              <w:rPr>
                <w:rFonts w:ascii="Calibri" w:hAnsi="Calibri" w:cs="Calibri"/>
                <w:sz w:val="22"/>
                <w:lang w:val="en-US"/>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Calibri" w:hAnsi="Calibri" w:cs="Calibri"/>
                <w:sz w:val="22"/>
                <w:lang w:val="en-US"/>
              </w:rPr>
            </w:pPr>
          </w:p>
        </w:tc>
      </w:tr>
      <w:tr w:rsidR="002833EA">
        <w:tc>
          <w:tcPr>
            <w:tcW w:w="1555" w:type="dxa"/>
          </w:tcPr>
          <w:p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rsidR="002833EA" w:rsidRDefault="002833EA">
            <w:pPr>
              <w:pStyle w:val="0Maintext"/>
              <w:spacing w:after="0" w:afterAutospacing="0"/>
              <w:ind w:firstLine="0"/>
              <w:rPr>
                <w:rFonts w:ascii="Calibri" w:hAnsi="Calibri" w:cs="Calibri"/>
                <w:sz w:val="22"/>
                <w:lang w:val="en-US"/>
              </w:rPr>
            </w:pPr>
          </w:p>
        </w:tc>
      </w:tr>
    </w:tbl>
    <w:p w:rsidR="000C6477" w:rsidRDefault="000C6477">
      <w:pPr>
        <w:rPr>
          <w:rFonts w:asciiTheme="minorHAnsi" w:hAnsiTheme="minorHAnsi" w:cstheme="minorHAnsi"/>
          <w:sz w:val="22"/>
          <w:szCs w:val="28"/>
        </w:rPr>
      </w:pPr>
    </w:p>
    <w:p w:rsidR="000C6477" w:rsidRDefault="000C6477">
      <w:pPr>
        <w:rPr>
          <w:rFonts w:asciiTheme="minorHAnsi" w:hAnsiTheme="minorHAnsi" w:cstheme="minorHAnsi"/>
          <w:sz w:val="22"/>
          <w:szCs w:val="28"/>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0C6477">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0C6477" w:rsidRDefault="00D2363D">
            <w:pPr>
              <w:pStyle w:val="aff3"/>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w:t>
            </w:r>
            <w:r>
              <w:rPr>
                <w:rFonts w:ascii="Calibri" w:hAnsi="Calibri" w:cs="Calibri"/>
                <w:strike/>
                <w:color w:val="FF0000"/>
                <w:sz w:val="22"/>
                <w:lang w:val="en-US"/>
              </w:rPr>
              <w:lastRenderedPageBreak/>
              <w:t>UE selects a CPE starting position according to one of the followings (to be down-selected)</w:t>
            </w:r>
          </w:p>
          <w:p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D2363D">
            <w:pPr>
              <w:pStyle w:val="aff3"/>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7" w:name="OLE_LINK48"/>
            <w:bookmarkStart w:id="38" w:name="OLE_LINK49"/>
            <w:r>
              <w:rPr>
                <w:rFonts w:asciiTheme="minorHAnsi" w:eastAsiaTheme="minorEastAsia" w:hAnsiTheme="minorHAnsi" w:cstheme="minorHAnsi"/>
                <w:sz w:val="22"/>
                <w:szCs w:val="22"/>
                <w:lang w:eastAsia="zh-CN"/>
              </w:rPr>
              <w:t>which performs Type 1 channel access procedure</w:t>
            </w:r>
            <w:bookmarkEnd w:id="37"/>
            <w:bookmarkEnd w:id="38"/>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0C6477">
            <w:pPr>
              <w:pStyle w:val="0Maintext"/>
              <w:spacing w:after="0" w:afterAutospacing="0"/>
              <w:ind w:firstLine="0"/>
              <w:rPr>
                <w:rFonts w:asciiTheme="minorHAnsi" w:hAnsiTheme="minorHAnsi" w:cstheme="minorHAnsi"/>
                <w:sz w:val="22"/>
                <w:szCs w:val="22"/>
              </w:rPr>
            </w:pP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rsidR="000C6477" w:rsidRDefault="00D2363D">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rsidR="000C6477" w:rsidRDefault="00D2363D">
            <w:pPr>
              <w:pStyle w:val="aff3"/>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rsidR="000C6477" w:rsidRDefault="00D2363D">
            <w:pPr>
              <w:pStyle w:val="aff3"/>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rsidR="000C6477" w:rsidRDefault="00D2363D">
            <w:pPr>
              <w:pStyle w:val="aff3"/>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0C6477" w:rsidRDefault="000C6477">
            <w:pPr>
              <w:autoSpaceDE w:val="0"/>
              <w:autoSpaceDN w:val="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D2363D">
            <w:pPr>
              <w:pStyle w:val="aff3"/>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0C6477" w:rsidRDefault="000C6477">
            <w:pPr>
              <w:autoSpaceDE w:val="0"/>
              <w:autoSpaceDN w:val="0"/>
              <w:rPr>
                <w:rFonts w:asciiTheme="minorHAnsi" w:eastAsiaTheme="minorEastAsia" w:hAnsiTheme="minorHAnsi" w:cstheme="minorHAnsi"/>
                <w:sz w:val="22"/>
                <w:szCs w:val="22"/>
                <w:lang w:val="en-US"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set resource allocation, we think CPE starting position of the highest priority among the detected reservations. For partial RB set </w:t>
            </w:r>
            <w:r>
              <w:rPr>
                <w:rFonts w:asciiTheme="minorHAnsi" w:hAnsiTheme="minorHAnsi" w:cstheme="minorHAnsi"/>
                <w:sz w:val="22"/>
                <w:szCs w:val="22"/>
              </w:rPr>
              <w:lastRenderedPageBreak/>
              <w:t>resource allocation with no detected reservation, priority based on CAPC or L1 priority can be used to select CPE starting position.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rsidR="000C6477" w:rsidRDefault="00D2363D">
            <w:pPr>
              <w:autoSpaceDE w:val="0"/>
              <w:autoSpaceDN w:val="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priority is based on CAPC or L1 priority, or a semi-persistent transmission, or a retransmission.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0C6477" w:rsidRDefault="00D2363D">
            <w:pPr>
              <w:pStyle w:val="aff3"/>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0C6477" w:rsidRDefault="00D2363D">
            <w:pPr>
              <w:pStyle w:val="aff3"/>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lastRenderedPageBreak/>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0C6477">
            <w:pPr>
              <w:pStyle w:val="0Maintext"/>
              <w:spacing w:after="0" w:afterAutospacing="0"/>
              <w:ind w:firstLine="0"/>
              <w:rPr>
                <w:rFonts w:asciiTheme="minorHAnsi" w:eastAsia="PMingLiU" w:hAnsiTheme="minorHAnsi" w:cstheme="minorHAnsi"/>
                <w:sz w:val="22"/>
                <w:szCs w:val="22"/>
                <w:lang w:val="en-US" w:eastAsia="zh-TW"/>
              </w:rPr>
            </w:pP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bl>
    <w:p w:rsidR="000C6477" w:rsidRDefault="000C6477">
      <w:pPr>
        <w:rPr>
          <w:rFonts w:asciiTheme="minorHAnsi" w:hAnsiTheme="minorHAnsi" w:cstheme="minorHAnsi"/>
          <w:sz w:val="22"/>
          <w:szCs w:val="28"/>
          <w:lang w:val="en-US"/>
        </w:rPr>
      </w:pP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rsidR="000C6477" w:rsidRDefault="00D2363D">
      <w:pPr>
        <w:pStyle w:val="aff3"/>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rsidR="000C6477" w:rsidRDefault="00D2363D">
      <w:pPr>
        <w:pStyle w:val="aff3"/>
        <w:numPr>
          <w:ilvl w:val="1"/>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rsidR="000C6477" w:rsidRDefault="000C6477">
      <w:pPr>
        <w:autoSpaceDE w:val="0"/>
        <w:autoSpaceDN w:val="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rsidR="000C6477" w:rsidRDefault="00D2363D">
            <w:pPr>
              <w:pStyle w:val="aff3"/>
              <w:numPr>
                <w:ilvl w:val="0"/>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rsidR="000C6477" w:rsidRDefault="00D2363D">
            <w:pPr>
              <w:pStyle w:val="aff3"/>
              <w:numPr>
                <w:ilvl w:val="1"/>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rsidR="000C6477" w:rsidRDefault="00D2363D">
            <w:pPr>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rsidR="000C6477" w:rsidRDefault="00D2363D">
            <w:pPr>
              <w:pStyle w:val="aff3"/>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rsidR="000C6477" w:rsidRDefault="00D2363D">
            <w:pPr>
              <w:pStyle w:val="aff3"/>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rsidR="000C6477" w:rsidRDefault="00D2363D">
            <w:pPr>
              <w:pStyle w:val="aff3"/>
              <w:numPr>
                <w:ilvl w:val="1"/>
                <w:numId w:val="24"/>
              </w:numPr>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rsidR="000C6477" w:rsidRDefault="00D2363D">
            <w:pPr>
              <w:pStyle w:val="aff3"/>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one TB</w:t>
            </w:r>
          </w:p>
          <w:p w:rsidR="000C6477" w:rsidRDefault="00D2363D">
            <w:pPr>
              <w:pStyle w:val="aff3"/>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rsidR="000C6477" w:rsidRDefault="00D2363D">
            <w:pPr>
              <w:pStyle w:val="aff3"/>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TBs</w:t>
            </w:r>
          </w:p>
          <w:p w:rsidR="000C6477" w:rsidRDefault="00D2363D">
            <w:pPr>
              <w:pStyle w:val="aff3"/>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rsidR="000C6477" w:rsidRDefault="00D2363D">
            <w:pPr>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bl>
    <w:p w:rsidR="000C6477" w:rsidRDefault="000C6477">
      <w:pPr>
        <w:rPr>
          <w:rFonts w:asciiTheme="minorHAnsi" w:hAnsiTheme="minorHAnsi" w:cstheme="minorHAnsi"/>
          <w:sz w:val="22"/>
          <w:szCs w:val="28"/>
        </w:rPr>
      </w:pPr>
    </w:p>
    <w:p w:rsidR="000C6477" w:rsidRDefault="000C6477"/>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lastRenderedPageBreak/>
              <w:t>FFS any necessary update for SL-U operation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0C6477" w:rsidRDefault="000C6477">
            <w:pPr>
              <w:autoSpaceDE w:val="0"/>
              <w:autoSpaceDN w:val="0"/>
              <w:rPr>
                <w:rFonts w:ascii="Times New Roman" w:hAnsi="Times New Roman"/>
                <w:szCs w:val="20"/>
              </w:rPr>
            </w:pPr>
          </w:p>
          <w:p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rsidR="000C6477" w:rsidRDefault="00D2363D">
            <w:pPr>
              <w:pStyle w:val="aff3"/>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0C6477" w:rsidRDefault="00D2363D">
            <w:pPr>
              <w:pStyle w:val="aff3"/>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0C6477" w:rsidRDefault="00D2363D">
            <w:pPr>
              <w:pStyle w:val="aff3"/>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0C6477" w:rsidRDefault="00D2363D">
            <w:pPr>
              <w:pStyle w:val="aff3"/>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rsidR="000C6477" w:rsidRDefault="000C6477">
            <w:pPr>
              <w:autoSpaceDE w:val="0"/>
              <w:autoSpaceDN w:val="0"/>
              <w:rPr>
                <w:rFonts w:ascii="Times New Roman" w:hAnsi="Times New Roman"/>
                <w:szCs w:val="20"/>
              </w:rPr>
            </w:pPr>
          </w:p>
          <w:p w:rsidR="000C6477" w:rsidRDefault="00D2363D">
            <w:pPr>
              <w:rPr>
                <w:rFonts w:ascii="Times New Roman" w:hAnsi="Times New Roman"/>
                <w:szCs w:val="20"/>
                <w:lang w:eastAsia="zh-CN"/>
              </w:rPr>
            </w:pPr>
            <w:r>
              <w:rPr>
                <w:rStyle w:val="afe"/>
                <w:rFonts w:ascii="Times New Roman" w:hAnsi="Times New Roman"/>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0C6477">
            <w:pPr>
              <w:autoSpaceDE w:val="0"/>
              <w:autoSpaceDN w:val="0"/>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0C6477" w:rsidRDefault="00D2363D">
            <w:pPr>
              <w:pStyle w:val="aff3"/>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0C6477" w:rsidRDefault="000C6477">
            <w:pPr>
              <w:autoSpaceDE w:val="0"/>
              <w:autoSpaceDN w:val="0"/>
              <w:rPr>
                <w:rFonts w:ascii="Times New Roman" w:hAnsi="Times New Roman"/>
                <w:szCs w:val="20"/>
              </w:rPr>
            </w:pPr>
          </w:p>
          <w:p w:rsidR="000C6477" w:rsidRDefault="00D2363D">
            <w:pPr>
              <w:rPr>
                <w:rFonts w:ascii="Times New Roman" w:hAnsi="Times New Roman"/>
                <w:szCs w:val="20"/>
                <w:lang w:eastAsia="zh-CN"/>
              </w:rPr>
            </w:pPr>
            <w:r>
              <w:rPr>
                <w:rStyle w:val="afe"/>
                <w:rFonts w:ascii="Times New Roman"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0C6477" w:rsidRDefault="000C6477">
            <w:pPr>
              <w:autoSpaceDE w:val="0"/>
              <w:autoSpaceDN w:val="0"/>
              <w:rPr>
                <w:rFonts w:ascii="Times New Roman" w:hAnsi="Times New Roman"/>
                <w:szCs w:val="20"/>
              </w:rPr>
            </w:pPr>
          </w:p>
        </w:tc>
      </w:tr>
    </w:tbl>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0C6477" w:rsidRDefault="00D2363D">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lastRenderedPageBreak/>
        <w:t>Some think it can be updated in the same manner as adopted in NR-U for the transmission burst. Therefore, the FL proposes in the following Proposal 4-1 below accordingly.</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rsidR="000C6477" w:rsidRDefault="000C6477">
      <w:pPr>
        <w:pStyle w:val="aff3"/>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4-1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w:t>
      </w:r>
      <w:r>
        <w:rPr>
          <w:rFonts w:ascii="Calibri" w:hAnsi="Calibri" w:cs="Calibri"/>
          <w:sz w:val="22"/>
          <w:lang w:val="en-US"/>
        </w:rPr>
        <w:lastRenderedPageBreak/>
        <w:t xml:space="preserve">occupancy initiated by the UE including transmission of PSSCH(s), until the end of </w:t>
      </w:r>
      <w:bookmarkStart w:id="39" w:name="_Hlk132340696"/>
      <w:r>
        <w:rPr>
          <w:rFonts w:ascii="Calibri" w:hAnsi="Calibri" w:cs="Calibri"/>
          <w:sz w:val="22"/>
          <w:lang w:val="en-US"/>
        </w:rPr>
        <w:t>the first slot where at least one PSSCH with ACK/NACK HARQ-ACK enabled is transmitted</w:t>
      </w:r>
      <w:bookmarkEnd w:id="39"/>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Same view as LGE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 with mods</w:t>
            </w:r>
          </w:p>
        </w:tc>
        <w:tc>
          <w:tcPr>
            <w:tcW w:w="6662" w:type="dxa"/>
          </w:tcPr>
          <w:p w:rsidR="000C6477" w:rsidRDefault="00D2363D">
            <w:pPr>
              <w:pStyle w:val="0Maintext"/>
              <w:spacing w:after="0" w:afterAutospacing="0"/>
              <w:ind w:firstLine="0"/>
            </w:pPr>
            <w:r>
              <w:t>We follow up to Apple comment, since we have a similar view.</w:t>
            </w:r>
          </w:p>
          <w:p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rsidR="000C6477" w:rsidRDefault="000C6477">
            <w:pPr>
              <w:pStyle w:val="0Maintext"/>
              <w:spacing w:after="0" w:afterAutospacing="0"/>
              <w:ind w:firstLine="0"/>
            </w:pPr>
          </w:p>
          <w:p w:rsidR="000C6477" w:rsidRDefault="00D2363D">
            <w:pPr>
              <w:pStyle w:val="0Maintext"/>
              <w:spacing w:after="0" w:afterAutospacing="0"/>
              <w:ind w:firstLine="0"/>
            </w:pPr>
            <w:r>
              <w:t>To remove the redundancy and capture this case we propose the following wording:</w:t>
            </w:r>
          </w:p>
          <w:p w:rsidR="000C6477" w:rsidRDefault="000C6477">
            <w:pPr>
              <w:pStyle w:val="0Maintext"/>
              <w:spacing w:after="0" w:afterAutospacing="0"/>
              <w:ind w:firstLine="0"/>
            </w:pP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w:t>
            </w:r>
            <w:r>
              <w:rPr>
                <w:rFonts w:ascii="Calibri" w:hAnsi="Calibri" w:cs="Calibri"/>
                <w:sz w:val="22"/>
                <w:lang w:val="en-US"/>
              </w:rPr>
              <w:lastRenderedPageBreak/>
              <w:t xml:space="preserve">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0C6477" w:rsidRDefault="000C6477">
            <w:pPr>
              <w:pStyle w:val="0Maintext"/>
              <w:spacing w:after="0" w:afterAutospacing="0"/>
              <w:ind w:firstLine="0"/>
              <w:rPr>
                <w:lang w:val="en-US"/>
              </w:rPr>
            </w:pPr>
          </w:p>
        </w:tc>
      </w:tr>
      <w:tr w:rsidR="000C6477">
        <w:tc>
          <w:tcPr>
            <w:tcW w:w="1555" w:type="dxa"/>
          </w:tcPr>
          <w:p w:rsidR="000C6477" w:rsidRDefault="00D2363D">
            <w:pPr>
              <w:pStyle w:val="0Maintext"/>
              <w:spacing w:after="0" w:afterAutospacing="0"/>
              <w:ind w:firstLine="0"/>
            </w:pPr>
            <w:r>
              <w:lastRenderedPageBreak/>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lang w:eastAsia="zh-CN"/>
              </w:rPr>
              <w:t>No</w:t>
            </w:r>
          </w:p>
        </w:tc>
        <w:tc>
          <w:tcPr>
            <w:tcW w:w="6662" w:type="dxa"/>
          </w:tcPr>
          <w:p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0C6477" w:rsidRDefault="000C6477">
            <w:pPr>
              <w:autoSpaceDE w:val="0"/>
              <w:autoSpaceDN w:val="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0C6477" w:rsidRDefault="00D2363D">
            <w:pPr>
              <w:autoSpaceDE w:val="0"/>
              <w:autoSpaceDN w:val="0"/>
              <w:rPr>
                <w:lang w:eastAsia="ko-KR"/>
              </w:rPr>
            </w:pPr>
            <w:r>
              <w:rPr>
                <w:rFonts w:eastAsia="MS Mincho"/>
                <w:lang w:eastAsia="ja-JP"/>
              </w:rPr>
              <w:t>The first slot is enough.</w:t>
            </w:r>
          </w:p>
        </w:tc>
      </w:tr>
      <w:tr w:rsidR="000C6477">
        <w:tc>
          <w:tcPr>
            <w:tcW w:w="1555"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tc>
          <w:tcPr>
            <w:tcW w:w="1555"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t>From ACK/NACK HARQ-ACK perspective, either single transmission and MCSt is the same, no need to define other ending point.</w:t>
            </w:r>
          </w:p>
          <w:p w:rsidR="000C6477" w:rsidRDefault="000C6477">
            <w:pPr>
              <w:pStyle w:val="0Maintext"/>
              <w:spacing w:after="0" w:afterAutospacing="0"/>
              <w:ind w:firstLine="0"/>
            </w:pPr>
          </w:p>
          <w:p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4-2 (I): </w:t>
      </w:r>
    </w:p>
    <w:p w:rsidR="000C6477" w:rsidRDefault="00D2363D">
      <w:pPr>
        <w:pStyle w:val="aff3"/>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Yes with modification.</w:t>
            </w:r>
          </w:p>
        </w:tc>
        <w:tc>
          <w:tcPr>
            <w:tcW w:w="6662" w:type="dxa"/>
          </w:tcPr>
          <w:p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0C6477">
              <w:tc>
                <w:tcPr>
                  <w:tcW w:w="6436" w:type="dxa"/>
                </w:tcPr>
                <w:p w:rsidR="000C6477" w:rsidRDefault="00D2363D">
                  <w:pPr>
                    <w:pStyle w:val="0Maintext"/>
                    <w:spacing w:after="0" w:afterAutospacing="0"/>
                    <w:ind w:firstLine="0"/>
                    <w:rPr>
                      <w:lang w:eastAsia="ko-KR"/>
                    </w:rPr>
                  </w:pPr>
                  <w:r>
                    <w:rPr>
                      <w:rFonts w:hint="eastAsia"/>
                      <w:lang w:eastAsia="ko-KR"/>
                    </w:rPr>
                    <w:t>TS 37.213 Section 4.1.4.2</w:t>
                  </w:r>
                </w:p>
                <w:p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0C6477" w:rsidRDefault="000C6477">
                  <w:pPr>
                    <w:pStyle w:val="0Maintext"/>
                    <w:spacing w:after="0" w:afterAutospacing="0"/>
                    <w:ind w:firstLine="0"/>
                    <w:rPr>
                      <w:lang w:val="en-US" w:eastAsia="ko-KR"/>
                    </w:rPr>
                  </w:pPr>
                </w:p>
              </w:tc>
            </w:tr>
          </w:tbl>
          <w:p w:rsidR="000C6477" w:rsidRDefault="000C6477">
            <w:pPr>
              <w:pStyle w:val="0Maintext"/>
              <w:spacing w:after="0" w:afterAutospacing="0"/>
              <w:ind w:firstLine="0"/>
              <w:rPr>
                <w:lang w:eastAsia="ko-KR"/>
              </w:rPr>
            </w:pP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LG’s modification looks ok.</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 xml:space="preserve">Agree with LGE’s comment.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Yes with modifications</w:t>
            </w:r>
          </w:p>
        </w:tc>
        <w:tc>
          <w:tcPr>
            <w:tcW w:w="6662" w:type="dxa"/>
          </w:tcPr>
          <w:p w:rsidR="000C6477" w:rsidRDefault="00D2363D">
            <w:pPr>
              <w:pStyle w:val="0Maintext"/>
              <w:spacing w:after="0" w:afterAutospacing="0"/>
              <w:ind w:firstLine="0"/>
            </w:pPr>
            <w:r>
              <w:t>Agree with LGE proposal</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 with mods</w:t>
            </w:r>
          </w:p>
        </w:tc>
        <w:tc>
          <w:tcPr>
            <w:tcW w:w="6662" w:type="dxa"/>
          </w:tcPr>
          <w:p w:rsidR="000C6477" w:rsidRDefault="00D2363D">
            <w:pPr>
              <w:pStyle w:val="0Maintext"/>
              <w:spacing w:after="0" w:afterAutospacing="0"/>
              <w:ind w:firstLine="0"/>
            </w:pPr>
            <w:r>
              <w:t>“If at least one 'ACK' is received”</w:t>
            </w:r>
          </w:p>
          <w:p w:rsidR="000C6477" w:rsidRDefault="00D2363D">
            <w:pPr>
              <w:pStyle w:val="0Maintext"/>
              <w:spacing w:after="0" w:afterAutospacing="0"/>
              <w:ind w:firstLine="0"/>
            </w:pPr>
            <w:r>
              <w:t>Also agree with LGE suggestion.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Also OK with LG’s modification.</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rsidR="000C6477" w:rsidRDefault="00D2363D">
      <w:pPr>
        <w:pStyle w:val="aff3"/>
        <w:numPr>
          <w:ilvl w:val="1"/>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1"/>
          <w:numId w:val="13"/>
        </w:numPr>
        <w:autoSpaceDE w:val="0"/>
        <w:autoSpaceDN w:val="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Option 1</w:t>
            </w:r>
          </w:p>
        </w:tc>
        <w:tc>
          <w:tcPr>
            <w:tcW w:w="6662" w:type="dxa"/>
          </w:tcPr>
          <w:p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sz w:val="22"/>
                <w:szCs w:val="22"/>
              </w:rPr>
              <w:t>We are fine with both options</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Option 1</w:t>
            </w:r>
          </w:p>
        </w:tc>
        <w:tc>
          <w:tcPr>
            <w:tcW w:w="6662" w:type="dxa"/>
          </w:tcPr>
          <w:p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tc>
          <w:tcPr>
            <w:tcW w:w="1555" w:type="dxa"/>
          </w:tcPr>
          <w:p w:rsidR="000C6477" w:rsidRDefault="00D2363D">
            <w:pPr>
              <w:pStyle w:val="0Maintext"/>
              <w:spacing w:after="0" w:afterAutospacing="0"/>
              <w:ind w:firstLine="0"/>
              <w:rPr>
                <w:sz w:val="22"/>
                <w:szCs w:val="22"/>
              </w:rPr>
            </w:pPr>
            <w:r>
              <w:rPr>
                <w:sz w:val="22"/>
                <w:szCs w:val="22"/>
              </w:rPr>
              <w:t>Lenovo</w:t>
            </w:r>
          </w:p>
        </w:tc>
        <w:tc>
          <w:tcPr>
            <w:tcW w:w="1417" w:type="dxa"/>
          </w:tcPr>
          <w:p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w:t>
            </w:r>
            <w:r>
              <w:rPr>
                <w:rFonts w:cs="Times New Roman"/>
                <w:color w:val="000000"/>
                <w:sz w:val="22"/>
                <w:szCs w:val="22"/>
                <w:lang w:eastAsia="ko-KR"/>
              </w:rPr>
              <w:lastRenderedPageBreak/>
              <w:t xml:space="preserve">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0"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tc>
          <w:tcPr>
            <w:tcW w:w="1555" w:type="dxa"/>
          </w:tcPr>
          <w:p w:rsidR="000C6477" w:rsidRDefault="00D2363D">
            <w:pPr>
              <w:pStyle w:val="0Maintext"/>
              <w:spacing w:after="0" w:afterAutospacing="0"/>
              <w:ind w:firstLine="0"/>
              <w:rPr>
                <w:sz w:val="22"/>
                <w:szCs w:val="22"/>
              </w:rPr>
            </w:pPr>
            <w:r>
              <w:lastRenderedPageBreak/>
              <w:t>Apple</w:t>
            </w:r>
          </w:p>
        </w:tc>
        <w:tc>
          <w:tcPr>
            <w:tcW w:w="1417" w:type="dxa"/>
          </w:tcPr>
          <w:p w:rsidR="000C6477" w:rsidRDefault="00D2363D">
            <w:pPr>
              <w:pStyle w:val="0Maintext"/>
              <w:spacing w:after="0" w:afterAutospacing="0"/>
              <w:ind w:firstLine="0"/>
              <w:rPr>
                <w:sz w:val="22"/>
                <w:szCs w:val="22"/>
              </w:rPr>
            </w:pPr>
            <w: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jc w:val="center"/>
            </w:pPr>
            <w:r>
              <w:rPr>
                <w:sz w:val="22"/>
                <w:szCs w:val="22"/>
              </w:rPr>
              <w:t>CableLabs</w:t>
            </w:r>
          </w:p>
        </w:tc>
        <w:tc>
          <w:tcPr>
            <w:tcW w:w="1417" w:type="dxa"/>
          </w:tcPr>
          <w:p w:rsidR="000C6477" w:rsidRDefault="00D2363D">
            <w:pPr>
              <w:pStyle w:val="0Maintext"/>
              <w:spacing w:after="0" w:afterAutospacing="0"/>
              <w:ind w:firstLine="0"/>
            </w:pPr>
            <w:r>
              <w:rPr>
                <w:sz w:val="22"/>
                <w:szCs w:val="22"/>
              </w:rPr>
              <w:t>Option 1</w:t>
            </w:r>
          </w:p>
        </w:tc>
        <w:tc>
          <w:tcPr>
            <w:tcW w:w="6662" w:type="dxa"/>
          </w:tcPr>
          <w:p w:rsidR="000C6477" w:rsidRDefault="00D2363D">
            <w:pPr>
              <w:pStyle w:val="0Maintext"/>
              <w:spacing w:after="0" w:afterAutospacing="0"/>
              <w:ind w:firstLine="0"/>
              <w:rPr>
                <w:sz w:val="22"/>
                <w:szCs w:val="22"/>
              </w:rPr>
            </w:pPr>
            <w:r>
              <w:rPr>
                <w:sz w:val="22"/>
                <w:szCs w:val="22"/>
              </w:rPr>
              <w:t>Per 37.213 specs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pPr>
            <w:r>
              <w:rPr>
                <w:lang w:eastAsia="ko-KR"/>
              </w:rPr>
              <w:t>Intel</w:t>
            </w:r>
          </w:p>
        </w:tc>
        <w:tc>
          <w:tcPr>
            <w:tcW w:w="1417" w:type="dxa"/>
          </w:tcPr>
          <w:p w:rsidR="000C6477" w:rsidRDefault="00D2363D">
            <w:pPr>
              <w:pStyle w:val="0Maintext"/>
              <w:spacing w:after="0" w:afterAutospacing="0"/>
              <w:ind w:firstLine="0"/>
            </w:pPr>
            <w:r>
              <w:rPr>
                <w:lang w:eastAsia="ko-KR"/>
              </w:rP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lang w:eastAsia="ko-KR"/>
              </w:rPr>
            </w:pPr>
            <w:r>
              <w:rPr>
                <w:lang w:eastAsia="ko-KR"/>
              </w:rPr>
              <w:t>Futurewei</w:t>
            </w:r>
          </w:p>
        </w:tc>
        <w:tc>
          <w:tcPr>
            <w:tcW w:w="1417" w:type="dxa"/>
          </w:tcPr>
          <w:p w:rsidR="000C6477" w:rsidRDefault="00D2363D">
            <w:pPr>
              <w:pStyle w:val="0Maintext"/>
              <w:spacing w:after="0" w:afterAutospacing="0"/>
              <w:ind w:firstLine="0"/>
              <w:rPr>
                <w:lang w:eastAsia="ko-KR"/>
              </w:rPr>
            </w:pPr>
            <w:r>
              <w:rPr>
                <w:lang w:eastAsia="ko-KR"/>
              </w:rP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0C6477" w:rsidRDefault="000C6477">
            <w:pPr>
              <w:pStyle w:val="0Maintext"/>
              <w:spacing w:after="0" w:afterAutospacing="0"/>
              <w:ind w:firstLine="0"/>
              <w:rPr>
                <w:rFonts w:eastAsia="MS Mincho"/>
                <w:sz w:val="22"/>
                <w:szCs w:val="22"/>
                <w:lang w:eastAsia="ja-JP"/>
              </w:rPr>
            </w:pPr>
          </w:p>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0C6477" w:rsidRDefault="00D2363D">
            <w:pPr>
              <w:autoSpaceDE w:val="0"/>
              <w:autoSpaceDN w:val="0"/>
              <w:ind w:left="924" w:hangingChars="400" w:hanging="924"/>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trPr>
          <w:trHeight w:val="90"/>
        </w:trPr>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0C6477" w:rsidRDefault="000C6477">
            <w:pPr>
              <w:pStyle w:val="0Maintext"/>
              <w:spacing w:after="0" w:afterAutospacing="0"/>
              <w:ind w:firstLine="0"/>
              <w:rPr>
                <w:sz w:val="22"/>
                <w:szCs w:val="22"/>
                <w:lang w:val="en-AU"/>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Option 2</w:t>
            </w:r>
          </w:p>
        </w:tc>
        <w:tc>
          <w:tcPr>
            <w:tcW w:w="6662" w:type="dxa"/>
          </w:tcPr>
          <w:p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We can support either option 1 or option 2.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Option 2</w:t>
            </w:r>
          </w:p>
        </w:tc>
        <w:tc>
          <w:tcPr>
            <w:tcW w:w="6662" w:type="dxa"/>
          </w:tcPr>
          <w:p w:rsidR="000C6477" w:rsidRDefault="00D2363D">
            <w:pPr>
              <w:pStyle w:val="0Maintext"/>
              <w:spacing w:after="0" w:afterAutospacing="0"/>
              <w:ind w:firstLine="0"/>
            </w:pPr>
            <w:r>
              <w:t>Support LGE suggestion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Option 2</w:t>
            </w:r>
          </w:p>
        </w:tc>
        <w:tc>
          <w:tcPr>
            <w:tcW w:w="6662" w:type="dxa"/>
          </w:tcPr>
          <w:p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0C6477" w:rsidRDefault="00D2363D">
            <w:pPr>
              <w:pStyle w:val="aff3"/>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0C6477" w:rsidRDefault="000C6477">
            <w:pPr>
              <w:pStyle w:val="0Maintext"/>
              <w:spacing w:after="0" w:afterAutospacing="0"/>
              <w:ind w:firstLine="0"/>
              <w:rPr>
                <w:rFonts w:eastAsia="MS Mincho"/>
                <w:lang w:eastAsia="ja-JP"/>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9" w:type="dxa"/>
          </w:tcPr>
          <w:p w:rsidR="000C6477" w:rsidRDefault="00D2363D">
            <w:pPr>
              <w:pStyle w:val="0Maintext"/>
              <w:spacing w:after="0" w:afterAutospacing="0"/>
              <w:ind w:firstLine="0"/>
            </w:pPr>
            <w:r>
              <w:t>Option 1 (no modification is required)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8079" w:type="dxa"/>
          </w:tcPr>
          <w:p w:rsidR="000C6477" w:rsidRDefault="00D2363D">
            <w:pPr>
              <w:pStyle w:val="0Maintext"/>
              <w:spacing w:after="0" w:afterAutospacing="0"/>
              <w:ind w:firstLine="0"/>
              <w:rPr>
                <w:lang w:eastAsia="ko-KR"/>
              </w:rPr>
            </w:pPr>
            <w:r>
              <w:rPr>
                <w:rFonts w:hint="eastAsia"/>
                <w:lang w:eastAsia="ko-KR"/>
              </w:rPr>
              <w:t xml:space="preserve">Option 2 with Option A is supported.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tc>
          <w:tcPr>
            <w:tcW w:w="1555" w:type="dxa"/>
          </w:tcPr>
          <w:p w:rsidR="000C6477" w:rsidRDefault="00D2363D">
            <w:pPr>
              <w:pStyle w:val="0Maintext"/>
              <w:spacing w:after="0" w:afterAutospacing="0"/>
              <w:ind w:firstLine="0"/>
            </w:pPr>
            <w:r>
              <w:t>Lenovo</w:t>
            </w:r>
          </w:p>
        </w:tc>
        <w:tc>
          <w:tcPr>
            <w:tcW w:w="8079" w:type="dxa"/>
          </w:tcPr>
          <w:p w:rsidR="000C6477" w:rsidRDefault="00D2363D">
            <w:pPr>
              <w:pStyle w:val="0Maintext"/>
              <w:spacing w:after="0" w:afterAutospacing="0"/>
              <w:ind w:firstLine="0"/>
              <w:rPr>
                <w:iCs/>
                <w:color w:val="000000"/>
              </w:rPr>
            </w:pPr>
            <w:r>
              <w:rPr>
                <w:iCs/>
                <w:color w:val="000000"/>
              </w:rPr>
              <w:t>We can support Option 4 and a modified Option 1:</w:t>
            </w:r>
          </w:p>
          <w:p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1"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tc>
          <w:tcPr>
            <w:tcW w:w="1555" w:type="dxa"/>
          </w:tcPr>
          <w:p w:rsidR="000C6477" w:rsidRDefault="00D2363D">
            <w:pPr>
              <w:pStyle w:val="0Maintext"/>
              <w:spacing w:after="0" w:afterAutospacing="0"/>
              <w:ind w:firstLine="0"/>
            </w:pPr>
            <w:r>
              <w:t>Apple</w:t>
            </w:r>
          </w:p>
        </w:tc>
        <w:tc>
          <w:tcPr>
            <w:tcW w:w="8079" w:type="dxa"/>
          </w:tcPr>
          <w:p w:rsidR="000C6477" w:rsidRDefault="00D2363D">
            <w:pPr>
              <w:pStyle w:val="0Maintext"/>
              <w:spacing w:after="0" w:afterAutospacing="0"/>
              <w:ind w:firstLine="0"/>
            </w:pPr>
            <w:r>
              <w:t xml:space="preserve">Option 1. </w:t>
            </w:r>
          </w:p>
        </w:tc>
      </w:tr>
      <w:tr w:rsidR="000C6477">
        <w:tc>
          <w:tcPr>
            <w:tcW w:w="1555" w:type="dxa"/>
          </w:tcPr>
          <w:p w:rsidR="000C6477" w:rsidRDefault="00D2363D">
            <w:pPr>
              <w:pStyle w:val="0Maintext"/>
              <w:spacing w:after="0" w:afterAutospacing="0"/>
              <w:ind w:firstLine="0"/>
            </w:pPr>
            <w:r>
              <w:t>CableLabs</w:t>
            </w:r>
          </w:p>
        </w:tc>
        <w:tc>
          <w:tcPr>
            <w:tcW w:w="8079" w:type="dxa"/>
          </w:tcPr>
          <w:p w:rsidR="000C6477" w:rsidRDefault="00D2363D">
            <w:pPr>
              <w:pStyle w:val="0Maintext"/>
              <w:spacing w:after="0" w:afterAutospacing="0"/>
              <w:ind w:firstLine="0"/>
            </w:pPr>
            <w:r>
              <w:t>Option 2 coupled with the subsequent Option A</w:t>
            </w:r>
          </w:p>
        </w:tc>
      </w:tr>
      <w:tr w:rsidR="000C6477">
        <w:tc>
          <w:tcPr>
            <w:tcW w:w="1555" w:type="dxa"/>
          </w:tcPr>
          <w:p w:rsidR="000C6477" w:rsidRDefault="00D2363D">
            <w:pPr>
              <w:pStyle w:val="0Maintext"/>
              <w:spacing w:after="0" w:afterAutospacing="0"/>
              <w:ind w:firstLine="0"/>
            </w:pPr>
            <w:r>
              <w:t>QC</w:t>
            </w:r>
          </w:p>
        </w:tc>
        <w:tc>
          <w:tcPr>
            <w:tcW w:w="8079" w:type="dxa"/>
          </w:tcPr>
          <w:p w:rsidR="000C6477" w:rsidRDefault="00D2363D">
            <w:pPr>
              <w:pStyle w:val="0Maintext"/>
              <w:spacing w:after="0" w:afterAutospacing="0"/>
              <w:ind w:firstLine="0"/>
            </w:pPr>
            <w:r>
              <w:t xml:space="preserve">Option 1. </w:t>
            </w:r>
          </w:p>
          <w:p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tc>
          <w:tcPr>
            <w:tcW w:w="1555" w:type="dxa"/>
          </w:tcPr>
          <w:p w:rsidR="000C6477" w:rsidRDefault="00D2363D">
            <w:pPr>
              <w:pStyle w:val="0Maintext"/>
              <w:spacing w:after="0" w:afterAutospacing="0"/>
              <w:ind w:firstLine="0"/>
            </w:pPr>
            <w:r>
              <w:t>Intel</w:t>
            </w:r>
          </w:p>
        </w:tc>
        <w:tc>
          <w:tcPr>
            <w:tcW w:w="8079" w:type="dxa"/>
          </w:tcPr>
          <w:p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lastRenderedPageBreak/>
              <w:t>we think that groupcast option 1 may not be allowed. If RAN1 consider this as an essential component of the design, we are OK to compromise with option 1 or option 1a as proposed by Lenovo.</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tc>
          <w:tcPr>
            <w:tcW w:w="1555" w:type="dxa"/>
          </w:tcPr>
          <w:p w:rsidR="000C6477" w:rsidRDefault="00D2363D">
            <w:pPr>
              <w:pStyle w:val="0Maintext"/>
              <w:spacing w:after="0" w:afterAutospacing="0"/>
              <w:ind w:firstLine="0"/>
            </w:pPr>
            <w:r>
              <w:t>Futurewei</w:t>
            </w:r>
          </w:p>
        </w:tc>
        <w:tc>
          <w:tcPr>
            <w:tcW w:w="8079" w:type="dxa"/>
          </w:tcPr>
          <w:p w:rsidR="000C6477" w:rsidRDefault="00D2363D">
            <w:pPr>
              <w:pStyle w:val="0Maintext"/>
              <w:spacing w:after="0" w:afterAutospacing="0"/>
              <w:ind w:firstLine="0"/>
            </w:pPr>
            <w:r>
              <w:t>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tc>
          <w:tcPr>
            <w:tcW w:w="1555" w:type="dxa"/>
          </w:tcPr>
          <w:p w:rsidR="000C6477" w:rsidRDefault="00D2363D">
            <w:pPr>
              <w:pStyle w:val="0Maintext"/>
              <w:spacing w:after="0" w:afterAutospacing="0"/>
              <w:ind w:firstLine="0"/>
              <w:rPr>
                <w:lang w:eastAsia="ko-KR"/>
              </w:rPr>
            </w:pPr>
            <w:r>
              <w:rPr>
                <w:rFonts w:eastAsia="MS Mincho"/>
                <w:lang w:eastAsia="ja-JP"/>
              </w:rPr>
              <w:t>Panasonic</w:t>
            </w:r>
          </w:p>
        </w:tc>
        <w:tc>
          <w:tcPr>
            <w:tcW w:w="8079"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0C6477" w:rsidRDefault="000C6477">
            <w:pPr>
              <w:pStyle w:val="0Maintext"/>
              <w:spacing w:after="0" w:afterAutospacing="0"/>
              <w:ind w:firstLine="0"/>
            </w:pP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8079" w:type="dxa"/>
          </w:tcPr>
          <w:p w:rsidR="000C6477" w:rsidRDefault="00D2363D">
            <w:pPr>
              <w:pStyle w:val="0Maintext"/>
              <w:spacing w:after="0" w:afterAutospacing="0"/>
              <w:ind w:firstLine="0"/>
            </w:pPr>
            <w:r>
              <w:t>Support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This issue has been discussed for several meetings, but we still haven’t see a reasonable solution of “how GC option 1 can be supported in SL-U”.</w:t>
            </w:r>
          </w:p>
          <w:p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992" w:type="dxa"/>
          </w:tcPr>
          <w:p w:rsidR="000C6477" w:rsidRDefault="000C6477">
            <w:pPr>
              <w:pStyle w:val="0Maintext"/>
              <w:spacing w:after="0" w:afterAutospacing="0"/>
              <w:ind w:firstLine="0"/>
            </w:pPr>
          </w:p>
        </w:tc>
        <w:tc>
          <w:tcPr>
            <w:tcW w:w="7087" w:type="dxa"/>
          </w:tcPr>
          <w:p w:rsidR="000C6477" w:rsidRDefault="00D2363D">
            <w:pPr>
              <w:pStyle w:val="0Maintext"/>
              <w:spacing w:after="0" w:afterAutospacing="0"/>
              <w:ind w:firstLine="0"/>
            </w:pPr>
            <w:r>
              <w:t xml:space="preserve">This is not an essential issue in our view. </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992" w:type="dxa"/>
          </w:tcPr>
          <w:p w:rsidR="000C6477" w:rsidRDefault="00D2363D">
            <w:pPr>
              <w:pStyle w:val="0Maintext"/>
              <w:spacing w:after="0" w:afterAutospacing="0"/>
              <w:ind w:firstLine="0"/>
            </w:pPr>
            <w:r>
              <w:rPr>
                <w:rFonts w:hint="eastAsia"/>
                <w:lang w:eastAsia="ko-KR"/>
              </w:rPr>
              <w:t>No</w:t>
            </w:r>
          </w:p>
        </w:tc>
        <w:tc>
          <w:tcPr>
            <w:tcW w:w="7087" w:type="dxa"/>
          </w:tcPr>
          <w:p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tc>
          <w:tcPr>
            <w:tcW w:w="1555" w:type="dxa"/>
          </w:tcPr>
          <w:p w:rsidR="000C6477" w:rsidRDefault="00D2363D">
            <w:pPr>
              <w:pStyle w:val="0Maintext"/>
              <w:spacing w:after="0" w:afterAutospacing="0"/>
              <w:ind w:firstLine="0"/>
            </w:pPr>
            <w:r>
              <w:t>NOKIA, Nokia Shanghai Bell</w:t>
            </w:r>
          </w:p>
        </w:tc>
        <w:tc>
          <w:tcPr>
            <w:tcW w:w="992" w:type="dxa"/>
          </w:tcPr>
          <w:p w:rsidR="000C6477" w:rsidRDefault="00D2363D">
            <w:pPr>
              <w:pStyle w:val="0Maintext"/>
              <w:spacing w:after="0" w:afterAutospacing="0"/>
              <w:ind w:firstLine="0"/>
            </w:pPr>
            <w:r>
              <w:t>No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992" w:type="dxa"/>
          </w:tcPr>
          <w:p w:rsidR="000C6477" w:rsidRDefault="00D2363D">
            <w:pPr>
              <w:pStyle w:val="0Maintext"/>
              <w:spacing w:after="0" w:afterAutospacing="0"/>
              <w:ind w:firstLine="0"/>
            </w:pPr>
            <w:r>
              <w:t>Postpone</w:t>
            </w:r>
          </w:p>
        </w:tc>
        <w:tc>
          <w:tcPr>
            <w:tcW w:w="7087" w:type="dxa"/>
          </w:tcPr>
          <w:p w:rsidR="000C6477" w:rsidRDefault="00D2363D">
            <w:pPr>
              <w:pStyle w:val="0Maintext"/>
              <w:spacing w:after="0" w:afterAutospacing="0"/>
              <w:ind w:firstLine="0"/>
            </w:pPr>
            <w:r>
              <w:t xml:space="preserve">The answer is dependent on the TBS determination. </w:t>
            </w:r>
          </w:p>
          <w:p w:rsidR="000C6477" w:rsidRDefault="00D2363D">
            <w:pPr>
              <w:pStyle w:val="0Maintext"/>
              <w:spacing w:after="0" w:afterAutospacing="0"/>
              <w:ind w:firstLine="0"/>
            </w:pPr>
            <w:r>
              <w:t>It can be discussed after the conclusion of TBS determination.</w:t>
            </w:r>
          </w:p>
        </w:tc>
      </w:tr>
      <w:tr w:rsidR="000C6477">
        <w:tc>
          <w:tcPr>
            <w:tcW w:w="1555" w:type="dxa"/>
          </w:tcPr>
          <w:p w:rsidR="000C6477" w:rsidRDefault="00D2363D">
            <w:pPr>
              <w:pStyle w:val="0Maintext"/>
              <w:spacing w:after="0" w:afterAutospacing="0"/>
              <w:ind w:firstLine="0"/>
            </w:pPr>
            <w:r>
              <w:t>Apple</w:t>
            </w:r>
          </w:p>
        </w:tc>
        <w:tc>
          <w:tcPr>
            <w:tcW w:w="992" w:type="dxa"/>
          </w:tcPr>
          <w:p w:rsidR="000C6477" w:rsidRDefault="00D2363D">
            <w:pPr>
              <w:pStyle w:val="0Maintext"/>
              <w:spacing w:after="0" w:afterAutospacing="0"/>
              <w:ind w:firstLine="0"/>
            </w:pPr>
            <w:r>
              <w:t>Yes</w:t>
            </w:r>
          </w:p>
        </w:tc>
        <w:tc>
          <w:tcPr>
            <w:tcW w:w="7087" w:type="dxa"/>
          </w:tcPr>
          <w:p w:rsidR="000C6477" w:rsidRDefault="00D2363D">
            <w:pPr>
              <w:pStyle w:val="0Maintext"/>
              <w:spacing w:after="0" w:afterAutospacing="0"/>
              <w:ind w:firstLine="0"/>
            </w:pPr>
            <w:r>
              <w:t xml:space="preserve">See comments related to proposal 4-1. </w:t>
            </w:r>
          </w:p>
        </w:tc>
      </w:tr>
      <w:tr w:rsidR="000C6477">
        <w:tc>
          <w:tcPr>
            <w:tcW w:w="1555" w:type="dxa"/>
          </w:tcPr>
          <w:p w:rsidR="000C6477" w:rsidRDefault="00D2363D">
            <w:pPr>
              <w:pStyle w:val="0Maintext"/>
              <w:spacing w:after="0" w:afterAutospacing="0"/>
              <w:ind w:firstLine="0"/>
            </w:pPr>
            <w:r>
              <w:t>CableLabs</w:t>
            </w:r>
          </w:p>
        </w:tc>
        <w:tc>
          <w:tcPr>
            <w:tcW w:w="992" w:type="dxa"/>
          </w:tcPr>
          <w:p w:rsidR="000C6477" w:rsidRDefault="00D2363D">
            <w:pPr>
              <w:pStyle w:val="0Maintext"/>
              <w:spacing w:after="0" w:afterAutospacing="0"/>
              <w:ind w:firstLine="0"/>
            </w:pPr>
            <w:r>
              <w:t>No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992" w:type="dxa"/>
          </w:tcPr>
          <w:p w:rsidR="000C6477" w:rsidRDefault="00D2363D">
            <w:pPr>
              <w:pStyle w:val="0Maintext"/>
              <w:spacing w:after="0" w:afterAutospacing="0"/>
              <w:ind w:firstLine="0"/>
            </w:pPr>
            <w:r>
              <w:t>Yes</w:t>
            </w:r>
          </w:p>
        </w:tc>
        <w:tc>
          <w:tcPr>
            <w:tcW w:w="7087" w:type="dxa"/>
          </w:tcPr>
          <w:p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rsidR="000C6477" w:rsidRDefault="000C6477">
            <w:pPr>
              <w:pStyle w:val="0Maintext"/>
              <w:spacing w:after="0" w:afterAutospacing="0"/>
              <w:ind w:firstLine="0"/>
            </w:pPr>
          </w:p>
          <w:p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992" w:type="dxa"/>
          </w:tcPr>
          <w:p w:rsidR="000C6477" w:rsidRDefault="00D2363D">
            <w:pPr>
              <w:pStyle w:val="0Maintext"/>
              <w:spacing w:after="0" w:afterAutospacing="0"/>
              <w:ind w:firstLine="0"/>
            </w:pPr>
            <w:r>
              <w:t>No</w:t>
            </w:r>
          </w:p>
        </w:tc>
        <w:tc>
          <w:tcPr>
            <w:tcW w:w="7087" w:type="dxa"/>
          </w:tcPr>
          <w:p w:rsidR="000C6477" w:rsidRDefault="00D2363D">
            <w:pPr>
              <w:pStyle w:val="0Maintext"/>
              <w:spacing w:after="0" w:afterAutospacing="0"/>
              <w:ind w:firstLine="0"/>
            </w:pPr>
            <w:r>
              <w:t>We also agree that this is not an essential component.</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0C6477" w:rsidRDefault="000C6477">
            <w:pPr>
              <w:pStyle w:val="0Maintext"/>
              <w:spacing w:after="0" w:afterAutospacing="0"/>
              <w:ind w:firstLine="0"/>
            </w:pP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w:t>
            </w:r>
            <w:r>
              <w:lastRenderedPageBreak/>
              <w:t xml:space="preserve">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992" w:type="dxa"/>
          </w:tcPr>
          <w:p w:rsidR="000C6477" w:rsidRDefault="00D2363D">
            <w:pPr>
              <w:pStyle w:val="0Maintext"/>
              <w:spacing w:after="0" w:afterAutospacing="0"/>
              <w:ind w:firstLine="0"/>
            </w:pPr>
            <w:r>
              <w:t xml:space="preserve">No </w:t>
            </w:r>
          </w:p>
        </w:tc>
        <w:tc>
          <w:tcPr>
            <w:tcW w:w="7087" w:type="dxa"/>
          </w:tcPr>
          <w:p w:rsidR="000C6477" w:rsidRDefault="00D2363D">
            <w:pPr>
              <w:pStyle w:val="0Maintext"/>
              <w:spacing w:after="0" w:afterAutospacing="0"/>
              <w:ind w:firstLine="0"/>
            </w:pPr>
            <w:r>
              <w:t>Not essential.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rsidR="000C6477" w:rsidRDefault="00D2363D">
            <w:pPr>
              <w:pStyle w:val="0Maintext"/>
              <w:spacing w:after="0" w:afterAutospacing="0"/>
              <w:ind w:firstLine="0"/>
            </w:pPr>
            <w:r>
              <w:t>Same comment below related to proposal 4-1</w:t>
            </w:r>
          </w:p>
          <w:p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rsidR="000C6477" w:rsidRDefault="00D2363D">
      <w:pPr>
        <w:pStyle w:val="aff3"/>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On Question 4-3 (I), when SL transmissions are not associated with explicit HARQ-ACK feedback,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 (4): IDC, Lenovo, Samsung, NEC</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4: Lenovo</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5: ZTE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Option 6 (GC Option 1 is not supported in SL-U): Intel, CATT/GOHIGH</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Yes (4): Apple, QC, WILUS, MediaTek</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No (20): OPPO, DCM, LGE, Nokia/NSB, CableLabs, Intel, CMCC, Sony, Spreadtrum, Futurewei, Samsung, NEC, ETRI, Panasonic, xiaomi, ZTE, Huawei/HiSilicon,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Postponed (3): Lenovo, CATT/GH</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rsidR="000C6477" w:rsidRDefault="000C6477">
      <w:pPr>
        <w:rPr>
          <w:lang w:val="en-US"/>
        </w:rPr>
      </w:pP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0C6477" w:rsidRDefault="00D2363D">
      <w:pPr>
        <w:pStyle w:val="aff3"/>
        <w:numPr>
          <w:ilvl w:val="1"/>
          <w:numId w:val="13"/>
        </w:numPr>
        <w:autoSpaceDE w:val="0"/>
        <w:autoSpaceDN w:val="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tc>
          <w:tcPr>
            <w:tcW w:w="155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rsidTr="003D44D7">
        <w:tc>
          <w:tcPr>
            <w:tcW w:w="1555" w:type="dxa"/>
          </w:tcPr>
          <w:p w:rsidR="003D44D7" w:rsidRDefault="003D44D7" w:rsidP="00030E0B">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bl>
    <w:p w:rsidR="000C6477" w:rsidRPr="003D44D7" w:rsidRDefault="000C6477"/>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No, see comment for </w:t>
            </w:r>
            <w:r>
              <w:rPr>
                <w:rFonts w:asciiTheme="minorHAnsi" w:hAnsiTheme="minorHAnsi" w:cstheme="minorHAnsi"/>
                <w:sz w:val="22"/>
                <w:szCs w:val="22"/>
              </w:rPr>
              <w:lastRenderedPageBreak/>
              <w:t>suggested compromise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xml:space="preserve">We re-iterate (as for Proposal 4-3 (I)) that we object to a proposal that allows an indefinite use of the latest CWp, as it results in unfair advantages for channel access. As stated in our contribution and earlier discussion, a </w:t>
            </w:r>
            <w:r>
              <w:rPr>
                <w:rFonts w:asciiTheme="minorHAnsi" w:eastAsia="MS Mincho" w:hAnsiTheme="minorHAnsi" w:cstheme="minorHAnsi"/>
                <w:sz w:val="22"/>
                <w:szCs w:val="22"/>
                <w:lang w:val="en-US" w:eastAsia="ja-JP"/>
              </w:rPr>
              <w:lastRenderedPageBreak/>
              <w:t xml:space="preserve">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2833EA">
        <w:tc>
          <w:tcPr>
            <w:tcW w:w="155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bl>
    <w:p w:rsidR="000C6477" w:rsidRDefault="000C6477"/>
    <w:p w:rsidR="000C6477" w:rsidRDefault="000C6477"/>
    <w:p w:rsidR="000C6477" w:rsidRDefault="000C6477"/>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cs="Times"/>
                <w:b/>
                <w:bCs/>
              </w:rPr>
            </w:pPr>
            <w:r>
              <w:rPr>
                <w:rFonts w:cs="Times"/>
                <w:b/>
                <w:bCs/>
                <w:highlight w:val="green"/>
              </w:rPr>
              <w:t>Agreement</w:t>
            </w:r>
          </w:p>
          <w:p w:rsidR="000C6477" w:rsidRDefault="00D2363D">
            <w:pPr>
              <w:pStyle w:val="aff3"/>
              <w:numPr>
                <w:ilvl w:val="0"/>
                <w:numId w:val="13"/>
              </w:numPr>
              <w:autoSpaceDE w:val="0"/>
              <w:autoSpaceDN w:val="0"/>
              <w:ind w:leftChars="0"/>
              <w:rPr>
                <w:rFonts w:cs="Times"/>
              </w:rPr>
            </w:pPr>
            <w:r>
              <w:rPr>
                <w:rFonts w:cs="Times"/>
              </w:rPr>
              <w:t>UE-to-UE COT sharing is supported in NR sidelink operation in a shared channel (SL-U).</w:t>
            </w:r>
          </w:p>
          <w:p w:rsidR="000C6477" w:rsidRDefault="00D2363D">
            <w:pPr>
              <w:pStyle w:val="aff3"/>
              <w:numPr>
                <w:ilvl w:val="1"/>
                <w:numId w:val="13"/>
              </w:numPr>
              <w:autoSpaceDE w:val="0"/>
              <w:autoSpaceDN w:val="0"/>
              <w:ind w:leftChars="0"/>
              <w:rPr>
                <w:rFonts w:cs="Times"/>
              </w:rPr>
            </w:pPr>
            <w:r>
              <w:rPr>
                <w:rFonts w:cs="Times"/>
              </w:rPr>
              <w:t>FFS applicable SL channels and signals (e.g., PSCCH/PSSCH, PSFCH, S-SSB) for shared COT access and any restrictions (e.g. whether the COT can be shared with a single UE or multiple UEs)</w:t>
            </w:r>
          </w:p>
          <w:p w:rsidR="000C6477" w:rsidRDefault="00D2363D">
            <w:pPr>
              <w:pStyle w:val="aff3"/>
              <w:numPr>
                <w:ilvl w:val="1"/>
                <w:numId w:val="13"/>
              </w:numPr>
              <w:autoSpaceDE w:val="0"/>
              <w:autoSpaceDN w:val="0"/>
              <w:ind w:leftChars="0"/>
              <w:rPr>
                <w:rFonts w:cs="Times"/>
              </w:rPr>
            </w:pPr>
            <w:r>
              <w:rPr>
                <w:rFonts w:cs="Times"/>
              </w:rPr>
              <w:lastRenderedPageBreak/>
              <w:t>FFS all other details in compliance with the regulatory requirement</w:t>
            </w:r>
            <w:r>
              <w:rPr>
                <w:rFonts w:cs="Times"/>
                <w:color w:val="7030A0"/>
              </w:rPr>
              <w:t>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0C6477" w:rsidRDefault="00D2363D">
            <w:pPr>
              <w:pStyle w:val="aff3"/>
              <w:numPr>
                <w:ilvl w:val="2"/>
                <w:numId w:val="13"/>
              </w:numPr>
              <w:autoSpaceDE w:val="0"/>
              <w:autoSpaceDN w:val="0"/>
              <w:ind w:leftChars="0"/>
              <w:rPr>
                <w:rFonts w:ascii="Times New Roman" w:hAnsi="Times New Roman"/>
                <w:szCs w:val="20"/>
              </w:rPr>
            </w:pPr>
            <w:bookmarkStart w:id="42" w:name="_Hlk128588531"/>
            <w:r>
              <w:rPr>
                <w:rFonts w:ascii="Times New Roman" w:hAnsi="Times New Roman"/>
                <w:szCs w:val="20"/>
              </w:rPr>
              <w:t>When the responding UE uses the shared COT for its transmission has an equal or smaller CAPC value than the CAPC value indicated in a shared COT information</w:t>
            </w:r>
            <w:bookmarkEnd w:id="42"/>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how to determine a SL UE is a target receiver</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 is not supported in Rel-18</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rsidR="000C6477" w:rsidRDefault="000C6477">
            <w:pPr>
              <w:autoSpaceDE w:val="0"/>
              <w:autoSpaceDN w:val="0"/>
              <w:rPr>
                <w:rFonts w:ascii="Times New Roman" w:hAnsi="Times New Roman"/>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lastRenderedPageBreak/>
              <w:t>A responding UE over a shared COT can be:</w:t>
            </w:r>
          </w:p>
          <w:p w:rsidR="000C6477" w:rsidRDefault="00D2363D">
            <w:pPr>
              <w:pStyle w:val="aff3"/>
              <w:numPr>
                <w:ilvl w:val="1"/>
                <w:numId w:val="13"/>
              </w:numPr>
              <w:autoSpaceDE w:val="0"/>
              <w:autoSpaceDN w:val="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0C6477" w:rsidRDefault="00D2363D">
            <w:pPr>
              <w:numPr>
                <w:ilvl w:val="1"/>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rsidR="000C6477" w:rsidRDefault="000C6477">
            <w:pPr>
              <w:autoSpaceDE w:val="0"/>
              <w:autoSpaceDN w:val="0"/>
              <w:rPr>
                <w:rFonts w:ascii="Times New Roman" w:hAnsi="Times New Roman"/>
                <w:b/>
                <w:bCs/>
                <w:szCs w:val="20"/>
                <w:highlight w:val="green"/>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0C6477" w:rsidRDefault="000C6477">
            <w:pPr>
              <w:rPr>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f3"/>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rsidR="000C6477" w:rsidRDefault="00D2363D">
      <w:pPr>
        <w:pStyle w:val="aff3"/>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rsidR="000C6477" w:rsidRDefault="00D2363D">
      <w:pPr>
        <w:pStyle w:val="aff3"/>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w:t>
      </w:r>
      <w:r>
        <w:rPr>
          <w:rFonts w:asciiTheme="minorHAnsi" w:hAnsiTheme="minorHAnsi" w:cstheme="minorHAnsi"/>
          <w:sz w:val="22"/>
          <w:szCs w:val="28"/>
        </w:rPr>
        <w:lastRenderedPageBreak/>
        <w:t>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rsidR="000C6477" w:rsidRDefault="00D2363D">
      <w:pPr>
        <w:pStyle w:val="aff3"/>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0C6477" w:rsidRDefault="00D2363D">
      <w:pPr>
        <w:pStyle w:val="aff3"/>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rsidR="000C6477" w:rsidRDefault="00D2363D">
      <w:pPr>
        <w:spacing w:before="6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CAPC level</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Sensed RB sets</w:t>
      </w:r>
    </w:p>
    <w:p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lastRenderedPageBreak/>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5-1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We support the proposal (not to support UE forwarding the information related to a shared COT)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We don’t see COT forwarding as a fundamental feature in Rel-18.</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720"/>
            </w:pPr>
            <w:r>
              <w:t>We support the FL proposal (forwarding is NOT supported)</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0C6477" w:rsidRDefault="000C6477">
            <w:pPr>
              <w:pStyle w:val="3GPPText"/>
              <w:spacing w:before="0" w:line="276" w:lineRule="auto"/>
              <w:rPr>
                <w:rFonts w:eastAsia="Malgun Gothic" w:cs="Batang"/>
                <w:sz w:val="20"/>
                <w:lang w:val="en-GB"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3GPPText"/>
              <w:spacing w:before="0" w:line="276" w:lineRule="auto"/>
              <w:rPr>
                <w:rFonts w:eastAsia="Malgun Gothic" w:cs="Batang"/>
                <w:sz w:val="20"/>
                <w:lang w:val="en-GB"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3GPPText"/>
              <w:spacing w:before="0" w:line="276" w:lineRule="auto"/>
              <w:rPr>
                <w:rFonts w:eastAsia="Malgun Gothic" w:cs="Batang"/>
                <w:sz w:val="20"/>
                <w:lang w:val="en-GB" w:eastAsia="ko-KR"/>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lang w:eastAsia="ja-JP"/>
              </w:rPr>
              <w:t>Support</w:t>
            </w:r>
          </w:p>
        </w:tc>
        <w:tc>
          <w:tcPr>
            <w:tcW w:w="6662" w:type="dxa"/>
          </w:tcPr>
          <w:p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rsidR="000C6477" w:rsidRDefault="000C6477">
            <w:pPr>
              <w:pStyle w:val="3GPPText"/>
              <w:spacing w:before="0" w:line="276" w:lineRule="auto"/>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5-2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For the same reasons cited in the background section.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0C6477">
              <w:tc>
                <w:tcPr>
                  <w:tcW w:w="6124" w:type="dxa"/>
                </w:tcPr>
                <w:p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sz w:val="22"/>
                <w:szCs w:val="22"/>
              </w:rPr>
              <w:t>Support</w:t>
            </w:r>
          </w:p>
        </w:tc>
        <w:tc>
          <w:tcPr>
            <w:tcW w:w="6662" w:type="dxa"/>
          </w:tcPr>
          <w:p w:rsidR="000C6477" w:rsidRDefault="00D2363D">
            <w:pPr>
              <w:pStyle w:val="0Maintext"/>
              <w:spacing w:after="0" w:afterAutospacing="0"/>
              <w:ind w:firstLine="0"/>
            </w:pPr>
            <w:r>
              <w:t xml:space="preserve">It can maximize the COT usage and it does not violate the regulation.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 see comment</w:t>
            </w:r>
          </w:p>
        </w:tc>
        <w:tc>
          <w:tcPr>
            <w:tcW w:w="6662" w:type="dxa"/>
          </w:tcPr>
          <w:p w:rsidR="000C6477" w:rsidRDefault="00D2363D">
            <w:pPr>
              <w:pStyle w:val="0Maintext"/>
              <w:spacing w:after="0" w:afterAutospacing="0"/>
              <w:ind w:firstLine="0"/>
            </w:pPr>
            <w:r>
              <w:t>(1) S-SSB transmission should be allowed for UEs regardless of whether the COT initiator is a recipient or not.</w:t>
            </w:r>
          </w:p>
          <w:p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 xml:space="preserve">responding UE </w:t>
            </w:r>
            <w:r>
              <w:rPr>
                <w:rFonts w:eastAsia="等线" w:cs="Times New Roman"/>
                <w:color w:val="000000"/>
              </w:rPr>
              <w:lastRenderedPageBreak/>
              <w:t>can transmit periodic PSFCH(s) in a COT to UE(s) other than the COT initiator UE.</w:t>
            </w:r>
          </w:p>
        </w:tc>
      </w:tr>
      <w:tr w:rsidR="000C6477">
        <w:tc>
          <w:tcPr>
            <w:tcW w:w="1555" w:type="dxa"/>
          </w:tcPr>
          <w:p w:rsidR="000C6477" w:rsidRDefault="00D2363D">
            <w:pPr>
              <w:pStyle w:val="0Maintext"/>
              <w:spacing w:after="0" w:afterAutospacing="0"/>
              <w:ind w:firstLine="0"/>
            </w:pPr>
            <w:r>
              <w:lastRenderedPageBreak/>
              <w:t xml:space="preserve">Apple </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Agree with LGE’s comments.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For a few reasons:</w:t>
            </w:r>
          </w:p>
          <w:p w:rsidR="000C6477" w:rsidRDefault="00D2363D">
            <w:pPr>
              <w:pStyle w:val="0Maintext"/>
              <w:numPr>
                <w:ilvl w:val="0"/>
                <w:numId w:val="12"/>
              </w:numPr>
              <w:spacing w:after="0" w:afterAutospacing="0"/>
            </w:pPr>
            <w:r>
              <w:t>Not clear what is the use case</w:t>
            </w:r>
          </w:p>
          <w:p w:rsidR="000C6477" w:rsidRDefault="00D2363D">
            <w:pPr>
              <w:pStyle w:val="0Maintext"/>
              <w:numPr>
                <w:ilvl w:val="0"/>
                <w:numId w:val="12"/>
              </w:numPr>
              <w:spacing w:after="0" w:afterAutospacing="0"/>
            </w:pPr>
            <w:r>
              <w:t>Perform Type 1 LBT</w:t>
            </w:r>
          </w:p>
          <w:p w:rsidR="000C6477" w:rsidRDefault="00D2363D">
            <w:pPr>
              <w:pStyle w:val="0Maintext"/>
              <w:spacing w:after="0" w:afterAutospacing="0"/>
              <w:ind w:firstLine="0"/>
            </w:pPr>
            <w:r>
              <w:t>Not compliant with 37.213</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Agree with FL background description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tc>
          <w:tcPr>
            <w:tcW w:w="1555" w:type="dxa"/>
          </w:tcPr>
          <w:p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0C6477" w:rsidRDefault="00D2363D">
            <w:pPr>
              <w:pStyle w:val="0Maintext"/>
              <w:spacing w:after="0" w:afterAutospacing="0"/>
              <w:ind w:firstLine="0"/>
            </w:pPr>
            <w:r>
              <w:rPr>
                <w:rFonts w:eastAsia="宋体" w:hint="eastAsia"/>
                <w:lang w:val="en-US" w:eastAsia="zh-CN"/>
              </w:rPr>
              <w:t>No</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0C6477" w:rsidRDefault="00D2363D">
            <w:pPr>
              <w:pStyle w:val="aff3"/>
              <w:numPr>
                <w:ilvl w:val="0"/>
                <w:numId w:val="12"/>
              </w:numPr>
              <w:ind w:leftChars="0"/>
            </w:pPr>
            <w:r>
              <w:t>Based on the regulation, any UE can share the COT once a grant is received from COT initiating UE.</w:t>
            </w:r>
          </w:p>
          <w:p w:rsidR="000C6477" w:rsidRDefault="00D2363D">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0C6477" w:rsidRDefault="00D2363D">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5-3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In our view, the benefit of supporting Additional IDs is not so clear, and the specification effort may be quite high.</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 see comment</w:t>
            </w:r>
          </w:p>
        </w:tc>
        <w:tc>
          <w:tcPr>
            <w:tcW w:w="6662" w:type="dxa"/>
          </w:tcPr>
          <w:p w:rsidR="000C6477" w:rsidRDefault="00D2363D">
            <w:pPr>
              <w:pStyle w:val="0Maintext"/>
              <w:spacing w:after="0" w:afterAutospacing="0"/>
              <w:ind w:firstLine="0"/>
            </w:pPr>
            <w:r>
              <w:t>(1) We think SLSS IDs (plus Iic) needs to be included to support S-SSB transmission in a shared COT.</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rsidR="000C6477" w:rsidRDefault="000C6477">
            <w:pPr>
              <w:pStyle w:val="0Maintext"/>
              <w:spacing w:after="0" w:afterAutospacing="0"/>
              <w:ind w:firstLine="0"/>
              <w:rPr>
                <w:rFonts w:cs="Times New Roman"/>
                <w:sz w:val="22"/>
                <w:szCs w:val="22"/>
              </w:rPr>
            </w:pPr>
          </w:p>
          <w:p w:rsidR="000C6477" w:rsidRDefault="00D2363D">
            <w:pPr>
              <w:pStyle w:val="aa"/>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rsidR="000C6477" w:rsidRDefault="000C6477">
            <w:pPr>
              <w:autoSpaceDE w:val="0"/>
              <w:autoSpaceDN w:val="0"/>
              <w:rPr>
                <w:rFonts w:ascii="Times New Roman" w:hAnsi="Times New Roman"/>
                <w:sz w:val="22"/>
                <w:szCs w:val="22"/>
                <w:lang w:val="en-US"/>
              </w:rPr>
            </w:pPr>
          </w:p>
          <w:p w:rsidR="000C6477" w:rsidRDefault="00D2363D">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0C6477" w:rsidRDefault="00D2363D">
            <w:pPr>
              <w:pStyle w:val="aa"/>
              <w:numPr>
                <w:ilvl w:val="0"/>
                <w:numId w:val="29"/>
              </w:numPr>
              <w:rPr>
                <w:ins w:id="43" w:author="Alexander Golitschek" w:date="2023-04-17T22:42:00Z"/>
                <w:rFonts w:ascii="Times New Roman" w:hAnsi="Times New Roman"/>
                <w:sz w:val="22"/>
                <w:szCs w:val="22"/>
                <w:lang w:val="en-US"/>
              </w:rPr>
            </w:pPr>
            <w:ins w:id="4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rsidR="000C6477" w:rsidRDefault="00D2363D">
            <w:pPr>
              <w:pStyle w:val="0Maintext"/>
              <w:spacing w:after="0" w:afterAutospacing="0"/>
              <w:ind w:firstLine="0"/>
            </w:pPr>
            <w:ins w:id="45" w:author="Alexander Golitschek" w:date="2023-04-17T22:42:00Z">
              <w:r>
                <w:rPr>
                  <w:sz w:val="22"/>
                  <w:szCs w:val="22"/>
                  <w:lang w:val="en-US"/>
                </w:rPr>
                <w:t xml:space="preserve">Whether transmitted as part of the COT sharing information or in every PSSCH/PSSCH in the channel occupancy duration  </w:t>
              </w:r>
            </w:ins>
            <w:del w:id="46" w:author="Alexander Golitschek" w:date="2023-04-17T22:42:00Z">
              <w:r>
                <w:rPr>
                  <w:sz w:val="22"/>
                  <w:szCs w:val="22"/>
                  <w:lang w:val="en-US"/>
                </w:rPr>
                <w:delText xml:space="preserve"> </w:delText>
              </w:r>
            </w:del>
          </w:p>
        </w:tc>
      </w:tr>
      <w:tr w:rsidR="000C6477">
        <w:tc>
          <w:tcPr>
            <w:tcW w:w="1555" w:type="dxa"/>
          </w:tcPr>
          <w:p w:rsidR="000C6477" w:rsidRDefault="00D2363D">
            <w:pPr>
              <w:pStyle w:val="0Maintext"/>
              <w:spacing w:after="0" w:afterAutospacing="0"/>
              <w:ind w:firstLine="0"/>
            </w:pPr>
            <w:r>
              <w:lastRenderedPageBreak/>
              <w:t xml:space="preserve">Apple </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There are many issues with the additional ID: </w:t>
            </w:r>
          </w:p>
          <w:p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rsidR="000C6477" w:rsidRDefault="00D2363D">
            <w:pPr>
              <w:pStyle w:val="0Maintext"/>
              <w:numPr>
                <w:ilvl w:val="0"/>
                <w:numId w:val="30"/>
              </w:numPr>
              <w:spacing w:after="0" w:afterAutospacing="0"/>
            </w:pPr>
            <w:r>
              <w:t xml:space="preserve">UEs with additional ID transmit with COT sharing might not meet regulation requirement.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No clear use case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To DCM questions: Yes, per our understanding of past agreements and regulations</w:t>
            </w:r>
          </w:p>
          <w:p w:rsidR="000C6477" w:rsidRDefault="000C6477">
            <w:pPr>
              <w:pStyle w:val="0Maintext"/>
              <w:spacing w:after="0" w:afterAutospacing="0"/>
              <w:ind w:firstLine="0"/>
            </w:pPr>
          </w:p>
          <w:p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rsidR="000C6477" w:rsidRDefault="000C6477">
            <w:pPr>
              <w:pStyle w:val="0Maintext"/>
              <w:spacing w:after="0" w:afterAutospacing="0"/>
              <w:ind w:firstLine="0"/>
              <w:rPr>
                <w:rFonts w:ascii="Calibri" w:eastAsia="Batang" w:hAnsi="Calibri" w:cs="Calibri"/>
                <w:sz w:val="22"/>
                <w:szCs w:val="24"/>
                <w:lang w:val="en-US"/>
              </w:rPr>
            </w:pPr>
          </w:p>
          <w:p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0C6477" w:rsidRDefault="000C6477">
            <w:pPr>
              <w:pStyle w:val="0Maintext"/>
              <w:spacing w:after="0" w:afterAutospacing="0"/>
              <w:ind w:firstLine="0"/>
              <w:rPr>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rsidR="000C6477" w:rsidRDefault="000C6477">
            <w:pPr>
              <w:autoSpaceDE w:val="0"/>
              <w:autoSpaceDN w:val="0"/>
              <w:rPr>
                <w:rFonts w:ascii="Calibri" w:hAnsi="Calibri" w:cs="Calibri"/>
                <w:sz w:val="22"/>
                <w:lang w:val="en-US"/>
              </w:rPr>
            </w:pPr>
          </w:p>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rsidR="000C6477" w:rsidRDefault="00D2363D">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0C6477" w:rsidRDefault="00D2363D">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0C6477">
            <w:pPr>
              <w:autoSpaceDE w:val="0"/>
              <w:autoSpaceDN w:val="0"/>
              <w:rPr>
                <w:rFonts w:ascii="Calibri" w:eastAsiaTheme="minorEastAsia" w:hAnsi="Calibri" w:cs="Calibri"/>
                <w:sz w:val="22"/>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w:t>
            </w:r>
            <w:r>
              <w:rPr>
                <w:rFonts w:eastAsiaTheme="minorEastAsia"/>
                <w:lang w:eastAsia="zh-CN"/>
              </w:rPr>
              <w:lastRenderedPageBreak/>
              <w:t xml:space="preserve">the COT sharing information. Thus, the COT is also maintained by UE2 and no waste on SCI fields. </w:t>
            </w:r>
          </w:p>
          <w:p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5-4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Applicable RB set(s) for which the indicated COT can be used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lastRenderedPageBreak/>
              <w:t xml:space="preserve">In this case, on top of the remaining COT duration, the starting time of the shared COT also needs to be included. Otherwise, within a COT, COT initiator UE’s transmission can be collided with the COT responding UE’s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tc>
          <w:tcPr>
            <w:tcW w:w="1555" w:type="dxa"/>
          </w:tcPr>
          <w:p w:rsidR="000C6477" w:rsidRDefault="00D2363D">
            <w:pPr>
              <w:pStyle w:val="0Maintext"/>
              <w:spacing w:after="0" w:afterAutospacing="0"/>
              <w:ind w:firstLine="0"/>
            </w:pPr>
            <w:r>
              <w:lastRenderedPageBreak/>
              <w:t>InterDigital</w:t>
            </w:r>
          </w:p>
        </w:tc>
        <w:tc>
          <w:tcPr>
            <w:tcW w:w="1417" w:type="dxa"/>
          </w:tcPr>
          <w:p w:rsidR="000C6477" w:rsidRDefault="00D2363D">
            <w:pPr>
              <w:pStyle w:val="0Maintext"/>
              <w:spacing w:after="0" w:afterAutospacing="0"/>
              <w:ind w:firstLine="0"/>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 with edits</w:t>
            </w:r>
          </w:p>
        </w:tc>
        <w:tc>
          <w:tcPr>
            <w:tcW w:w="6662" w:type="dxa"/>
          </w:tcPr>
          <w:p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 xml:space="preserve">Additional information related Tx power/CCA power used to acquire to COT. </w:t>
            </w:r>
          </w:p>
          <w:p w:rsidR="000C6477" w:rsidRDefault="00D2363D">
            <w:pPr>
              <w:pStyle w:val="0Maintext"/>
              <w:spacing w:after="0" w:afterAutospacing="0"/>
              <w:ind w:firstLine="0"/>
            </w:pPr>
            <w:r>
              <w:t>Related to EDT discussion in 3.1</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 with mods.</w:t>
            </w:r>
          </w:p>
        </w:tc>
        <w:tc>
          <w:tcPr>
            <w:tcW w:w="6662" w:type="dxa"/>
          </w:tcPr>
          <w:p w:rsidR="000C6477" w:rsidRDefault="00D2363D">
            <w:pPr>
              <w:pStyle w:val="0Maintext"/>
              <w:spacing w:after="0" w:afterAutospacing="0"/>
              <w:ind w:firstLine="0"/>
            </w:pPr>
            <w:r>
              <w:t>As pointed by LGE, also in our understanding the start of a shared COT region should be added in COT-SI</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OK with comments</w:t>
            </w:r>
          </w:p>
        </w:tc>
        <w:tc>
          <w:tcPr>
            <w:tcW w:w="6662" w:type="dxa"/>
          </w:tcPr>
          <w:p w:rsidR="000C6477" w:rsidRDefault="00D2363D">
            <w:pPr>
              <w:pStyle w:val="0Maintext"/>
              <w:spacing w:after="0" w:afterAutospacing="0"/>
              <w:ind w:firstLine="0"/>
            </w:pPr>
            <w:r>
              <w:t>As highlighted by Nokia, “Beside the additional ID(s),” should be removed from the proposal.</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 with comments</w:t>
            </w:r>
          </w:p>
        </w:tc>
        <w:tc>
          <w:tcPr>
            <w:tcW w:w="6662" w:type="dxa"/>
          </w:tcPr>
          <w:p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0C6477">
            <w:pPr>
              <w:pStyle w:val="0Maintext"/>
              <w:spacing w:after="0" w:afterAutospacing="0"/>
              <w:ind w:firstLine="0"/>
              <w:rPr>
                <w:rFonts w:eastAsia="MS Mincho"/>
                <w:lang w:eastAsia="ja-JP"/>
              </w:rPr>
            </w:pPr>
          </w:p>
        </w:tc>
        <w:tc>
          <w:tcPr>
            <w:tcW w:w="6662" w:type="dxa"/>
          </w:tcPr>
          <w:p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w:t>
            </w:r>
            <w:r>
              <w:rPr>
                <w:rFonts w:eastAsiaTheme="minorEastAsia"/>
                <w:lang w:eastAsia="zh-CN"/>
              </w:rPr>
              <w:lastRenderedPageBreak/>
              <w:t xml:space="preserve">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0C6477">
            <w:pPr>
              <w:autoSpaceDE w:val="0"/>
              <w:autoSpaceDN w:val="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5-5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whether MAC CE can be additionally used (e.g., to carry additional ID(s))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Yes</w:t>
            </w:r>
          </w:p>
        </w:tc>
        <w:tc>
          <w:tcPr>
            <w:tcW w:w="6662" w:type="dxa"/>
          </w:tcPr>
          <w:p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Remove the last FFS. It makes no sense to share a COT with signalling in MAC CE.</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0C6477" w:rsidRDefault="00D2363D">
            <w:pPr>
              <w:pStyle w:val="0Maintext"/>
              <w:spacing w:after="0" w:afterAutospacing="0"/>
              <w:ind w:firstLine="0"/>
            </w:pPr>
            <w:r>
              <w:t xml:space="preserve">2nd FFS can be removed and can be discussed separately.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Yes with comments</w:t>
            </w:r>
          </w:p>
        </w:tc>
        <w:tc>
          <w:tcPr>
            <w:tcW w:w="6662" w:type="dxa"/>
          </w:tcPr>
          <w:p w:rsidR="000C6477" w:rsidRDefault="00D2363D">
            <w:pPr>
              <w:pStyle w:val="0Maintext"/>
              <w:spacing w:after="0" w:afterAutospacing="0"/>
              <w:ind w:firstLine="0"/>
            </w:pPr>
            <w:r>
              <w:t>Remove the last FFS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1</w:t>
            </w:r>
            <w:r>
              <w:rPr>
                <w:vertAlign w:val="superscript"/>
              </w:rPr>
              <w:t>st</w:t>
            </w:r>
            <w:r>
              <w:t xml:space="preserve"> stage SCI is preferred.</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0C6477" w:rsidRDefault="000C6477">
            <w:pPr>
              <w:autoSpaceDE w:val="0"/>
              <w:autoSpaceDN w:val="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Yes</w:t>
            </w:r>
          </w:p>
        </w:tc>
        <w:tc>
          <w:tcPr>
            <w:tcW w:w="6662" w:type="dxa"/>
          </w:tcPr>
          <w:p w:rsidR="000C6477" w:rsidRDefault="000C6477">
            <w:pPr>
              <w:autoSpaceDE w:val="0"/>
              <w:autoSpaceDN w:val="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0C6477">
            <w:pPr>
              <w:autoSpaceDE w:val="0"/>
              <w:autoSpaceDN w:val="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0C6477" w:rsidRDefault="00D2363D">
            <w:pPr>
              <w:autoSpaceDE w:val="0"/>
              <w:autoSpaceDN w:val="0"/>
            </w:pPr>
            <w:r>
              <w:rPr>
                <w:rFonts w:eastAsiaTheme="minorEastAsia" w:hint="eastAsia"/>
                <w:lang w:eastAsia="zh-CN"/>
              </w:rPr>
              <w:t>Remove the last FFS.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jc w:val="left"/>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 (2): Intel, NEC</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5-2 (I),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w:t>
      </w:r>
      <w:r>
        <w:rPr>
          <w:rFonts w:ascii="Calibri" w:hAnsi="Calibri" w:cs="Calibri"/>
          <w:sz w:val="22"/>
          <w:lang w:val="en-US"/>
        </w:rPr>
        <w:lastRenderedPageBreak/>
        <w:t>formulated, please feel free to suggest. For now, I kept the proposal unchanged and invite compromise proposals.</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CATT/GOHIGH</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FL: </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rsidR="000C6477" w:rsidRDefault="00D2363D">
      <w:pPr>
        <w:pStyle w:val="aff3"/>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rsidR="000C6477" w:rsidRDefault="00D2363D">
      <w:pPr>
        <w:pStyle w:val="aff3"/>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lastRenderedPageBreak/>
        <w:t>Support (26): OPPO, DCM, LGE/Sharp/QC/xiaomi/ZTE/Huawei/HiSilicon (no RB sets), Apple, Nokia/NSB/Intel (remove besides additional ID), CMCC, Sony, Spreadtrum, JHUAPL, Futurewei, Samsung, NEC, ETRI, Panasonic, WILUS, CATT/GOHIGH, Transsion</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(2): Ericsson, CableLabs</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Postponed: MediaTek</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t>
      </w:r>
    </w:p>
    <w:p w:rsidR="000C6477" w:rsidRDefault="00D2363D">
      <w:pPr>
        <w:pStyle w:val="aff3"/>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rsidR="000C6477" w:rsidRDefault="00D2363D">
      <w:pPr>
        <w:pStyle w:val="aff3"/>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0C6477" w:rsidRDefault="00D2363D">
      <w:pPr>
        <w:pStyle w:val="aff3"/>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rsidR="000C6477" w:rsidRDefault="00D2363D">
      <w:pPr>
        <w:pStyle w:val="aff3"/>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0C6477" w:rsidRDefault="000C6477">
      <w:pPr>
        <w:autoSpaceDE w:val="0"/>
        <w:autoSpaceDN w:val="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t>
            </w:r>
            <w:r>
              <w:rPr>
                <w:rFonts w:ascii="Calibri" w:hAnsi="Calibri" w:cs="Calibri"/>
                <w:sz w:val="22"/>
                <w:lang w:val="en-US"/>
              </w:rPr>
              <w:lastRenderedPageBreak/>
              <w:t xml:space="preserve">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lastRenderedPageBreak/>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rsidR="000C6477" w:rsidRDefault="00D2363D">
            <w:pPr>
              <w:pStyle w:val="0Maintext"/>
              <w:spacing w:after="0" w:afterAutospacing="0"/>
              <w:ind w:firstLine="0"/>
              <w:rPr>
                <w:lang w:val="en-US" w:eastAsia="zh-CN"/>
              </w:rPr>
            </w:pPr>
            <w:r>
              <w:rPr>
                <w:lang w:val="en-US" w:eastAsia="zh-CN"/>
              </w:rPr>
              <w:t>clause 4.2.7.3.2.7.</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2833EA">
        <w:tc>
          <w:tcPr>
            <w:tcW w:w="155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p>
        </w:tc>
      </w:tr>
      <w:tr w:rsidR="003D44D7" w:rsidTr="003D44D7">
        <w:tc>
          <w:tcPr>
            <w:tcW w:w="1555" w:type="dxa"/>
          </w:tcPr>
          <w:p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5-3 (I):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0C6477">
      <w:pPr>
        <w:autoSpaceDE w:val="0"/>
        <w:autoSpaceDN w:val="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0C6477">
            <w:pPr>
              <w:pStyle w:val="0Maintext"/>
              <w:spacing w:after="0" w:afterAutospacing="0"/>
              <w:ind w:firstLine="0"/>
              <w:rPr>
                <w:rFonts w:asciiTheme="minorHAnsi" w:hAnsiTheme="minorHAnsi" w:cstheme="minorHAnsi"/>
                <w:sz w:val="22"/>
                <w:szCs w:val="22"/>
              </w:rPr>
            </w:pP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47" w:name="OLE_LINK65"/>
            <w:bookmarkStart w:id="48" w:name="OLE_LINK64"/>
            <w:r>
              <w:rPr>
                <w:rFonts w:asciiTheme="minorHAnsi" w:eastAsiaTheme="minorEastAsia" w:hAnsiTheme="minorHAnsi" w:cstheme="minorHAnsi"/>
                <w:sz w:val="22"/>
                <w:szCs w:val="22"/>
                <w:lang w:eastAsia="zh-CN"/>
              </w:rPr>
              <w:t>We think DCM’s question should be clarified first.</w:t>
            </w:r>
          </w:p>
          <w:bookmarkEnd w:id="47"/>
          <w:bookmarkEnd w:id="48"/>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49" w:name="OLE_LINK63"/>
            <w:r>
              <w:rPr>
                <w:rFonts w:ascii="Times New Roman" w:hAnsi="Times New Roman"/>
                <w:lang w:val="en-US"/>
              </w:rPr>
              <w:t>PSSCH/PSCCH transmission(s)</w:t>
            </w:r>
            <w:bookmarkEnd w:id="49"/>
            <w:r>
              <w:rPr>
                <w:rFonts w:ascii="Times New Roman" w:hAnsi="Times New Roman"/>
                <w:lang w:val="en-US"/>
              </w:rPr>
              <w:t xml:space="preserve"> within RB set(s) corresponding to a shared COT is intended for the COT initiating UE when,</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rsidR="000C6477" w:rsidRDefault="00D2363D">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rsidR="000C6477" w:rsidRDefault="00D2363D">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0C6477" w:rsidRDefault="00D2363D">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we ensure all the COT sharing cases between two nodes, the initiator would convey a list of IDs (e.g., multiple unicast ID, multiple group ID/broadcast ID),  the overhead would be extremely large. If we only ensure a few cases for the COT sharing, we have done it based on existing </w:t>
            </w:r>
            <w:r>
              <w:rPr>
                <w:rFonts w:asciiTheme="minorHAnsi" w:eastAsiaTheme="minorEastAsia" w:hAnsiTheme="minorHAnsi" w:cstheme="minorHAnsi"/>
                <w:sz w:val="22"/>
                <w:szCs w:val="22"/>
                <w:lang w:eastAsia="zh-CN"/>
              </w:rPr>
              <w:lastRenderedPageBreak/>
              <w:t>agreements, any other optimization is not preferred considering almost half of the companies are against this optimization.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w:t>
            </w:r>
            <w:r>
              <w:rPr>
                <w:rFonts w:asciiTheme="minorHAnsi" w:eastAsia="MS Mincho" w:hAnsiTheme="minorHAnsi" w:cstheme="minorHAnsi"/>
                <w:sz w:val="22"/>
                <w:szCs w:val="22"/>
                <w:lang w:val="en-US" w:eastAsia="ja-JP"/>
              </w:rPr>
              <w:lastRenderedPageBreak/>
              <w:t>additional IDs come handy, so that some UEs can be target of COT-SI w.o. the need of being target of the payload.</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2833EA">
        <w:tc>
          <w:tcPr>
            <w:tcW w:w="155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rsidR="002833EA" w:rsidRDefault="002833EA">
            <w:pPr>
              <w:pStyle w:val="0Maintext"/>
              <w:spacing w:after="0" w:afterAutospacing="0"/>
              <w:ind w:firstLine="0"/>
              <w:rPr>
                <w:rFonts w:asciiTheme="minorHAnsi" w:hAnsiTheme="minorHAnsi" w:cstheme="minorHAnsi"/>
                <w:sz w:val="22"/>
                <w:szCs w:val="22"/>
              </w:rPr>
            </w:pPr>
          </w:p>
        </w:tc>
      </w:tr>
      <w:tr w:rsidR="003D44D7" w:rsidTr="003D44D7">
        <w:tc>
          <w:tcPr>
            <w:tcW w:w="1555" w:type="dxa"/>
          </w:tcPr>
          <w:p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bl>
    <w:p w:rsidR="000C6477" w:rsidRPr="003D44D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rsidR="000C6477" w:rsidRDefault="000C6477">
      <w:pPr>
        <w:autoSpaceDE w:val="0"/>
        <w:autoSpaceDN w:val="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5-4’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0C6477" w:rsidRDefault="00D2363D">
            <w:pPr>
              <w:pStyle w:val="aff3"/>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f3"/>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tc>
          <w:tcPr>
            <w:tcW w:w="155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0C6477" w:rsidRDefault="000C6477">
      <w:pPr>
        <w:autoSpaceDE w:val="0"/>
        <w:autoSpaceDN w:val="0"/>
        <w:rPr>
          <w:rFonts w:ascii="Calibri" w:hAnsi="Calibri" w:cs="Calibri"/>
          <w:sz w:val="22"/>
          <w:lang w:val="en-US"/>
        </w:rPr>
      </w:pPr>
    </w:p>
    <w:p w:rsidR="000C6477" w:rsidRDefault="000C6477">
      <w:pPr>
        <w:rPr>
          <w:lang w:val="en-US"/>
        </w:rPr>
      </w:pPr>
    </w:p>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cs="Times"/>
                <w:b/>
                <w:bCs/>
              </w:rPr>
            </w:pPr>
            <w:r>
              <w:rPr>
                <w:rFonts w:cs="Times"/>
                <w:b/>
                <w:bCs/>
                <w:highlight w:val="green"/>
              </w:rPr>
              <w:t>Agreement</w:t>
            </w:r>
          </w:p>
          <w:p w:rsidR="000C6477" w:rsidRDefault="00D2363D">
            <w:pPr>
              <w:pStyle w:val="aff3"/>
              <w:autoSpaceDE w:val="0"/>
              <w:autoSpaceDN w:val="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0C6477" w:rsidRDefault="00D2363D">
            <w:pPr>
              <w:pStyle w:val="aff3"/>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0C6477" w:rsidRDefault="000C6477">
            <w:pPr>
              <w:autoSpaceDE w:val="0"/>
              <w:autoSpaceDN w:val="0"/>
              <w:rPr>
                <w:b/>
                <w:bCs/>
                <w:iCs/>
                <w:szCs w:val="20"/>
                <w:highlight w:val="green"/>
                <w:u w:val="single"/>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lang w:eastAsia="zh-CN"/>
              </w:rPr>
            </w:pPr>
            <w:r>
              <w:rPr>
                <w:szCs w:val="20"/>
                <w:lang w:eastAsia="zh-CN"/>
              </w:rPr>
              <w:t>For dynamic channel access mode with multi-channel case in SL-U, NR-U UL channel access procedure is considered as baseline for transmission on multiple channels</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0C6477" w:rsidRDefault="000C6477">
            <w:pPr>
              <w:rPr>
                <w:rStyle w:val="afe"/>
                <w:rFonts w:ascii="Times New Roman" w:hAnsi="Times New Roman"/>
                <w:szCs w:val="20"/>
                <w:highlight w:val="green"/>
              </w:rPr>
            </w:pPr>
          </w:p>
          <w:p w:rsidR="000C6477" w:rsidRDefault="00D2363D">
            <w:pPr>
              <w:rPr>
                <w:rFonts w:ascii="Times New Roman" w:hAnsi="Times New Roman"/>
                <w:szCs w:val="20"/>
                <w:lang w:eastAsia="zh-CN"/>
              </w:rPr>
            </w:pPr>
            <w:r>
              <w:rPr>
                <w:rStyle w:val="afe"/>
                <w:rFonts w:ascii="Times New Roman" w:hAnsi="Times New Roman"/>
                <w:szCs w:val="20"/>
                <w:highlight w:val="green"/>
              </w:rPr>
              <w:t>Agreement</w:t>
            </w:r>
          </w:p>
          <w:p w:rsidR="000C6477" w:rsidRDefault="00D2363D">
            <w:pPr>
              <w:pStyle w:val="aff3"/>
              <w:numPr>
                <w:ilvl w:val="0"/>
                <w:numId w:val="13"/>
              </w:numPr>
              <w:autoSpaceDE w:val="0"/>
              <w:autoSpaceDN w:val="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0C6477" w:rsidRDefault="00D2363D">
            <w:pPr>
              <w:pStyle w:val="aff3"/>
              <w:numPr>
                <w:ilvl w:val="1"/>
                <w:numId w:val="13"/>
              </w:numPr>
              <w:autoSpaceDE w:val="0"/>
              <w:autoSpaceDN w:val="0"/>
              <w:ind w:leftChars="0"/>
            </w:pPr>
            <w:r>
              <w:t>FFS: the case for S-SSB if agreed to transmit S-SSB (or S-SSB can be (pre-)configured) in more than one RB set</w:t>
            </w:r>
          </w:p>
          <w:p w:rsidR="000C6477" w:rsidRDefault="00D2363D">
            <w:pPr>
              <w:pStyle w:val="aff3"/>
              <w:numPr>
                <w:ilvl w:val="1"/>
                <w:numId w:val="13"/>
              </w:numPr>
              <w:autoSpaceDE w:val="0"/>
              <w:autoSpaceDN w:val="0"/>
              <w:ind w:leftChars="0"/>
              <w:rPr>
                <w:highlight w:val="yellow"/>
              </w:rPr>
            </w:pPr>
            <w:r>
              <w:rPr>
                <w:highlight w:val="yellow"/>
              </w:rPr>
              <w:t>FFS: whether type A or type B or both will be supported for this case for PSFCH</w:t>
            </w:r>
          </w:p>
          <w:p w:rsidR="000C6477" w:rsidRDefault="00D2363D">
            <w:pPr>
              <w:pStyle w:val="aff3"/>
              <w:numPr>
                <w:ilvl w:val="1"/>
                <w:numId w:val="13"/>
              </w:numPr>
              <w:autoSpaceDE w:val="0"/>
              <w:autoSpaceDN w:val="0"/>
              <w:spacing w:after="120"/>
              <w:ind w:leftChars="0"/>
            </w:pPr>
            <w:r>
              <w:rPr>
                <w:highlight w:val="yellow"/>
              </w:rPr>
              <w:t>FFS: whether multiple PSFCH transmissions on multiple channels after performing the multi-channel access procedure is limited to contiguous RB sets</w:t>
            </w:r>
          </w:p>
        </w:tc>
      </w:tr>
    </w:tbl>
    <w:p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rPr>
                <w:lang w:val="en-US"/>
              </w:rPr>
            </w:pPr>
            <w:r>
              <w:rPr>
                <w:lang w:val="en-US"/>
              </w:rPr>
              <w:t xml:space="preserve">If a UE </w:t>
            </w:r>
          </w:p>
          <w:p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0C6477" w:rsidRDefault="00D2363D">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rsidR="000C6477" w:rsidRDefault="00D2363D">
            <w:pPr>
              <w:pStyle w:val="B1"/>
              <w:spacing w:after="0"/>
              <w:ind w:left="0" w:firstLine="0"/>
            </w:pPr>
            <w:r>
              <w:t>…</w:t>
            </w:r>
          </w:p>
        </w:tc>
      </w:tr>
    </w:tbl>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0C6477" w:rsidRDefault="00D2363D">
      <w:pPr>
        <w:pStyle w:val="aff3"/>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0C6477" w:rsidRDefault="00D2363D">
      <w:pPr>
        <w:pStyle w:val="aff3"/>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rsidR="000C6477" w:rsidRDefault="00D2363D">
      <w:pPr>
        <w:pStyle w:val="aff3"/>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6-1 (I): </w:t>
      </w:r>
    </w:p>
    <w:p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tc>
          <w:tcPr>
            <w:tcW w:w="1555" w:type="dxa"/>
          </w:tcPr>
          <w:p w:rsidR="000C6477" w:rsidRDefault="00D2363D">
            <w:pPr>
              <w:pStyle w:val="0Maintext"/>
              <w:spacing w:after="0" w:afterAutospacing="0"/>
              <w:ind w:firstLine="0"/>
            </w:pPr>
            <w:r>
              <w:rPr>
                <w:rFonts w:hint="eastAsia"/>
                <w:lang w:eastAsia="ko-KR"/>
              </w:rPr>
              <w:lastRenderedPageBreak/>
              <w:t>LGE</w:t>
            </w:r>
          </w:p>
        </w:tc>
        <w:tc>
          <w:tcPr>
            <w:tcW w:w="1417" w:type="dxa"/>
          </w:tcPr>
          <w:p w:rsidR="000C6477" w:rsidRDefault="00D2363D">
            <w:pPr>
              <w:pStyle w:val="0Maintext"/>
              <w:spacing w:after="0" w:afterAutospacing="0"/>
              <w:ind w:firstLine="0"/>
            </w:pPr>
            <w:r>
              <w:rPr>
                <w:rFonts w:hint="eastAsia"/>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Agree with DCM. We also believe that we should first focus on behaviour and only later discuss CR-like proposals.</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It can wait for more clarification on multi-channel behaviour.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6-2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Both or at least Type A multi-channel access can be supported for PSFCH.</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lastRenderedPageBreak/>
              <w:t>Intel</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rsidR="000C6477" w:rsidRDefault="000C6477">
            <w:pPr>
              <w:pStyle w:val="0Maintext"/>
              <w:spacing w:after="0" w:afterAutospacing="0"/>
              <w:ind w:firstLine="0"/>
              <w:rPr>
                <w:rFonts w:ascii="Calibri" w:eastAsia="Batang" w:hAnsi="Calibri" w:cs="Calibri"/>
                <w:sz w:val="22"/>
                <w:szCs w:val="24"/>
                <w:lang w:val="en-US"/>
              </w:rPr>
            </w:pPr>
          </w:p>
          <w:p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0C6477" w:rsidRDefault="00D2363D">
            <w:pPr>
              <w:pStyle w:val="0Maintext"/>
              <w:ind w:firstLine="0"/>
            </w:pPr>
            <w:r>
              <w:t xml:space="preserve">We support this proposal. </w:t>
            </w:r>
          </w:p>
          <w:p w:rsidR="000C6477" w:rsidRDefault="00D2363D">
            <w:pPr>
              <w:pStyle w:val="0Maintext"/>
              <w:ind w:firstLine="0"/>
            </w:pPr>
            <w:r>
              <w:t>The difference between Type A and Type B DL multi-channel access is the channel access type performed on each channel.</w:t>
            </w:r>
          </w:p>
          <w:p w:rsidR="000C6477" w:rsidRDefault="00D2363D">
            <w:pPr>
              <w:pStyle w:val="0Maintext"/>
            </w:pPr>
            <w:r>
              <w:tab/>
              <w:t>• For Type A DL multi-channel access, Type 1 channel access is performed on each channel.</w:t>
            </w:r>
          </w:p>
          <w:p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for conclusion 6-3 (I):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We are fine with asking RAN4 also, if needed.</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In our view, the is already clear. But we are fine with a clarification.</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 xml:space="preserve">OK to ask RAN4 as well.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Not clear what is the RAN4 impact. This discussion should take place after a RAN4 decision</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OK to ask RAN4 too</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0C6477">
            <w:pPr>
              <w:pStyle w:val="0Maintext"/>
              <w:spacing w:after="0" w:afterAutospacing="0"/>
              <w:ind w:firstLine="0"/>
              <w:rPr>
                <w:rFonts w:eastAsiaTheme="minorEastAsia"/>
                <w:lang w:eastAsia="zh-CN"/>
              </w:rPr>
            </w:pPr>
          </w:p>
        </w:tc>
        <w:tc>
          <w:tcPr>
            <w:tcW w:w="6662" w:type="dxa"/>
          </w:tcPr>
          <w:p w:rsidR="000C6477" w:rsidRDefault="00D2363D">
            <w:pPr>
              <w:pStyle w:val="0Maintext"/>
              <w:spacing w:after="0" w:afterAutospacing="0"/>
              <w:ind w:firstLine="0"/>
            </w:pPr>
            <w:r>
              <w:rPr>
                <w:rFonts w:eastAsia="PMingLiU"/>
                <w:lang w:eastAsia="zh-TW"/>
              </w:rPr>
              <w:t>We agree with LG</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procedure and we have already agreed since the beginning of the WI to support both SL Mode 1 and Mode 2 RA schemes. We are </w:t>
      </w:r>
      <w:r>
        <w:rPr>
          <w:rFonts w:ascii="Calibri" w:hAnsi="Calibri" w:cs="Calibri"/>
          <w:sz w:val="22"/>
          <w:lang w:val="en-US"/>
        </w:rPr>
        <w:lastRenderedPageBreak/>
        <w:t>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rsidR="000C6477" w:rsidRDefault="00D2363D">
      <w:pPr>
        <w:pStyle w:val="aff3"/>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rsidR="000C6477" w:rsidRDefault="000C6477">
      <w:pPr>
        <w:rPr>
          <w:lang w:val="en-US"/>
        </w:rPr>
      </w:pPr>
    </w:p>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rsidR="000C6477" w:rsidRDefault="000C6477">
      <w:pPr>
        <w:rPr>
          <w:lang w:val="en-US"/>
        </w:rPr>
      </w:pP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rsidR="000C6477" w:rsidRDefault="000C6477">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tc>
          <w:tcPr>
            <w:tcW w:w="1555" w:type="dxa"/>
          </w:tcPr>
          <w:p w:rsidR="000C6477" w:rsidRDefault="00D2363D">
            <w:pPr>
              <w:pStyle w:val="0Maintext"/>
              <w:spacing w:after="0" w:afterAutospacing="0"/>
              <w:ind w:firstLine="0"/>
            </w:pPr>
            <w:r>
              <w:rPr>
                <w:rFonts w:ascii="Calibri" w:hAnsi="Calibri" w:cs="Calibri"/>
                <w:sz w:val="22"/>
                <w:lang w:val="en-US"/>
              </w:rPr>
              <w:t>LGE</w:t>
            </w:r>
          </w:p>
        </w:tc>
        <w:tc>
          <w:tcPr>
            <w:tcW w:w="1417" w:type="dxa"/>
          </w:tcPr>
          <w:p w:rsidR="000C6477" w:rsidRDefault="00D2363D">
            <w:pPr>
              <w:pStyle w:val="0Maintext"/>
              <w:spacing w:after="0" w:afterAutospacing="0"/>
              <w:ind w:firstLine="0"/>
            </w:pPr>
            <w:r>
              <w:rPr>
                <w:rFonts w:ascii="Calibri" w:hAnsi="Calibri" w:cs="Calibri"/>
                <w:sz w:val="22"/>
                <w:lang w:val="en-US"/>
              </w:rPr>
              <w:t>Yes</w:t>
            </w:r>
          </w:p>
        </w:tc>
        <w:tc>
          <w:tcPr>
            <w:tcW w:w="6662" w:type="dxa"/>
          </w:tcPr>
          <w:p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lang w:eastAsia="ja-JP"/>
              </w:rPr>
              <w:t>Intel</w:t>
            </w:r>
          </w:p>
        </w:tc>
        <w:tc>
          <w:tcPr>
            <w:tcW w:w="1417" w:type="dxa"/>
          </w:tcPr>
          <w:p w:rsidR="000C6477" w:rsidRDefault="00D2363D">
            <w:pPr>
              <w:pStyle w:val="0Maintext"/>
              <w:spacing w:after="0" w:afterAutospacing="0"/>
              <w:ind w:firstLine="0"/>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rsidR="000C6477" w:rsidRDefault="00D2363D">
            <w:pPr>
              <w:pStyle w:val="0Maintext"/>
              <w:spacing w:after="0" w:afterAutospacing="0"/>
              <w:ind w:firstLine="0"/>
            </w:pPr>
            <w:r>
              <w:t>Leave UE determination of Type A or Type B access for implementation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r w:rsidR="002833EA">
        <w:tc>
          <w:tcPr>
            <w:tcW w:w="1555" w:type="dxa"/>
          </w:tcPr>
          <w:p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rsidR="002833EA" w:rsidRDefault="002833EA">
            <w:pPr>
              <w:pStyle w:val="0Maintext"/>
              <w:spacing w:after="0" w:afterAutospacing="0"/>
              <w:ind w:firstLine="0"/>
            </w:pPr>
          </w:p>
        </w:tc>
      </w:tr>
      <w:tr w:rsidR="003D44D7" w:rsidTr="003D44D7">
        <w:tc>
          <w:tcPr>
            <w:tcW w:w="1555" w:type="dxa"/>
          </w:tcPr>
          <w:p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D44D7" w:rsidRDefault="003D44D7" w:rsidP="00030E0B">
            <w:pPr>
              <w:pStyle w:val="0Maintext"/>
              <w:spacing w:after="0" w:afterAutospacing="0"/>
              <w:ind w:firstLine="0"/>
            </w:pPr>
          </w:p>
        </w:tc>
      </w:tr>
    </w:tbl>
    <w:p w:rsidR="000C6477" w:rsidRDefault="000C6477"/>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rsidR="000C6477" w:rsidRDefault="000C6477">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lang w:eastAsia="ko-KR"/>
              </w:rPr>
              <w:t>LGE</w:t>
            </w:r>
          </w:p>
        </w:tc>
        <w:tc>
          <w:tcPr>
            <w:tcW w:w="1417" w:type="dxa"/>
          </w:tcPr>
          <w:p w:rsidR="000C6477" w:rsidRDefault="00D2363D">
            <w:pPr>
              <w:pStyle w:val="0Maintext"/>
              <w:spacing w:after="0" w:afterAutospacing="0"/>
              <w:ind w:firstLine="0"/>
            </w:pPr>
            <w:r>
              <w:rPr>
                <w:lang w:eastAsia="ko-KR"/>
              </w:rPr>
              <w:t>Yes with comments</w:t>
            </w:r>
          </w:p>
        </w:tc>
        <w:tc>
          <w:tcPr>
            <w:tcW w:w="6662" w:type="dxa"/>
          </w:tcPr>
          <w:p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tc>
          <w:tcPr>
            <w:tcW w:w="1555" w:type="dxa"/>
          </w:tcPr>
          <w:p w:rsidR="000C6477" w:rsidRDefault="00D2363D">
            <w:pPr>
              <w:pStyle w:val="0Maintext"/>
              <w:spacing w:after="0" w:afterAutospacing="0"/>
              <w:ind w:firstLine="0"/>
            </w:pPr>
            <w:r>
              <w:rPr>
                <w:rFonts w:eastAsia="MS Mincho"/>
                <w:lang w:eastAsia="ja-JP"/>
              </w:rPr>
              <w:lastRenderedPageBreak/>
              <w:t>Lenovo</w:t>
            </w:r>
          </w:p>
        </w:tc>
        <w:tc>
          <w:tcPr>
            <w:tcW w:w="1417" w:type="dxa"/>
          </w:tcPr>
          <w:p w:rsidR="000C6477" w:rsidRDefault="00D2363D">
            <w:pPr>
              <w:pStyle w:val="0Maintext"/>
              <w:spacing w:after="0" w:afterAutospacing="0"/>
              <w:ind w:firstLine="0"/>
            </w:pPr>
            <w:r>
              <w:t>See comments</w:t>
            </w:r>
          </w:p>
        </w:tc>
        <w:tc>
          <w:tcPr>
            <w:tcW w:w="6662" w:type="dxa"/>
          </w:tcPr>
          <w:p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OK with vivo’s comment</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tc>
          <w:tcPr>
            <w:tcW w:w="1555" w:type="dxa"/>
          </w:tcPr>
          <w:p w:rsidR="000C6477" w:rsidRDefault="00D2363D">
            <w:pPr>
              <w:pStyle w:val="0Maintext"/>
              <w:spacing w:after="0" w:afterAutospacing="0"/>
              <w:ind w:firstLine="0"/>
            </w:pPr>
            <w:r>
              <w:t>JHUAPL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Support Vivo's comment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r w:rsidR="002833EA">
        <w:tc>
          <w:tcPr>
            <w:tcW w:w="1555" w:type="dxa"/>
          </w:tcPr>
          <w:p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rsidR="002833EA" w:rsidRDefault="002833EA">
            <w:pPr>
              <w:pStyle w:val="0Maintext"/>
              <w:spacing w:after="0" w:afterAutospacing="0"/>
              <w:ind w:firstLine="0"/>
            </w:pPr>
          </w:p>
        </w:tc>
      </w:tr>
      <w:tr w:rsidR="003D44D7" w:rsidTr="003D44D7">
        <w:tc>
          <w:tcPr>
            <w:tcW w:w="1555" w:type="dxa"/>
          </w:tcPr>
          <w:p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D44D7" w:rsidRDefault="003D44D7" w:rsidP="00030E0B">
            <w:pPr>
              <w:pStyle w:val="0Maintext"/>
              <w:spacing w:after="0" w:afterAutospacing="0"/>
              <w:ind w:firstLine="0"/>
            </w:pPr>
          </w:p>
        </w:tc>
      </w:tr>
    </w:tbl>
    <w:p w:rsidR="000C6477" w:rsidRDefault="000C6477"/>
    <w:p w:rsidR="000C6477" w:rsidRDefault="000C6477">
      <w:pPr>
        <w:rPr>
          <w:lang w:val="en-US"/>
        </w:rPr>
      </w:pPr>
    </w:p>
    <w:p w:rsidR="000C6477" w:rsidRDefault="00D2363D">
      <w:pPr>
        <w:pStyle w:val="2"/>
        <w:rPr>
          <w:color w:val="000000" w:themeColor="text1"/>
        </w:rPr>
      </w:pPr>
      <w:r>
        <w:rPr>
          <w:color w:val="000000" w:themeColor="text1"/>
        </w:rPr>
        <w:t>[ACTIVE] Topic #7: Multi-consecutive slots transmission (MCSt)</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On the support of MCSt operation in SL-U, following options are to be further studied and one or more of the following options will be selected in future meetings.</w:t>
            </w:r>
          </w:p>
          <w:p w:rsidR="000C6477" w:rsidRDefault="00D2363D">
            <w:pPr>
              <w:pStyle w:val="aff3"/>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f3"/>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lastRenderedPageBreak/>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rsidR="000C6477" w:rsidRDefault="000C6477">
      <w:pPr>
        <w:autoSpaceDE w:val="0"/>
        <w:autoSpaceDN w:val="0"/>
        <w:rPr>
          <w:rFonts w:ascii="Calibri" w:hAnsi="Calibri" w:cs="Calibri"/>
          <w:color w:val="000000" w:themeColor="text1"/>
          <w:sz w:val="22"/>
          <w:szCs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On the support of MCSt operation in SL-U, following options are to be further studied and one or more of the following options will be selected in future meetings.</w:t>
            </w:r>
          </w:p>
          <w:p w:rsidR="000C6477" w:rsidRDefault="00D2363D">
            <w:pPr>
              <w:pStyle w:val="aff3"/>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f3"/>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lastRenderedPageBreak/>
              <w:t>It is up to the higher (MAC) layer to select a set of single-slot resources that are consecutive in logical slots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f3"/>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0C6477" w:rsidRDefault="00D2363D">
            <w:pPr>
              <w:pStyle w:val="aff3"/>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rsidR="000C6477" w:rsidRDefault="000C6477">
      <w:pPr>
        <w:autoSpaceDE w:val="0"/>
        <w:autoSpaceDN w:val="0"/>
        <w:rPr>
          <w:rFonts w:ascii="Calibri" w:hAnsi="Calibri" w:cs="Calibri"/>
          <w:sz w:val="22"/>
        </w:rPr>
      </w:pPr>
    </w:p>
    <w:p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rsidR="000C6477" w:rsidRDefault="000C6477">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 with comment</w:t>
            </w:r>
          </w:p>
        </w:tc>
        <w:tc>
          <w:tcPr>
            <w:tcW w:w="6520" w:type="dxa"/>
          </w:tcPr>
          <w:p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No</w:t>
            </w:r>
          </w:p>
        </w:tc>
        <w:tc>
          <w:tcPr>
            <w:tcW w:w="6520" w:type="dxa"/>
          </w:tcPr>
          <w:p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Otherwise, if the multiple TBs have different set of parameters, the MCSt will not be supported? </w:t>
            </w:r>
          </w:p>
          <w:p w:rsidR="000C6477" w:rsidRDefault="000C6477">
            <w:pPr>
              <w:pStyle w:val="0Maintext"/>
              <w:spacing w:after="0" w:afterAutospacing="0"/>
              <w:ind w:firstLine="0"/>
            </w:pPr>
          </w:p>
          <w:p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 xml:space="preserve">We are fine with the proposal including the FFS points. </w:t>
            </w:r>
          </w:p>
        </w:tc>
      </w:tr>
      <w:tr w:rsidR="000C6477">
        <w:tc>
          <w:tcPr>
            <w:tcW w:w="1555" w:type="dxa"/>
          </w:tcPr>
          <w:p w:rsidR="000C6477" w:rsidRDefault="00D2363D">
            <w:pPr>
              <w:pStyle w:val="0Maintext"/>
              <w:spacing w:after="0" w:afterAutospacing="0"/>
              <w:ind w:firstLine="0"/>
            </w:pPr>
            <w:r>
              <w:lastRenderedPageBreak/>
              <w:t>Ericsson</w:t>
            </w:r>
          </w:p>
        </w:tc>
        <w:tc>
          <w:tcPr>
            <w:tcW w:w="1559" w:type="dxa"/>
          </w:tcPr>
          <w:p w:rsidR="000C6477" w:rsidRDefault="00D2363D">
            <w:pPr>
              <w:pStyle w:val="0Maintext"/>
              <w:spacing w:after="0" w:afterAutospacing="0"/>
              <w:ind w:firstLine="0"/>
            </w:pPr>
            <w:r>
              <w:t>Option 1 – Yes</w:t>
            </w:r>
          </w:p>
          <w:p w:rsidR="000C6477" w:rsidRDefault="00D2363D">
            <w:pPr>
              <w:pStyle w:val="0Maintext"/>
              <w:spacing w:after="0" w:afterAutospacing="0"/>
              <w:ind w:firstLine="0"/>
            </w:pPr>
            <w:r>
              <w:t>Option A  –  Yes with comments</w:t>
            </w:r>
          </w:p>
        </w:tc>
        <w:tc>
          <w:tcPr>
            <w:tcW w:w="6520" w:type="dxa"/>
          </w:tcPr>
          <w:p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rsidR="000C6477" w:rsidRDefault="000C6477">
            <w:pPr>
              <w:pStyle w:val="0Maintext"/>
              <w:spacing w:after="0" w:afterAutospacing="0"/>
              <w:ind w:firstLine="0"/>
            </w:pPr>
          </w:p>
          <w:p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We are fine with the proposal including the FFS point.</w:t>
            </w:r>
          </w:p>
        </w:tc>
      </w:tr>
      <w:tr w:rsidR="000C6477">
        <w:tc>
          <w:tcPr>
            <w:tcW w:w="1555" w:type="dxa"/>
          </w:tcPr>
          <w:p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OK</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rsidR="000C6477" w:rsidRDefault="000C6477">
            <w:pPr>
              <w:pStyle w:val="0Maintext"/>
              <w:spacing w:after="0" w:afterAutospacing="0"/>
              <w:ind w:firstLine="0"/>
              <w:rPr>
                <w:rFonts w:eastAsiaTheme="minorEastAsia"/>
                <w:lang w:eastAsia="zh-CN"/>
              </w:rPr>
            </w:pPr>
          </w:p>
          <w:p w:rsidR="000C6477" w:rsidRDefault="000C6477">
            <w:pPr>
              <w:pStyle w:val="0Maintext"/>
              <w:spacing w:after="0" w:afterAutospacing="0"/>
              <w:ind w:firstLine="0"/>
              <w:rPr>
                <w:rFonts w:eastAsiaTheme="minorEastAsia"/>
                <w:lang w:eastAsia="zh-CN"/>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rsidR="000C6477" w:rsidRDefault="00D2363D">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rsidR="000C6477" w:rsidRDefault="000C6477">
            <w:pPr>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rsidR="000C6477" w:rsidRDefault="00D2363D">
      <w:pPr>
        <w:pStyle w:val="aff3"/>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rsidR="000C6477" w:rsidRDefault="00D2363D">
      <w:pPr>
        <w:pStyle w:val="aff3"/>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w:t>
      </w:r>
      <w:r>
        <w:rPr>
          <w:rFonts w:ascii="Calibri" w:hAnsi="Calibri" w:cs="Calibri"/>
          <w:color w:val="000000" w:themeColor="text1"/>
          <w:sz w:val="22"/>
          <w:lang w:val="en-US"/>
        </w:rPr>
        <w:lastRenderedPageBreak/>
        <w:t>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rsidR="000C6477" w:rsidRDefault="00D2363D">
      <w:pPr>
        <w:pStyle w:val="aff3"/>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0C6477" w:rsidRDefault="00D2363D">
      <w:pPr>
        <w:pStyle w:val="aff3"/>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rsidR="000C6477" w:rsidRDefault="00D2363D">
      <w:pPr>
        <w:pStyle w:val="aff3"/>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rsidR="000C6477" w:rsidRDefault="00D2363D">
      <w:pPr>
        <w:pStyle w:val="aff3"/>
        <w:numPr>
          <w:ilvl w:val="3"/>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rsidR="000C6477" w:rsidRDefault="000C6477">
      <w:pPr>
        <w:autoSpaceDE w:val="0"/>
        <w:autoSpaceDN w:val="0"/>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rsidR="000C6477" w:rsidRDefault="00D2363D">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w:t>
            </w:r>
            <w:r>
              <w:rPr>
                <w:rFonts w:eastAsia="MS Mincho"/>
                <w:lang w:eastAsia="ja-JP"/>
              </w:rPr>
              <w:lastRenderedPageBreak/>
              <w:t>could quite larger. This aspect can be ignored? Our view is that this is not preferable and thus S_A determination should follow the existing PHY spec, and then from the candidates, MAC can select consecutive slots as many as possible.</w:t>
            </w:r>
          </w:p>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tc>
          <w:tcPr>
            <w:tcW w:w="1555" w:type="dxa"/>
          </w:tcPr>
          <w:p w:rsidR="000C6477" w:rsidRDefault="00D2363D">
            <w:pPr>
              <w:pStyle w:val="0Maintext"/>
              <w:spacing w:after="0" w:afterAutospacing="0"/>
              <w:ind w:firstLine="0"/>
            </w:pPr>
            <w:r>
              <w:rPr>
                <w:lang w:eastAsia="ko-KR"/>
              </w:rPr>
              <w:lastRenderedPageBreak/>
              <w:t>LGE</w:t>
            </w:r>
          </w:p>
        </w:tc>
        <w:tc>
          <w:tcPr>
            <w:tcW w:w="1417" w:type="dxa"/>
          </w:tcPr>
          <w:p w:rsidR="000C6477" w:rsidRDefault="00D2363D">
            <w:pPr>
              <w:pStyle w:val="0Maintext"/>
              <w:spacing w:after="0" w:afterAutospacing="0"/>
              <w:ind w:firstLine="0"/>
            </w:pPr>
            <w:r>
              <w:rPr>
                <w:lang w:eastAsia="ko-KR"/>
              </w:rPr>
              <w:t>OK</w:t>
            </w:r>
          </w:p>
        </w:tc>
        <w:tc>
          <w:tcPr>
            <w:tcW w:w="6662" w:type="dxa"/>
          </w:tcPr>
          <w:p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rPr>
          <w:trHeight w:val="2492"/>
        </w:trPr>
        <w:tc>
          <w:tcPr>
            <w:tcW w:w="1555" w:type="dxa"/>
          </w:tcPr>
          <w:p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pPr>
            <w:r>
              <w:t>We think adding “a reported set of candidate multi-slot resources in SA is used for resource selection of one TB” brings confusion.</w:t>
            </w:r>
          </w:p>
          <w:p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tc>
          <w:tcPr>
            <w:tcW w:w="1555" w:type="dxa"/>
          </w:tcPr>
          <w:p w:rsidR="000C6477" w:rsidRDefault="00D2363D">
            <w:pPr>
              <w:pStyle w:val="0Maintext"/>
              <w:spacing w:after="0" w:afterAutospacing="0"/>
              <w:ind w:firstLine="0"/>
              <w:rPr>
                <w:rFonts w:eastAsia="PMingLiU"/>
                <w:lang w:eastAsia="zh-TW"/>
              </w:rPr>
            </w:pPr>
            <w:r>
              <w:t>Intel</w:t>
            </w:r>
          </w:p>
        </w:tc>
        <w:tc>
          <w:tcPr>
            <w:tcW w:w="1417" w:type="dxa"/>
          </w:tcPr>
          <w:p w:rsidR="000C6477" w:rsidRDefault="00D2363D">
            <w:pPr>
              <w:pStyle w:val="0Maintext"/>
              <w:spacing w:after="0" w:afterAutospacing="0"/>
              <w:ind w:firstLine="0"/>
              <w:rPr>
                <w:rFonts w:eastAsia="PMingLiU"/>
                <w:lang w:eastAsia="zh-TW"/>
              </w:rPr>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tc>
          <w:tcPr>
            <w:tcW w:w="1555" w:type="dxa"/>
          </w:tcPr>
          <w:p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0C6477" w:rsidRDefault="00D2363D">
            <w:pPr>
              <w:pStyle w:val="aff3"/>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2833EA">
        <w:tc>
          <w:tcPr>
            <w:tcW w:w="1555" w:type="dxa"/>
          </w:tcPr>
          <w:p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rsidR="002833EA" w:rsidRDefault="002833EA">
            <w:pPr>
              <w:pStyle w:val="0Maintext"/>
              <w:spacing w:after="0" w:afterAutospacing="0"/>
              <w:ind w:firstLine="0"/>
              <w:rPr>
                <w:rFonts w:eastAsiaTheme="minorEastAsia"/>
                <w:lang w:eastAsia="zh-CN"/>
              </w:rPr>
            </w:pPr>
          </w:p>
        </w:tc>
      </w:tr>
      <w:tr w:rsidR="003D44D7">
        <w:tc>
          <w:tcPr>
            <w:tcW w:w="1555" w:type="dxa"/>
          </w:tcPr>
          <w:p w:rsidR="003D44D7" w:rsidRPr="002833EA" w:rsidRDefault="003D44D7">
            <w:pPr>
              <w:pStyle w:val="0Maintext"/>
              <w:spacing w:after="0" w:afterAutospacing="0"/>
              <w:ind w:firstLine="0"/>
              <w:rPr>
                <w:rFonts w:eastAsia="宋体" w:hint="eastAsia"/>
                <w:lang w:val="en-US" w:eastAsia="zh-CN"/>
              </w:rPr>
            </w:pPr>
            <w:r>
              <w:rPr>
                <w:rFonts w:eastAsia="宋体" w:hint="eastAsia"/>
                <w:lang w:val="en-US" w:eastAsia="zh-CN"/>
              </w:rPr>
              <w:t>x</w:t>
            </w:r>
            <w:r>
              <w:rPr>
                <w:rFonts w:eastAsia="宋体"/>
                <w:lang w:val="en-US" w:eastAsia="zh-CN"/>
              </w:rPr>
              <w:t>iaomi</w:t>
            </w:r>
          </w:p>
        </w:tc>
        <w:tc>
          <w:tcPr>
            <w:tcW w:w="1417" w:type="dxa"/>
          </w:tcPr>
          <w:p w:rsidR="003D44D7" w:rsidRPr="002833EA" w:rsidRDefault="003D44D7">
            <w:pPr>
              <w:pStyle w:val="0Maintext"/>
              <w:spacing w:after="0" w:afterAutospacing="0"/>
              <w:ind w:firstLine="0"/>
              <w:rPr>
                <w:rFonts w:eastAsia="宋体" w:hint="eastAsia"/>
                <w:lang w:val="en-US" w:eastAsia="zh-CN"/>
              </w:rPr>
            </w:pPr>
            <w:r>
              <w:rPr>
                <w:rFonts w:eastAsia="宋体" w:hint="eastAsia"/>
                <w:lang w:val="en-US" w:eastAsia="zh-CN"/>
              </w:rPr>
              <w:t>Y</w:t>
            </w:r>
            <w:r>
              <w:rPr>
                <w:rFonts w:eastAsia="宋体"/>
                <w:lang w:val="en-US" w:eastAsia="zh-CN"/>
              </w:rPr>
              <w:t>es</w:t>
            </w:r>
          </w:p>
        </w:tc>
        <w:tc>
          <w:tcPr>
            <w:tcW w:w="6662" w:type="dxa"/>
          </w:tcPr>
          <w:p w:rsidR="003D44D7" w:rsidRDefault="003D44D7">
            <w:pPr>
              <w:pStyle w:val="0Maintext"/>
              <w:spacing w:after="0" w:afterAutospacing="0"/>
              <w:ind w:firstLine="0"/>
              <w:rPr>
                <w:rFonts w:eastAsiaTheme="minorEastAsia"/>
                <w:lang w:eastAsia="zh-CN"/>
              </w:rPr>
            </w:pPr>
          </w:p>
        </w:tc>
      </w:tr>
    </w:tbl>
    <w:p w:rsidR="000C6477" w:rsidRDefault="000C6477">
      <w:pPr>
        <w:autoSpaceDE w:val="0"/>
        <w:autoSpaceDN w:val="0"/>
        <w:rPr>
          <w:rFonts w:asciiTheme="minorHAnsi" w:hAnsiTheme="minorHAnsi" w:cstheme="minorHAnsi"/>
          <w:color w:val="FF0000"/>
          <w:sz w:val="24"/>
          <w:szCs w:val="28"/>
        </w:rPr>
      </w:pPr>
    </w:p>
    <w:p w:rsidR="000C6477" w:rsidRDefault="00D2363D">
      <w:pPr>
        <w:pStyle w:val="2"/>
        <w:rPr>
          <w:color w:val="000000" w:themeColor="text1"/>
        </w:rPr>
      </w:pPr>
      <w:r>
        <w:rPr>
          <w:color w:val="000000" w:themeColor="text1"/>
        </w:rPr>
        <w:t>[ACTIVE] Topic #8: Type 1 LBT blocking issue</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lastRenderedPageBreak/>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rsidR="000C6477" w:rsidRDefault="00D2363D">
      <w:pPr>
        <w:pStyle w:val="aff3"/>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0C6477" w:rsidRDefault="00D2363D">
      <w:pPr>
        <w:pStyle w:val="aff3"/>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Proposal 8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0C6477" w:rsidRDefault="000C6477">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Option 2 and X</w:t>
            </w:r>
          </w:p>
        </w:tc>
        <w:tc>
          <w:tcPr>
            <w:tcW w:w="6520" w:type="dxa"/>
          </w:tcPr>
          <w:p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Option 1 and 3</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Option 1 and/or Option 2</w:t>
            </w:r>
          </w:p>
        </w:tc>
        <w:tc>
          <w:tcPr>
            <w:tcW w:w="6520" w:type="dxa"/>
          </w:tcPr>
          <w:p w:rsidR="000C6477" w:rsidRDefault="00D2363D">
            <w:pPr>
              <w:pStyle w:val="0Maintext"/>
              <w:spacing w:after="0" w:afterAutospacing="0"/>
              <w:ind w:firstLine="0"/>
            </w:pPr>
            <w:r>
              <w:t xml:space="preserve">Option 1 should be preferable, as well as Option 2 which can also be supported together. </w:t>
            </w:r>
          </w:p>
          <w:p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rsidR="000C6477" w:rsidRDefault="00D2363D">
            <w:pPr>
              <w:pStyle w:val="0Maintext"/>
              <w:spacing w:after="0" w:afterAutospacing="0"/>
              <w:ind w:firstLine="0"/>
            </w:pPr>
            <w:r>
              <w:t>Option 6 is not clear, seems not so different than Option 1.</w:t>
            </w:r>
          </w:p>
          <w:p w:rsidR="000C6477" w:rsidRDefault="00D2363D">
            <w:pPr>
              <w:pStyle w:val="0Maintext"/>
              <w:spacing w:after="0" w:afterAutospacing="0"/>
              <w:ind w:firstLine="0"/>
            </w:pPr>
            <w:r>
              <w:t>Option 7 should not be allowed by regulatory requirements.</w:t>
            </w: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Avoid fragmentation in time. See comments.</w:t>
            </w:r>
          </w:p>
        </w:tc>
        <w:tc>
          <w:tcPr>
            <w:tcW w:w="6520" w:type="dxa"/>
          </w:tcPr>
          <w:p w:rsidR="000C6477" w:rsidRDefault="00D2363D">
            <w:pPr>
              <w:pStyle w:val="0Maintext"/>
              <w:spacing w:after="0" w:afterAutospacing="0"/>
              <w:ind w:firstLine="0"/>
            </w:pPr>
            <w:r>
              <w:t>We think that:</w:t>
            </w:r>
          </w:p>
          <w:p w:rsidR="000C6477" w:rsidRDefault="00D2363D">
            <w:pPr>
              <w:pStyle w:val="0Maintext"/>
              <w:numPr>
                <w:ilvl w:val="0"/>
                <w:numId w:val="36"/>
              </w:numPr>
              <w:spacing w:after="0" w:afterAutospacing="0"/>
            </w:pPr>
            <w:r>
              <w:t>Selecting resources with a frequency-first approach is the best way to minimize this issue.</w:t>
            </w:r>
          </w:p>
          <w:p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pPr>
            <w:r>
              <w:t xml:space="preserve">The motivation is clear to us. </w:t>
            </w:r>
          </w:p>
          <w:p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rsidR="000C6477" w:rsidRDefault="00D2363D">
            <w:pPr>
              <w:pStyle w:val="0Maintext"/>
              <w:spacing w:after="0" w:afterAutospacing="0"/>
              <w:ind w:firstLine="0"/>
            </w:pPr>
            <w:r>
              <w:lastRenderedPageBreak/>
              <w:t xml:space="preserve">It is necessary for a UE to have a rough estimation on the possible LBT duration. </w:t>
            </w:r>
          </w:p>
        </w:tc>
      </w:tr>
      <w:tr w:rsidR="000C6477">
        <w:tc>
          <w:tcPr>
            <w:tcW w:w="1555" w:type="dxa"/>
          </w:tcPr>
          <w:p w:rsidR="000C6477" w:rsidRDefault="00D2363D">
            <w:pPr>
              <w:pStyle w:val="0Maintext"/>
              <w:spacing w:after="0" w:afterAutospacing="0"/>
              <w:ind w:firstLine="0"/>
            </w:pPr>
            <w:r>
              <w:lastRenderedPageBreak/>
              <w:t>Apple</w:t>
            </w:r>
          </w:p>
        </w:tc>
        <w:tc>
          <w:tcPr>
            <w:tcW w:w="1559" w:type="dxa"/>
          </w:tcPr>
          <w:p w:rsidR="000C6477" w:rsidRDefault="00D2363D">
            <w:pPr>
              <w:pStyle w:val="0Maintext"/>
              <w:spacing w:after="0" w:afterAutospacing="0"/>
              <w:ind w:firstLine="0"/>
            </w:pPr>
            <w:r>
              <w:t>Option 4 (with comments)</w:t>
            </w:r>
          </w:p>
        </w:tc>
        <w:tc>
          <w:tcPr>
            <w:tcW w:w="6520" w:type="dxa"/>
          </w:tcPr>
          <w:p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jc w:val="center"/>
            </w:pPr>
            <w:r>
              <w:t>Option X for this issue, other options can still be discussed to solve other issues.</w:t>
            </w:r>
          </w:p>
        </w:tc>
        <w:tc>
          <w:tcPr>
            <w:tcW w:w="6520" w:type="dxa"/>
          </w:tcPr>
          <w:p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rsidR="000C6477" w:rsidRDefault="000C6477">
            <w:pPr>
              <w:pStyle w:val="0Maintext"/>
              <w:spacing w:after="0" w:afterAutospacing="0"/>
              <w:ind w:firstLine="0"/>
            </w:pPr>
          </w:p>
          <w:p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rsidR="000C6477" w:rsidRDefault="00D2363D">
            <w:pPr>
              <w:pStyle w:val="0Maintext"/>
              <w:spacing w:after="0" w:afterAutospacing="0"/>
              <w:ind w:firstLine="0"/>
            </w:pPr>
            <w:r>
              <w:t>Option 4 could still be supported towards making sure that RS is effective</w:t>
            </w:r>
          </w:p>
          <w:p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jc w:val="center"/>
            </w:pPr>
            <w:r>
              <w:t xml:space="preserve">Option 1 and 2 </w:t>
            </w:r>
          </w:p>
        </w:tc>
        <w:tc>
          <w:tcPr>
            <w:tcW w:w="6520" w:type="dxa"/>
          </w:tcPr>
          <w:p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rsidR="000C6477" w:rsidRDefault="00D2363D">
            <w:pPr>
              <w:pStyle w:val="0Maintext"/>
              <w:numPr>
                <w:ilvl w:val="0"/>
                <w:numId w:val="37"/>
              </w:numPr>
              <w:spacing w:after="0" w:afterAutospacing="0"/>
            </w:pPr>
            <w:r>
              <w:t>We would be OK with Option 2 if combined with option 1</w:t>
            </w:r>
          </w:p>
          <w:p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rsidR="000C6477" w:rsidRDefault="00D2363D">
            <w:pPr>
              <w:pStyle w:val="0Maintext"/>
              <w:numPr>
                <w:ilvl w:val="0"/>
                <w:numId w:val="37"/>
              </w:numPr>
              <w:spacing w:after="0" w:afterAutospacing="0"/>
            </w:pPr>
            <w:r>
              <w:t>Option 4 can be supported by implementation.</w:t>
            </w:r>
          </w:p>
          <w:p w:rsidR="000C6477" w:rsidRDefault="00D2363D">
            <w:pPr>
              <w:pStyle w:val="0Maintext"/>
              <w:numPr>
                <w:ilvl w:val="0"/>
                <w:numId w:val="37"/>
              </w:numPr>
              <w:spacing w:after="0" w:afterAutospacing="0"/>
            </w:pPr>
            <w:r>
              <w:t>Option 5 may not actually solve alone the issue as higher layer may not be aware of other UEs’ reserved resources.</w:t>
            </w:r>
          </w:p>
          <w:p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rsidR="000C6477" w:rsidRDefault="000C6477">
            <w:pPr>
              <w:pStyle w:val="0Maintext"/>
              <w:spacing w:after="0" w:afterAutospacing="0"/>
              <w:ind w:firstLine="0"/>
              <w:rPr>
                <w:rFonts w:ascii="Calibri" w:eastAsia="Batang" w:hAnsi="Calibri" w:cs="Calibri"/>
                <w:sz w:val="22"/>
                <w:szCs w:val="24"/>
                <w:lang w:val="en-US"/>
              </w:rPr>
            </w:pPr>
          </w:p>
          <w:p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t>Option X</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jc w:val="center"/>
            </w:pPr>
            <w:r>
              <w:t>Option X</w:t>
            </w:r>
          </w:p>
        </w:tc>
        <w:tc>
          <w:tcPr>
            <w:tcW w:w="6520" w:type="dxa"/>
          </w:tcPr>
          <w:p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0C6477" w:rsidRDefault="000C6477">
            <w:pPr>
              <w:pStyle w:val="0Maintext"/>
              <w:spacing w:after="0" w:afterAutospacing="0"/>
              <w:ind w:firstLine="0"/>
              <w:rPr>
                <w:rFonts w:ascii="Calibri" w:hAnsi="Calibri" w:cs="Calibri"/>
                <w:sz w:val="22"/>
                <w:lang w:val="en-US"/>
              </w:rPr>
            </w:pPr>
          </w:p>
          <w:p w:rsidR="000C6477" w:rsidRDefault="000C6477">
            <w:pPr>
              <w:pStyle w:val="0Maintext"/>
              <w:spacing w:after="0" w:afterAutospacing="0"/>
              <w:ind w:firstLine="0"/>
              <w:rPr>
                <w:rFonts w:eastAsia="宋体" w:cs="宋体"/>
                <w:color w:val="000000" w:themeColor="text1"/>
              </w:rPr>
            </w:pPr>
          </w:p>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rPr>
                <w:rFonts w:hint="eastAsia"/>
              </w:rPr>
              <w:t>Option3 +Option X</w:t>
            </w:r>
          </w:p>
          <w:p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tc>
          <w:tcPr>
            <w:tcW w:w="1555" w:type="dxa"/>
          </w:tcPr>
          <w:p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0C6477" w:rsidRDefault="00D2363D">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rsidR="000C6477" w:rsidRDefault="00D2363D">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0C6477" w:rsidRDefault="000C6477">
            <w:pPr>
              <w:pStyle w:val="0Maintext"/>
              <w:spacing w:after="0" w:afterAutospacing="0"/>
              <w:ind w:firstLine="0"/>
              <w:rPr>
                <w:rFonts w:eastAsiaTheme="minorEastAsia"/>
                <w:lang w:eastAsia="zh-CN"/>
              </w:rPr>
            </w:pPr>
          </w:p>
          <w:p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w:t>
            </w:r>
            <w:r>
              <w:rPr>
                <w:rFonts w:asciiTheme="minorHAnsi" w:hAnsiTheme="minorHAnsi" w:cstheme="minorHAnsi"/>
                <w:bCs/>
                <w:iCs/>
                <w:sz w:val="22"/>
                <w:szCs w:val="28"/>
                <w:lang w:val="en-US"/>
              </w:rPr>
              <w:lastRenderedPageBreak/>
              <w:t>transmitting symbols of the reserved resource overlap with LBT of the selected resource.</w:t>
            </w:r>
          </w:p>
          <w:p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0C6477" w:rsidRDefault="000C6477">
            <w:pPr>
              <w:pStyle w:val="0Maintext"/>
              <w:spacing w:after="0" w:afterAutospacing="0"/>
              <w:ind w:firstLine="0"/>
            </w:pPr>
          </w:p>
          <w:p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rsidR="000C6477" w:rsidRDefault="000C6477">
            <w:pPr>
              <w:pStyle w:val="0Maintext"/>
              <w:spacing w:after="0" w:afterAutospacing="0"/>
              <w:ind w:firstLine="0"/>
              <w:rPr>
                <w:rFonts w:ascii="Calibri" w:hAnsi="Calibri" w:cs="Calibri"/>
                <w:sz w:val="22"/>
                <w:lang w:val="en-US"/>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0C6477" w:rsidRDefault="00D2363D">
            <w:pPr>
              <w:pStyle w:val="aff3"/>
              <w:numPr>
                <w:ilvl w:val="1"/>
                <w:numId w:val="27"/>
              </w:numPr>
              <w:ind w:leftChars="0"/>
              <w:rPr>
                <w:rFonts w:ascii="Calibri" w:hAnsi="Calibri" w:cs="Calibri"/>
                <w:color w:val="FF0000"/>
                <w:sz w:val="22"/>
                <w:lang w:val="en-US"/>
              </w:rPr>
            </w:pPr>
            <w:r>
              <w:rPr>
                <w:rFonts w:ascii="Calibri" w:hAnsi="Calibri" w:cs="Calibri"/>
                <w:color w:val="FF0000"/>
                <w:sz w:val="22"/>
                <w:lang w:val="en-US"/>
              </w:rPr>
              <w:lastRenderedPageBreak/>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0C6477" w:rsidRDefault="000C6477">
            <w:pPr>
              <w:pStyle w:val="0Maintext"/>
              <w:spacing w:after="0" w:afterAutospacing="0"/>
              <w:ind w:firstLine="0"/>
              <w:rPr>
                <w:rFonts w:eastAsia="PMingLiU"/>
                <w:lang w:eastAsia="zh-TW"/>
              </w:rPr>
            </w:pPr>
          </w:p>
        </w:tc>
      </w:tr>
      <w:tr w:rsidR="002833EA">
        <w:tc>
          <w:tcPr>
            <w:tcW w:w="1555" w:type="dxa"/>
          </w:tcPr>
          <w:p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rsidR="002833EA" w:rsidRDefault="002833EA">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rsidR="000C6477" w:rsidRDefault="000C6477">
      <w:pPr>
        <w:autoSpaceDE w:val="0"/>
        <w:autoSpaceDN w:val="0"/>
        <w:rPr>
          <w:rFonts w:ascii="Calibri" w:hAnsi="Calibri" w:cs="Calibri"/>
          <w:color w:val="FF0000"/>
          <w:sz w:val="22"/>
          <w:lang w:val="en-US"/>
        </w:rPr>
      </w:pP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8 (II):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lastRenderedPageBreak/>
        <w:t>FFS: whether / how to achieve this in RA mode 1</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0C6477" w:rsidRDefault="000C6477">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lang w:eastAsia="ko-KR"/>
              </w:rPr>
              <w:t>LG</w:t>
            </w:r>
          </w:p>
        </w:tc>
        <w:tc>
          <w:tcPr>
            <w:tcW w:w="1417" w:type="dxa"/>
          </w:tcPr>
          <w:p w:rsidR="000C6477" w:rsidRDefault="00D2363D">
            <w:pPr>
              <w:pStyle w:val="0Maintext"/>
              <w:spacing w:after="0" w:afterAutospacing="0"/>
              <w:ind w:firstLine="0"/>
            </w:pPr>
            <w:r>
              <w:rPr>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MS Mincho"/>
                <w:lang w:eastAsia="ja-JP"/>
              </w:rPr>
              <w:t xml:space="preserve">OK </w:t>
            </w:r>
          </w:p>
        </w:tc>
        <w:tc>
          <w:tcPr>
            <w:tcW w:w="6662" w:type="dxa"/>
          </w:tcPr>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We are fine to remove Option 3 for the sake of progress. Small correction to Option 2:</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lastRenderedPageBreak/>
              <w:t>FFS whether / how to achieve this in RA mode 1.</w:t>
            </w:r>
          </w:p>
          <w:p w:rsidR="000C6477" w:rsidRDefault="000C6477">
            <w:pPr>
              <w:pStyle w:val="0Maintext"/>
              <w:spacing w:after="0" w:afterAutospacing="0"/>
              <w:ind w:firstLine="0"/>
              <w:rPr>
                <w:lang w:val="en-US"/>
              </w:rPr>
            </w:pPr>
          </w:p>
        </w:tc>
      </w:tr>
      <w:tr w:rsidR="000C6477">
        <w:tc>
          <w:tcPr>
            <w:tcW w:w="1555" w:type="dxa"/>
          </w:tcPr>
          <w:p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rsidR="000C6477" w:rsidRDefault="00D2363D">
            <w:pPr>
              <w:pStyle w:val="aff3"/>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rsidR="000C6477" w:rsidRDefault="00D2363D">
            <w:pPr>
              <w:pStyle w:val="aff3"/>
              <w:ind w:leftChars="160" w:left="336"/>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rsidR="000C6477" w:rsidRDefault="000C6477">
            <w:pPr>
              <w:pStyle w:val="aff3"/>
              <w:ind w:leftChars="160" w:left="336"/>
              <w:rPr>
                <w:rFonts w:ascii="Calibri" w:hAnsi="Calibri" w:cs="Calibri"/>
                <w:sz w:val="22"/>
                <w:szCs w:val="22"/>
                <w:lang w:eastAsia="zh-TW"/>
              </w:rPr>
            </w:pPr>
          </w:p>
          <w:p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rsidR="000C6477" w:rsidRDefault="000C6477">
            <w:pPr>
              <w:pStyle w:val="aff3"/>
              <w:ind w:leftChars="0" w:left="360"/>
              <w:rPr>
                <w:rFonts w:ascii="Calibri" w:hAnsi="Calibri" w:cs="Calibri"/>
                <w:sz w:val="22"/>
                <w:szCs w:val="22"/>
                <w:lang w:eastAsia="zh-TW"/>
              </w:rPr>
            </w:pPr>
          </w:p>
          <w:p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rsidR="000C6477" w:rsidRDefault="00D2363D">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lastRenderedPageBreak/>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rsidR="000C6477" w:rsidRDefault="00D2363D">
            <w:pPr>
              <w:pStyle w:val="0Maintext"/>
              <w:spacing w:after="0" w:afterAutospacing="0"/>
              <w:ind w:firstLine="0"/>
              <w:rPr>
                <w:rFonts w:eastAsia="PMingLiU"/>
                <w:lang w:eastAsia="zh-TW"/>
              </w:rPr>
            </w:pPr>
            <w:r>
              <w:t>See comments</w:t>
            </w:r>
          </w:p>
        </w:tc>
        <w:tc>
          <w:tcPr>
            <w:tcW w:w="6662" w:type="dxa"/>
          </w:tcPr>
          <w:p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tc>
          <w:tcPr>
            <w:tcW w:w="1555" w:type="dxa"/>
          </w:tcPr>
          <w:p w:rsidR="000C6477" w:rsidRDefault="00D2363D">
            <w:pPr>
              <w:pStyle w:val="0Maintext"/>
              <w:spacing w:after="0" w:afterAutospacing="0"/>
              <w:ind w:firstLine="0"/>
              <w:rPr>
                <w:rFonts w:eastAsia="MS Mincho"/>
                <w:lang w:eastAsia="ja-JP"/>
              </w:rPr>
            </w:pPr>
            <w:r>
              <w:t>Intel</w:t>
            </w:r>
          </w:p>
        </w:tc>
        <w:tc>
          <w:tcPr>
            <w:tcW w:w="1417" w:type="dxa"/>
          </w:tcPr>
          <w:p w:rsidR="000C6477" w:rsidRDefault="00D2363D">
            <w:pPr>
              <w:pStyle w:val="0Maintext"/>
              <w:spacing w:after="0" w:afterAutospacing="0"/>
              <w:ind w:firstLine="0"/>
            </w:pPr>
            <w:r>
              <w:t>OK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rsidR="000C6477" w:rsidRDefault="000C6477">
            <w:pPr>
              <w:rPr>
                <w:rFonts w:eastAsiaTheme="minorEastAsia"/>
                <w:lang w:eastAsia="zh-CN"/>
              </w:rPr>
            </w:pPr>
          </w:p>
        </w:tc>
      </w:tr>
      <w:tr w:rsidR="003D44D7" w:rsidTr="003D44D7">
        <w:tc>
          <w:tcPr>
            <w:tcW w:w="1555" w:type="dxa"/>
          </w:tcPr>
          <w:p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D44D7" w:rsidRDefault="003D44D7" w:rsidP="00030E0B">
            <w:pPr>
              <w:rPr>
                <w:rFonts w:eastAsia="MS Mincho"/>
                <w:lang w:eastAsia="ja-JP"/>
              </w:rPr>
            </w:pPr>
          </w:p>
        </w:tc>
      </w:tr>
    </w:tbl>
    <w:p w:rsidR="000C6477" w:rsidRDefault="000C6477">
      <w:pPr>
        <w:autoSpaceDE w:val="0"/>
        <w:autoSpaceDN w:val="0"/>
        <w:rPr>
          <w:rFonts w:ascii="Calibri" w:hAnsi="Calibri" w:cs="Calibri"/>
          <w:color w:val="FF0000"/>
          <w:sz w:val="22"/>
          <w:lang w:val="en-US"/>
        </w:rPr>
      </w:pPr>
    </w:p>
    <w:p w:rsidR="000C6477" w:rsidRDefault="000C6477">
      <w:pPr>
        <w:autoSpaceDE w:val="0"/>
        <w:autoSpaceDN w:val="0"/>
        <w:rPr>
          <w:rFonts w:ascii="Calibri" w:hAnsi="Calibri" w:cs="Calibri"/>
          <w:color w:val="FF0000"/>
          <w:sz w:val="22"/>
          <w:lang w:val="en-US"/>
        </w:rPr>
      </w:pPr>
    </w:p>
    <w:p w:rsidR="000C6477" w:rsidRDefault="00D2363D">
      <w:pPr>
        <w:pStyle w:val="2"/>
        <w:rPr>
          <w:color w:val="000000" w:themeColor="text1"/>
        </w:rPr>
      </w:pPr>
      <w:r>
        <w:rPr>
          <w:color w:val="000000" w:themeColor="text1"/>
        </w:rPr>
        <w:t>[CLOSED] Topic #9: RAN2 LS on SL resource (re)selection (R1-2302278)</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0C6477" w:rsidRDefault="00D2363D">
      <w:pPr>
        <w:pStyle w:val="aff3"/>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rsidR="000C6477" w:rsidRDefault="00D2363D">
      <w:pPr>
        <w:pStyle w:val="aff3"/>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[38, 39/Ericsson]: </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rsidR="000C6477" w:rsidRDefault="00D2363D">
      <w:pPr>
        <w:pStyle w:val="aff3"/>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rsidR="000C6477" w:rsidRDefault="00D2363D">
      <w:pPr>
        <w:pStyle w:val="aff3"/>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rsidR="000C6477" w:rsidRDefault="00D2363D">
      <w:pPr>
        <w:pStyle w:val="aff3"/>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0C6477" w:rsidRDefault="00D2363D">
      <w:pPr>
        <w:pStyle w:val="aff3"/>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Question 9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0C6477" w:rsidRDefault="000C6477">
      <w:pPr>
        <w:autoSpaceDE w:val="0"/>
        <w:autoSpaceDN w:val="0"/>
        <w:spacing w:after="12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6" w:type="dxa"/>
          </w:tcPr>
          <w:p w:rsidR="000C6477" w:rsidRDefault="00D2363D">
            <w:pPr>
              <w:pStyle w:val="0Maintext"/>
              <w:spacing w:after="0" w:afterAutospacing="0"/>
              <w:ind w:firstLine="0"/>
            </w:pPr>
            <w:r>
              <w:t>No concern on RAN2’s LS</w:t>
            </w:r>
          </w:p>
        </w:tc>
      </w:tr>
      <w:tr w:rsidR="000C6477">
        <w:tc>
          <w:tcPr>
            <w:tcW w:w="1555" w:type="dxa"/>
          </w:tcPr>
          <w:p w:rsidR="000C6477" w:rsidRDefault="00D2363D">
            <w:pPr>
              <w:pStyle w:val="0Maintext"/>
              <w:spacing w:after="0" w:afterAutospacing="0"/>
              <w:ind w:firstLine="0"/>
            </w:pPr>
            <w:r>
              <w:t>InterDigital</w:t>
            </w:r>
          </w:p>
        </w:tc>
        <w:tc>
          <w:tcPr>
            <w:tcW w:w="8076" w:type="dxa"/>
          </w:tcPr>
          <w:p w:rsidR="000C6477" w:rsidRDefault="00D2363D">
            <w:pPr>
              <w:pStyle w:val="aff3"/>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tc>
          <w:tcPr>
            <w:tcW w:w="1555" w:type="dxa"/>
          </w:tcPr>
          <w:p w:rsidR="000C6477" w:rsidRDefault="00D2363D">
            <w:pPr>
              <w:pStyle w:val="0Maintext"/>
              <w:spacing w:after="0" w:afterAutospacing="0"/>
              <w:ind w:firstLine="0"/>
            </w:pPr>
            <w:r>
              <w:t>Ericsson</w:t>
            </w:r>
          </w:p>
        </w:tc>
        <w:tc>
          <w:tcPr>
            <w:tcW w:w="8076" w:type="dxa"/>
          </w:tcPr>
          <w:p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tc>
          <w:tcPr>
            <w:tcW w:w="1555" w:type="dxa"/>
          </w:tcPr>
          <w:p w:rsidR="000C6477" w:rsidRDefault="00D2363D">
            <w:pPr>
              <w:pStyle w:val="0Maintext"/>
              <w:spacing w:after="0" w:afterAutospacing="0"/>
              <w:ind w:firstLine="0"/>
            </w:pPr>
            <w:r>
              <w:t>Lenovo</w:t>
            </w:r>
          </w:p>
        </w:tc>
        <w:tc>
          <w:tcPr>
            <w:tcW w:w="8076" w:type="dxa"/>
          </w:tcPr>
          <w:p w:rsidR="000C6477" w:rsidRDefault="00D2363D">
            <w:pPr>
              <w:pStyle w:val="0Maintext"/>
              <w:spacing w:after="0" w:afterAutospacing="0"/>
              <w:ind w:firstLine="0"/>
            </w:pPr>
            <w:r>
              <w:t>We agree with FL’s analysis and don’t have a concern.</w:t>
            </w:r>
          </w:p>
        </w:tc>
      </w:tr>
      <w:tr w:rsidR="000C6477">
        <w:tc>
          <w:tcPr>
            <w:tcW w:w="1555" w:type="dxa"/>
          </w:tcPr>
          <w:p w:rsidR="000C6477" w:rsidRDefault="00D2363D">
            <w:pPr>
              <w:pStyle w:val="0Maintext"/>
              <w:spacing w:after="0" w:afterAutospacing="0"/>
              <w:ind w:firstLine="0"/>
            </w:pPr>
            <w:r>
              <w:t>Apple</w:t>
            </w:r>
          </w:p>
        </w:tc>
        <w:tc>
          <w:tcPr>
            <w:tcW w:w="8076" w:type="dxa"/>
          </w:tcPr>
          <w:p w:rsidR="000C6477" w:rsidRDefault="00D2363D">
            <w:pPr>
              <w:pStyle w:val="0Maintext"/>
              <w:spacing w:after="0" w:afterAutospacing="0"/>
              <w:ind w:firstLine="0"/>
            </w:pPr>
            <w:r>
              <w:t>No concern</w:t>
            </w:r>
          </w:p>
        </w:tc>
      </w:tr>
      <w:tr w:rsidR="000C6477">
        <w:tc>
          <w:tcPr>
            <w:tcW w:w="1555" w:type="dxa"/>
          </w:tcPr>
          <w:p w:rsidR="000C6477" w:rsidRDefault="00D2363D">
            <w:pPr>
              <w:pStyle w:val="0Maintext"/>
              <w:spacing w:after="0" w:afterAutospacing="0"/>
              <w:ind w:firstLine="0"/>
            </w:pPr>
            <w:r>
              <w:t>CableLabs</w:t>
            </w:r>
          </w:p>
        </w:tc>
        <w:tc>
          <w:tcPr>
            <w:tcW w:w="8076" w:type="dxa"/>
          </w:tcPr>
          <w:p w:rsidR="000C6477" w:rsidRDefault="00D2363D">
            <w:pPr>
              <w:pStyle w:val="0Maintext"/>
              <w:spacing w:after="0" w:afterAutospacing="0"/>
              <w:ind w:firstLine="0"/>
            </w:pPr>
            <w:r>
              <w:t>No concerns</w:t>
            </w:r>
          </w:p>
        </w:tc>
      </w:tr>
      <w:tr w:rsidR="000C6477">
        <w:tc>
          <w:tcPr>
            <w:tcW w:w="1555" w:type="dxa"/>
          </w:tcPr>
          <w:p w:rsidR="000C6477" w:rsidRDefault="00D2363D">
            <w:pPr>
              <w:pStyle w:val="0Maintext"/>
              <w:spacing w:after="0" w:afterAutospacing="0"/>
              <w:ind w:firstLine="0"/>
            </w:pPr>
            <w:r>
              <w:t>QC</w:t>
            </w:r>
          </w:p>
        </w:tc>
        <w:tc>
          <w:tcPr>
            <w:tcW w:w="8076" w:type="dxa"/>
          </w:tcPr>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rsidR="000C6477" w:rsidRDefault="000C6477">
            <w:pPr>
              <w:pStyle w:val="0Maintext"/>
              <w:spacing w:after="0" w:afterAutospacing="0"/>
              <w:ind w:firstLine="0"/>
              <w:rPr>
                <w:rFonts w:asciiTheme="minorHAnsi" w:hAnsiTheme="minorHAnsi" w:cstheme="minorHAnsi"/>
                <w:sz w:val="22"/>
                <w:szCs w:val="22"/>
              </w:rPr>
            </w:pP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8076" w:type="dxa"/>
          </w:tcPr>
          <w:p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tc>
          <w:tcPr>
            <w:tcW w:w="1555" w:type="dxa"/>
          </w:tcPr>
          <w:p w:rsidR="000C6477" w:rsidRDefault="00D2363D">
            <w:pPr>
              <w:pStyle w:val="0Maintext"/>
              <w:spacing w:after="0" w:afterAutospacing="0"/>
              <w:ind w:firstLine="0"/>
            </w:pPr>
            <w:r>
              <w:lastRenderedPageBreak/>
              <w:t>vivo</w:t>
            </w:r>
          </w:p>
        </w:tc>
        <w:tc>
          <w:tcPr>
            <w:tcW w:w="8076" w:type="dxa"/>
          </w:tcPr>
          <w:p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rsidR="000C6477" w:rsidRDefault="00D2363D">
            <w:pPr>
              <w:pStyle w:val="0Maintext"/>
              <w:spacing w:after="0" w:afterAutospacing="0"/>
              <w:ind w:firstLine="0"/>
            </w:pPr>
            <w:r>
              <w:t>Alternatively, we may wait until RAN2 provides more information in the future LS.</w:t>
            </w:r>
          </w:p>
        </w:tc>
      </w:tr>
      <w:tr w:rsidR="000C6477">
        <w:tc>
          <w:tcPr>
            <w:tcW w:w="1555" w:type="dxa"/>
          </w:tcPr>
          <w:p w:rsidR="000C6477" w:rsidRDefault="00D2363D">
            <w:pPr>
              <w:pStyle w:val="0Maintext"/>
              <w:spacing w:after="0" w:afterAutospacing="0"/>
              <w:ind w:firstLine="0"/>
            </w:pPr>
            <w:r>
              <w:rPr>
                <w:rFonts w:eastAsiaTheme="minorEastAsia"/>
                <w:lang w:eastAsia="zh-CN"/>
              </w:rPr>
              <w:t>CMCC</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0C6477" w:rsidRDefault="00D2363D">
            <w:pPr>
              <w:pStyle w:val="0Maintext"/>
              <w:spacing w:after="0" w:afterAutospacing="0"/>
              <w:ind w:firstLine="0"/>
              <w:rPr>
                <w:rFonts w:eastAsia="MS Mincho"/>
                <w:lang w:eastAsia="ja-JP"/>
              </w:rPr>
            </w:pPr>
            <w:r>
              <w:t>No concern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0C6477" w:rsidRDefault="00D2363D">
            <w:pPr>
              <w:pStyle w:val="0Maintext"/>
              <w:spacing w:after="0" w:afterAutospacing="0"/>
              <w:ind w:firstLine="0"/>
            </w:pPr>
            <w:r>
              <w:rPr>
                <w:rFonts w:eastAsiaTheme="minorEastAsia"/>
                <w:lang w:eastAsia="zh-CN"/>
              </w:rPr>
              <w:t>No concern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0C6477" w:rsidRDefault="00D2363D">
      <w:pPr>
        <w:pStyle w:val="aff3"/>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0C6477" w:rsidRDefault="00D2363D">
      <w:pPr>
        <w:pStyle w:val="aff3"/>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w:t>
      </w:r>
      <w:r>
        <w:rPr>
          <w:rFonts w:ascii="Calibri" w:hAnsi="Calibri" w:cs="Calibri"/>
          <w:color w:val="000000" w:themeColor="text1"/>
          <w:sz w:val="22"/>
          <w:lang w:val="en-US"/>
        </w:rPr>
        <w:lastRenderedPageBreak/>
        <w:t>LBT failure. It is not expected that the re-selection process will be any different. If RAN1 has an agreement that it should be different, we can inform RAN2 accordingly.</w:t>
      </w:r>
    </w:p>
    <w:p w:rsidR="000C6477" w:rsidRDefault="00D2363D">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rsidR="000C6477" w:rsidRDefault="00D2363D">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rsidR="000C6477" w:rsidRDefault="000C6477">
      <w:pPr>
        <w:autoSpaceDE w:val="0"/>
        <w:autoSpaceDN w:val="0"/>
        <w:rPr>
          <w:rFonts w:ascii="Calibri" w:hAnsi="Calibri" w:cs="Calibri"/>
          <w:color w:val="FF0000"/>
          <w:sz w:val="22"/>
          <w:lang w:val="en-US"/>
        </w:rPr>
      </w:pPr>
    </w:p>
    <w:p w:rsidR="000C6477" w:rsidRDefault="00D2363D">
      <w:pPr>
        <w:pStyle w:val="2"/>
        <w:rPr>
          <w:color w:val="000000" w:themeColor="text1"/>
        </w:rPr>
      </w:pPr>
      <w:r>
        <w:rPr>
          <w:color w:val="000000" w:themeColor="text1"/>
        </w:rPr>
        <w:t>[ACTIVE] Topic #10: RAN2 LS on LBT and SL resource (re)selection (R1-2302283)</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0C6477" w:rsidRDefault="00D2363D">
      <w:pPr>
        <w:pStyle w:val="aff3"/>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0C6477" w:rsidRDefault="00D2363D">
      <w:pPr>
        <w:pStyle w:val="aff3"/>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0C6477" w:rsidRDefault="00D2363D">
      <w:pPr>
        <w:pStyle w:val="aff3"/>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rsidR="000C6477" w:rsidRDefault="000C6477">
      <w:pPr>
        <w:autoSpaceDE w:val="0"/>
        <w:autoSpaceDN w:val="0"/>
        <w:spacing w:before="120" w:after="120"/>
        <w:rPr>
          <w:rFonts w:ascii="Calibri" w:hAnsi="Calibri" w:cs="Calibri"/>
          <w:color w:val="000000" w:themeColor="text1"/>
          <w:sz w:val="22"/>
          <w:szCs w:val="22"/>
        </w:rPr>
      </w:pPr>
    </w:p>
    <w:p w:rsidR="000C6477" w:rsidRDefault="00D2363D">
      <w:pPr>
        <w:pStyle w:val="3"/>
      </w:pPr>
      <w:r>
        <w:lastRenderedPageBreak/>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Question 10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0C6477" w:rsidRDefault="000C6477">
      <w:pPr>
        <w:autoSpaceDE w:val="0"/>
        <w:autoSpaceDN w:val="0"/>
        <w:spacing w:after="12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6" w:type="dxa"/>
          </w:tcPr>
          <w:p w:rsidR="000C6477" w:rsidRDefault="00D2363D">
            <w:pPr>
              <w:pStyle w:val="0Maintext"/>
              <w:spacing w:after="0" w:afterAutospacing="0"/>
              <w:ind w:firstLine="0"/>
            </w:pPr>
            <w:r>
              <w:t>We are open to send LS according to [45] (no strong view) and OK to follow the majority view</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8076" w:type="dxa"/>
          </w:tcPr>
          <w:p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tc>
          <w:tcPr>
            <w:tcW w:w="1555" w:type="dxa"/>
          </w:tcPr>
          <w:p w:rsidR="000C6477" w:rsidRDefault="00D2363D">
            <w:pPr>
              <w:pStyle w:val="0Maintext"/>
              <w:spacing w:after="0" w:afterAutospacing="0"/>
              <w:ind w:firstLine="0"/>
            </w:pPr>
            <w:r>
              <w:t>NOKIA, Nokia Shanghai Bell</w:t>
            </w:r>
          </w:p>
        </w:tc>
        <w:tc>
          <w:tcPr>
            <w:tcW w:w="8076" w:type="dxa"/>
          </w:tcPr>
          <w:p w:rsidR="000C6477" w:rsidRDefault="00D2363D">
            <w:pPr>
              <w:pStyle w:val="0Maintext"/>
              <w:spacing w:after="0" w:afterAutospacing="0"/>
              <w:ind w:firstLine="0"/>
            </w:pPr>
            <w:r>
              <w:t>We don’t see the immediate need for the LS.</w:t>
            </w:r>
          </w:p>
          <w:p w:rsidR="000C6477" w:rsidRDefault="00D2363D">
            <w:pPr>
              <w:pStyle w:val="0Maintext"/>
              <w:spacing w:after="0" w:afterAutospacing="0"/>
              <w:ind w:firstLine="0"/>
            </w:pPr>
            <w:r>
              <w:t>We understand there is still work in progress in RAN1 to define LBT impact on SL candidate resource selection.</w:t>
            </w:r>
          </w:p>
          <w:p w:rsidR="000C6477" w:rsidRDefault="00D2363D">
            <w:pPr>
              <w:pStyle w:val="0Maintext"/>
              <w:spacing w:after="0" w:afterAutospacing="0"/>
              <w:ind w:firstLine="0"/>
            </w:pPr>
            <w:r>
              <w:t>But we don’t think there is any urgency to send LS to RAN2 to prevent them to study MAC resource (re)selection impact.</w:t>
            </w:r>
          </w:p>
        </w:tc>
      </w:tr>
      <w:tr w:rsidR="000C6477">
        <w:tc>
          <w:tcPr>
            <w:tcW w:w="1555" w:type="dxa"/>
          </w:tcPr>
          <w:p w:rsidR="000C6477" w:rsidRDefault="00D2363D">
            <w:pPr>
              <w:pStyle w:val="0Maintext"/>
              <w:spacing w:after="0" w:afterAutospacing="0"/>
              <w:ind w:firstLine="0"/>
            </w:pPr>
            <w:r>
              <w:t>Lenovo</w:t>
            </w:r>
          </w:p>
        </w:tc>
        <w:tc>
          <w:tcPr>
            <w:tcW w:w="8076" w:type="dxa"/>
          </w:tcPr>
          <w:p w:rsidR="000C6477" w:rsidRDefault="00D2363D">
            <w:pPr>
              <w:pStyle w:val="0Maintext"/>
              <w:spacing w:after="0" w:afterAutospacing="0"/>
              <w:ind w:firstLine="0"/>
            </w:pPr>
            <w:r>
              <w:t>We agree with the intention of [45], though the detailed text could be reviewed.</w:t>
            </w:r>
          </w:p>
        </w:tc>
      </w:tr>
      <w:tr w:rsidR="000C6477">
        <w:tc>
          <w:tcPr>
            <w:tcW w:w="1555" w:type="dxa"/>
          </w:tcPr>
          <w:p w:rsidR="000C6477" w:rsidRDefault="00D2363D">
            <w:pPr>
              <w:pStyle w:val="0Maintext"/>
              <w:spacing w:after="0" w:afterAutospacing="0"/>
              <w:ind w:firstLine="0"/>
            </w:pPr>
            <w:r>
              <w:t>QC</w:t>
            </w:r>
          </w:p>
        </w:tc>
        <w:tc>
          <w:tcPr>
            <w:tcW w:w="8076" w:type="dxa"/>
          </w:tcPr>
          <w:p w:rsidR="000C6477" w:rsidRDefault="00D2363D">
            <w:pPr>
              <w:pStyle w:val="0Maintext"/>
              <w:spacing w:after="0" w:afterAutospacing="0"/>
              <w:ind w:firstLine="0"/>
            </w:pPr>
            <w:r>
              <w:t>We agree with the spirit of the response.</w:t>
            </w:r>
          </w:p>
        </w:tc>
      </w:tr>
      <w:tr w:rsidR="000C6477">
        <w:tc>
          <w:tcPr>
            <w:tcW w:w="1555" w:type="dxa"/>
          </w:tcPr>
          <w:p w:rsidR="000C6477" w:rsidRDefault="00D2363D">
            <w:pPr>
              <w:pStyle w:val="0Maintext"/>
              <w:spacing w:after="0" w:afterAutospacing="0"/>
              <w:ind w:firstLine="0"/>
            </w:pPr>
            <w:r>
              <w:t>Intel</w:t>
            </w:r>
          </w:p>
        </w:tc>
        <w:tc>
          <w:tcPr>
            <w:tcW w:w="8076" w:type="dxa"/>
          </w:tcPr>
          <w:p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tc>
          <w:tcPr>
            <w:tcW w:w="1555" w:type="dxa"/>
          </w:tcPr>
          <w:p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C6477" w:rsidRDefault="00D2363D">
            <w:pPr>
              <w:pStyle w:val="0Maintext"/>
              <w:spacing w:after="0" w:afterAutospacing="0"/>
              <w:ind w:firstLine="0"/>
            </w:pPr>
            <w:r>
              <w:t>We agree with the spirit of the response.</w:t>
            </w:r>
          </w:p>
        </w:tc>
      </w:tr>
      <w:tr w:rsidR="000C6477">
        <w:tc>
          <w:tcPr>
            <w:tcW w:w="1555" w:type="dxa"/>
          </w:tcPr>
          <w:p w:rsidR="000C6477" w:rsidRDefault="00D2363D">
            <w:pPr>
              <w:pStyle w:val="0Maintext"/>
              <w:spacing w:after="0" w:afterAutospacing="0"/>
              <w:ind w:firstLine="0"/>
            </w:pPr>
            <w:r>
              <w:t xml:space="preserve">Futurewei </w:t>
            </w:r>
          </w:p>
        </w:tc>
        <w:tc>
          <w:tcPr>
            <w:tcW w:w="8076" w:type="dxa"/>
          </w:tcPr>
          <w:p w:rsidR="000C6477" w:rsidRDefault="00D2363D">
            <w:pPr>
              <w:pStyle w:val="0Maintext"/>
              <w:spacing w:after="0" w:afterAutospacing="0"/>
              <w:ind w:firstLine="0"/>
            </w:pPr>
            <w:r>
              <w:t>No urgency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f3"/>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0C6477" w:rsidRDefault="00D2363D">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w:t>
      </w:r>
      <w:r>
        <w:rPr>
          <w:rFonts w:ascii="Calibri" w:hAnsi="Calibri" w:cs="Calibri"/>
          <w:color w:val="000000" w:themeColor="text1"/>
          <w:sz w:val="22"/>
          <w:lang w:val="en-US"/>
        </w:rPr>
        <w:lastRenderedPageBreak/>
        <w:t xml:space="preserve">on </w:t>
      </w:r>
      <w:r>
        <w:rPr>
          <w:rFonts w:ascii="Calibri" w:hAnsi="Calibri" w:cs="Calibri"/>
          <w:color w:val="000000" w:themeColor="text1"/>
          <w:sz w:val="22"/>
          <w:szCs w:val="22"/>
        </w:rPr>
        <w:t>how MAC performs resource (re)selection with the consideration of LBT impact to its own candidate resource (intra-UE case).</w:t>
      </w: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10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 draft response could be reply to RAN2 according to the following:</w:t>
      </w:r>
    </w:p>
    <w:p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rsidR="000C6477" w:rsidRDefault="000C6477">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tc>
          <w:tcPr>
            <w:tcW w:w="1555" w:type="dxa"/>
          </w:tcPr>
          <w:p w:rsidR="000C6477" w:rsidRDefault="00D2363D">
            <w:pPr>
              <w:pStyle w:val="0Maintext"/>
              <w:spacing w:after="0" w:afterAutospacing="0"/>
              <w:ind w:firstLine="0"/>
            </w:pPr>
            <w:r>
              <w:rPr>
                <w:lang w:eastAsia="ko-KR"/>
              </w:rPr>
              <w:t>LGE</w:t>
            </w:r>
          </w:p>
        </w:tc>
        <w:tc>
          <w:tcPr>
            <w:tcW w:w="8079" w:type="dxa"/>
          </w:tcPr>
          <w:p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tc>
          <w:tcPr>
            <w:tcW w:w="1555" w:type="dxa"/>
          </w:tcPr>
          <w:p w:rsidR="000C6477" w:rsidRDefault="00D2363D">
            <w:pPr>
              <w:pStyle w:val="0Maintext"/>
              <w:spacing w:after="0" w:afterAutospacing="0"/>
              <w:ind w:firstLine="0"/>
            </w:pPr>
            <w:r>
              <w:t>Intel</w:t>
            </w:r>
          </w:p>
        </w:tc>
        <w:tc>
          <w:tcPr>
            <w:tcW w:w="8079" w:type="dxa"/>
          </w:tcPr>
          <w:p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tc>
          <w:tcPr>
            <w:tcW w:w="1555" w:type="dxa"/>
          </w:tcPr>
          <w:p w:rsidR="000C6477" w:rsidRDefault="00D2363D">
            <w:pPr>
              <w:pStyle w:val="0Maintext"/>
              <w:spacing w:after="0" w:afterAutospacing="0"/>
              <w:ind w:firstLine="0"/>
            </w:pPr>
            <w:r>
              <w:t>OPPO</w:t>
            </w:r>
          </w:p>
        </w:tc>
        <w:tc>
          <w:tcPr>
            <w:tcW w:w="8079" w:type="dxa"/>
          </w:tcPr>
          <w:p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rsidR="000C6477" w:rsidRDefault="000C6477">
            <w:pPr>
              <w:pStyle w:val="0Maintext"/>
              <w:spacing w:after="0" w:afterAutospacing="0"/>
              <w:ind w:firstLine="0"/>
              <w:rPr>
                <w:rFonts w:eastAsiaTheme="minorEastAsia"/>
                <w:lang w:val="en-US"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tc>
          <w:tcPr>
            <w:tcW w:w="1555" w:type="dxa"/>
          </w:tcPr>
          <w:p w:rsidR="003D44D7" w:rsidRDefault="003D44D7">
            <w:pPr>
              <w:pStyle w:val="0Maintext"/>
              <w:spacing w:after="0" w:afterAutospacing="0"/>
              <w:ind w:firstLine="0"/>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079" w:type="dxa"/>
          </w:tcPr>
          <w:p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bookmarkStart w:id="50" w:name="_GoBack"/>
            <w:bookmarkEnd w:id="50"/>
          </w:p>
        </w:tc>
      </w:tr>
    </w:tbl>
    <w:p w:rsidR="000C6477" w:rsidRDefault="000C6477">
      <w:pPr>
        <w:autoSpaceDE w:val="0"/>
        <w:autoSpaceDN w:val="0"/>
        <w:rPr>
          <w:rFonts w:ascii="Calibri" w:hAnsi="Calibri" w:cs="Calibri"/>
          <w:color w:val="FF0000"/>
          <w:sz w:val="22"/>
          <w:lang w:val="en-US"/>
        </w:rPr>
      </w:pPr>
    </w:p>
    <w:bookmarkEnd w:id="7"/>
    <w:bookmarkEnd w:id="8"/>
    <w:p w:rsidR="000C6477" w:rsidRDefault="00D2363D">
      <w:pPr>
        <w:pStyle w:val="3GPPH1"/>
      </w:pPr>
      <w:r>
        <w:t>Contribution summary for channel access mechanism</w:t>
      </w:r>
    </w:p>
    <w:p w:rsidR="000C6477" w:rsidRDefault="00D2363D">
      <w:pPr>
        <w:pStyle w:val="2"/>
      </w:pPr>
      <w:r>
        <w:t>Regulation aspects (for easy reference)</w:t>
      </w:r>
    </w:p>
    <w:p w:rsidR="000C6477" w:rsidRDefault="00D2363D">
      <w:pPr>
        <w:pStyle w:val="aff3"/>
        <w:numPr>
          <w:ilvl w:val="0"/>
          <w:numId w:val="32"/>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51" w:name="_Hlk132635540"/>
      <w:r>
        <w:rPr>
          <w:rFonts w:asciiTheme="minorHAnsi" w:hAnsiTheme="minorHAnsi" w:cstheme="minorHAnsi"/>
          <w:sz w:val="22"/>
          <w:szCs w:val="28"/>
        </w:rPr>
        <w:t>shall be equal to or less than 50</w:t>
      </w:r>
      <w:bookmarkEnd w:id="51"/>
      <w:r>
        <w:rPr>
          <w:rFonts w:asciiTheme="minorHAnsi" w:hAnsiTheme="minorHAnsi" w:cstheme="minorHAnsi"/>
          <w:sz w:val="22"/>
          <w:szCs w:val="28"/>
        </w:rPr>
        <w:t>; and</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the total duration of the equipment's Short Control Signalling Transmissions shall be less than 2 500 µs within said observation period.</w:t>
      </w:r>
    </w:p>
    <w:p w:rsidR="000C6477" w:rsidRDefault="00D2363D">
      <w:pPr>
        <w:pStyle w:val="2"/>
      </w:pPr>
      <w:r>
        <w:t>Type 1 channel access procedures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2" w:name="_Hlk118655623"/>
            <m:r>
              <m:rPr>
                <m:sty m:val="bi"/>
              </m:rPr>
              <w:rPr>
                <w:rFonts w:ascii="Cambria Math"/>
                <w:u w:val="single"/>
              </w:rPr>
              <m:t>m</m:t>
            </m:r>
          </m:e>
          <m:sub>
            <m:r>
              <m:rPr>
                <m:sty m:val="bi"/>
              </m:rPr>
              <w:rPr>
                <w:rFonts w:ascii="Cambria Math"/>
                <w:u w:val="single"/>
              </w:rPr>
              <m:t>p</m:t>
            </m:r>
            <w:bookmarkEnd w:id="52"/>
          </m:sub>
        </m:sSub>
      </m:oMath>
      <w:r>
        <w:rPr>
          <w:rFonts w:asciiTheme="minorHAnsi" w:hAnsiTheme="minorHAnsi" w:cstheme="minorHAnsi"/>
          <w:b/>
          <w:bCs/>
          <w:sz w:val="22"/>
          <w:szCs w:val="28"/>
          <w:u w:val="single"/>
        </w:rPr>
        <w:t xml:space="preserve"> value for S-SSB and PSFCH</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0C6477" w:rsidRDefault="00D2363D">
      <w:pPr>
        <w:pStyle w:val="aff3"/>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rsidR="000C6477" w:rsidRDefault="00D2363D">
      <w:pPr>
        <w:pStyle w:val="aff3"/>
        <w:numPr>
          <w:ilvl w:val="3"/>
          <w:numId w:val="32"/>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0C6477" w:rsidRDefault="00CA5397">
      <w:pPr>
        <w:pStyle w:val="aff3"/>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rsidR="000C6477" w:rsidRDefault="00D2363D">
      <w:pPr>
        <w:pStyle w:val="aff3"/>
        <w:numPr>
          <w:ilvl w:val="4"/>
          <w:numId w:val="32"/>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0C6477" w:rsidRDefault="00CA5397">
      <w:pPr>
        <w:pStyle w:val="aff3"/>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rsidR="000C6477" w:rsidRDefault="00D2363D">
      <w:pPr>
        <w:pStyle w:val="aff3"/>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0C6477" w:rsidRDefault="00D2363D">
      <w:pPr>
        <w:pStyle w:val="aff3"/>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0C6477" w:rsidRDefault="00D2363D">
      <w:pPr>
        <w:pStyle w:val="aff3"/>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0C6477" w:rsidRDefault="00D2363D">
      <w:pPr>
        <w:pStyle w:val="aff3"/>
        <w:numPr>
          <w:ilvl w:val="6"/>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0C6477" w:rsidRDefault="00D2363D">
      <w:pPr>
        <w:pStyle w:val="aff3"/>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lastRenderedPageBreak/>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0C6477" w:rsidRDefault="00D2363D">
      <w:pPr>
        <w:pStyle w:val="aff3"/>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0C6477" w:rsidRDefault="00D2363D">
      <w:pPr>
        <w:pStyle w:val="aff3"/>
        <w:numPr>
          <w:ilvl w:val="5"/>
          <w:numId w:val="32"/>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rsidR="000C6477" w:rsidRDefault="000C6477"/>
    <w:p w:rsidR="000C6477" w:rsidRDefault="00D2363D">
      <w:pPr>
        <w:pStyle w:val="2"/>
      </w:pPr>
      <w:r>
        <w:t>Type 2 channel access procedures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rsidR="000C6477" w:rsidRDefault="00D2363D">
      <w:pPr>
        <w:pStyle w:val="aff3"/>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rsidR="000C6477" w:rsidRDefault="00D2363D">
      <w:pPr>
        <w:pStyle w:val="aff3"/>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rsidR="000C6477" w:rsidRDefault="00D2363D">
      <w:pPr>
        <w:pStyle w:val="aff3"/>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rsidR="000C6477" w:rsidRDefault="00D2363D">
      <w:pPr>
        <w:pStyle w:val="aff3"/>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rsidR="000C6477" w:rsidRDefault="00D2363D">
      <w:pPr>
        <w:pStyle w:val="aff3"/>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0C6477" w:rsidRDefault="00D2363D">
      <w:pPr>
        <w:pStyle w:val="aff3"/>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0C6477" w:rsidRDefault="00D2363D">
      <w:pPr>
        <w:pStyle w:val="aff3"/>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0C6477" w:rsidRDefault="00D2363D">
      <w:pPr>
        <w:pStyle w:val="aff3"/>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0C6477" w:rsidRDefault="00D2363D">
      <w:pPr>
        <w:pStyle w:val="aff3"/>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0C6477" w:rsidRDefault="000C6477"/>
    <w:p w:rsidR="000C6477" w:rsidRDefault="00D2363D">
      <w:pPr>
        <w:pStyle w:val="2"/>
      </w:pPr>
      <w:r>
        <w:t>Contention window adjustment procedures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rsidR="000C6477" w:rsidRDefault="00D2363D">
      <w:pPr>
        <w:pStyle w:val="aff3"/>
        <w:numPr>
          <w:ilvl w:val="3"/>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0C6477" w:rsidRDefault="00D2363D">
      <w:pPr>
        <w:pStyle w:val="aff3"/>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rsidR="000C6477" w:rsidRDefault="00D2363D">
      <w:pPr>
        <w:pStyle w:val="aff3"/>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f3"/>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lastRenderedPageBreak/>
        <w:t>[2/Nokia, NSB], [4/HW, HiSi], [7/OPPO], [10/Intel], [17/Samsung], [18/Panasonic], [29/Fraunhofer], [30/QC], [31/NEC], [13/LGE], [35/WILUS]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0C6477" w:rsidRDefault="00D2363D">
      <w:pPr>
        <w:pStyle w:val="aff3"/>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f3"/>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0C6477" w:rsidRDefault="00D2363D">
      <w:pPr>
        <w:pStyle w:val="aff3"/>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f3"/>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0C6477" w:rsidRDefault="00D2363D">
      <w:pPr>
        <w:pStyle w:val="aff3"/>
        <w:numPr>
          <w:ilvl w:val="1"/>
          <w:numId w:val="32"/>
        </w:numPr>
        <w:autoSpaceDE w:val="0"/>
        <w:autoSpaceDN w:val="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0C6477" w:rsidRDefault="00D2363D">
      <w:pPr>
        <w:pStyle w:val="aff3"/>
        <w:numPr>
          <w:ilvl w:val="2"/>
          <w:numId w:val="32"/>
        </w:numPr>
        <w:autoSpaceDE w:val="0"/>
        <w:autoSpaceDN w:val="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0C6477" w:rsidRDefault="00D2363D">
      <w:pPr>
        <w:pStyle w:val="aff3"/>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0C6477" w:rsidRDefault="00D2363D">
      <w:pPr>
        <w:pStyle w:val="sub-proposal"/>
        <w:numPr>
          <w:ilvl w:val="2"/>
          <w:numId w:val="32"/>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0C6477" w:rsidRDefault="00D2363D">
      <w:pPr>
        <w:pStyle w:val="aff3"/>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rsidR="000C6477" w:rsidRDefault="00D2363D">
      <w:pPr>
        <w:pStyle w:val="aff3"/>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w:t>
      </w:r>
      <w:r>
        <w:rPr>
          <w:rFonts w:asciiTheme="minorHAnsi" w:hAnsiTheme="minorHAnsi" w:cstheme="minorHAnsi"/>
          <w:color w:val="000000"/>
          <w:sz w:val="22"/>
        </w:rPr>
        <w:lastRenderedPageBreak/>
        <w:t>should be reset for the next PSSCH transmission since it can be considered that at least one of groups of SL UEs successfully received PSSCH with groupcast transmission.</w:t>
      </w:r>
    </w:p>
    <w:p w:rsidR="000C6477" w:rsidRDefault="00D2363D">
      <w:pPr>
        <w:pStyle w:val="aff3"/>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0C6477" w:rsidRDefault="00D2363D">
      <w:pPr>
        <w:pStyle w:val="aff3"/>
        <w:numPr>
          <w:ilvl w:val="2"/>
          <w:numId w:val="32"/>
        </w:numPr>
        <w:autoSpaceDE w:val="0"/>
        <w:autoSpaceDN w:val="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0C6477" w:rsidRDefault="000C6477">
      <w:pPr>
        <w:rPr>
          <w:lang w:eastAsia="zh-CN"/>
        </w:rPr>
      </w:pP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rsidR="000C6477" w:rsidRDefault="00D2363D">
      <w:pPr>
        <w:pStyle w:val="aff3"/>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rsidR="000C6477" w:rsidRDefault="00D2363D">
      <w:pPr>
        <w:pStyle w:val="aff3"/>
        <w:numPr>
          <w:ilvl w:val="2"/>
          <w:numId w:val="40"/>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0C6477" w:rsidRDefault="00D2363D">
      <w:pPr>
        <w:pStyle w:val="aff3"/>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0C6477" w:rsidRDefault="00D2363D">
      <w:pPr>
        <w:pStyle w:val="aff3"/>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[23/E///]: SL-U transmissions without associated SL HARQ FB are not supported in Rel-18.</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rsidR="000C6477" w:rsidRDefault="00D2363D">
      <w:pPr>
        <w:pStyle w:val="2"/>
      </w:pPr>
      <w:r>
        <w:t>CP extension (CPE)</w:t>
      </w:r>
    </w:p>
    <w:p w:rsidR="000C6477" w:rsidRDefault="00D2363D">
      <w:pPr>
        <w:pStyle w:val="aff3"/>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0C6477">
        <w:trPr>
          <w:jc w:val="center"/>
        </w:trPr>
        <w:tc>
          <w:tcPr>
            <w:tcW w:w="1795" w:type="dxa"/>
          </w:tcPr>
          <w:p w:rsidR="000C6477" w:rsidRDefault="00D2363D">
            <w:pPr>
              <w:pStyle w:val="TAH"/>
              <w:ind w:firstLine="361"/>
            </w:pPr>
            <w:r>
              <w:t xml:space="preserve">index </w:t>
            </w:r>
            <m:oMath>
              <m:r>
                <m:rPr>
                  <m:sty m:val="bi"/>
                </m:rPr>
                <w:rPr>
                  <w:rFonts w:ascii="Cambria Math" w:hAnsi="Cambria Math"/>
                </w:rPr>
                <m:t>i</m:t>
              </m:r>
            </m:oMath>
          </w:p>
        </w:tc>
        <w:tc>
          <w:tcPr>
            <w:tcW w:w="2444" w:type="dxa"/>
          </w:tcPr>
          <w:p w:rsidR="000C6477" w:rsidRDefault="00CA5397">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trPr>
          <w:jc w:val="center"/>
        </w:trPr>
        <w:tc>
          <w:tcPr>
            <w:tcW w:w="1795" w:type="dxa"/>
          </w:tcPr>
          <w:p w:rsidR="000C6477" w:rsidRDefault="00D2363D">
            <w:pPr>
              <w:pStyle w:val="TAC"/>
              <w:ind w:firstLine="360"/>
            </w:pPr>
            <w:r>
              <w:t>0</w:t>
            </w:r>
          </w:p>
        </w:tc>
        <w:tc>
          <w:tcPr>
            <w:tcW w:w="2444" w:type="dxa"/>
          </w:tcPr>
          <w:p w:rsidR="000C6477" w:rsidRDefault="00D2363D">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1</w:t>
            </w:r>
          </w:p>
        </w:tc>
        <w:tc>
          <w:tcPr>
            <w:tcW w:w="2444" w:type="dxa"/>
          </w:tcPr>
          <w:p w:rsidR="000C6477" w:rsidRDefault="00D2363D">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2</w:t>
            </w:r>
          </w:p>
        </w:tc>
        <w:tc>
          <w:tcPr>
            <w:tcW w:w="2444" w:type="dxa"/>
          </w:tcPr>
          <w:p w:rsidR="000C6477" w:rsidRDefault="00D2363D">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3</w:t>
            </w:r>
          </w:p>
        </w:tc>
        <w:tc>
          <w:tcPr>
            <w:tcW w:w="2444" w:type="dxa"/>
          </w:tcPr>
          <w:p w:rsidR="000C6477" w:rsidRDefault="00D2363D">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4</w:t>
            </w:r>
          </w:p>
        </w:tc>
        <w:tc>
          <w:tcPr>
            <w:tcW w:w="2444" w:type="dxa"/>
          </w:tcPr>
          <w:p w:rsidR="000C6477" w:rsidRDefault="00D2363D">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5</w:t>
            </w:r>
          </w:p>
        </w:tc>
        <w:tc>
          <w:tcPr>
            <w:tcW w:w="2444" w:type="dxa"/>
          </w:tcPr>
          <w:p w:rsidR="000C6477" w:rsidRDefault="00D2363D">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6</w:t>
            </w:r>
          </w:p>
        </w:tc>
        <w:tc>
          <w:tcPr>
            <w:tcW w:w="2444" w:type="dxa"/>
          </w:tcPr>
          <w:p w:rsidR="000C6477" w:rsidRDefault="00CA5397">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rsidR="000C6477" w:rsidRDefault="00D2363D">
      <w:pPr>
        <w:pStyle w:val="aff3"/>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0C6477" w:rsidRDefault="00D2363D">
      <w:pPr>
        <w:pStyle w:val="aff3"/>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0C6477" w:rsidRDefault="00D2363D">
      <w:pPr>
        <w:pStyle w:val="aff3"/>
        <w:numPr>
          <w:ilvl w:val="2"/>
          <w:numId w:val="32"/>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lastRenderedPageBreak/>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0C6477" w:rsidRDefault="00D2363D">
      <w:pPr>
        <w:pStyle w:val="aff3"/>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0C6477" w:rsidRDefault="00D2363D">
      <w:pPr>
        <w:pStyle w:val="aff3"/>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0C6477" w:rsidRDefault="00D2363D">
      <w:pPr>
        <w:pStyle w:val="aff3"/>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rsidR="000C6477" w:rsidRDefault="00D2363D">
      <w:pPr>
        <w:pStyle w:val="aff3"/>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0C6477" w:rsidRDefault="00D2363D">
      <w:pPr>
        <w:pStyle w:val="aff3"/>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0C6477" w:rsidRDefault="00D2363D">
      <w:pPr>
        <w:pStyle w:val="aff3"/>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CPE starting positions for the additional S-SSBs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0C6477" w:rsidRDefault="00D2363D">
      <w:pPr>
        <w:pStyle w:val="aff3"/>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rsidR="000C6477" w:rsidRDefault="00D2363D">
      <w:pPr>
        <w:pStyle w:val="aff3"/>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0C6477" w:rsidRDefault="00D2363D">
      <w:pPr>
        <w:pStyle w:val="aff3"/>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[6/NSC]: Only Type 2 LBT is applicable for Option 2 CPE within at most 1, 2 symbols just before the next AGC symbol for 15, 30 and 60 kHz SCS, respectively.</w:t>
      </w:r>
    </w:p>
    <w:p w:rsidR="000C6477" w:rsidRDefault="00D2363D">
      <w:pPr>
        <w:pStyle w:val="aff3"/>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rsidR="000C6477" w:rsidRDefault="00D2363D">
      <w:pPr>
        <w:pStyle w:val="aff3"/>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0C6477" w:rsidRDefault="00D2363D">
      <w:pPr>
        <w:pStyle w:val="aff3"/>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rsidR="000C6477" w:rsidRDefault="00D2363D">
      <w:pPr>
        <w:pStyle w:val="aff3"/>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rsidR="000C6477" w:rsidRDefault="00D2363D">
      <w:pPr>
        <w:pStyle w:val="aff3"/>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rsidR="000C6477" w:rsidRDefault="00D2363D">
      <w:pPr>
        <w:pStyle w:val="aff3"/>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When a set of multiple CPE starting positions is pre-configured for PSCCH/PSSCH, UE selects the CPE starting position for its transmission over a given starting slot as follows:</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0C6477" w:rsidRDefault="00D2363D">
      <w:pPr>
        <w:pStyle w:val="aff3"/>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0C6477" w:rsidRDefault="00D2363D">
      <w:pPr>
        <w:pStyle w:val="aff3"/>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rsidR="000C6477" w:rsidRDefault="00D2363D">
      <w:pPr>
        <w:pStyle w:val="aff3"/>
        <w:numPr>
          <w:ilvl w:val="5"/>
          <w:numId w:val="32"/>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rsidR="000C6477" w:rsidRDefault="00D2363D">
      <w:pPr>
        <w:pStyle w:val="aff3"/>
        <w:numPr>
          <w:ilvl w:val="4"/>
          <w:numId w:val="32"/>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rsidR="000C6477" w:rsidRDefault="00D2363D">
      <w:pPr>
        <w:pStyle w:val="aff3"/>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rsidR="000C6477" w:rsidRDefault="00D2363D">
      <w:pPr>
        <w:pStyle w:val="aff3"/>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0C6477" w:rsidRDefault="00D2363D">
      <w:pPr>
        <w:pStyle w:val="aff3"/>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rsidR="000C6477" w:rsidRDefault="00CA5397">
      <w:pPr>
        <w:pStyle w:val="aff3"/>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0C6477" w:rsidRDefault="00D2363D">
      <w:pPr>
        <w:pStyle w:val="aff3"/>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0C6477" w:rsidRDefault="00CA5397">
      <w:pPr>
        <w:pStyle w:val="aff3"/>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0C6477" w:rsidRDefault="00D2363D">
      <w:pPr>
        <w:pStyle w:val="aff3"/>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60kHz SCS</w:t>
      </w:r>
    </w:p>
    <w:p w:rsidR="000C6477" w:rsidRDefault="00CA5397">
      <w:pPr>
        <w:pStyle w:val="aff3"/>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0C6477" w:rsidRDefault="00D2363D">
      <w:pPr>
        <w:pStyle w:val="aff3"/>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rsidR="000C6477" w:rsidRDefault="00D2363D">
      <w:pPr>
        <w:pStyle w:val="aff3"/>
        <w:numPr>
          <w:ilvl w:val="2"/>
          <w:numId w:val="32"/>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0C6477" w:rsidRDefault="00D2363D">
      <w:pPr>
        <w:pStyle w:val="aff3"/>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0C6477" w:rsidRDefault="00CA5397">
      <w:pPr>
        <w:pStyle w:val="aff3"/>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rsidR="000C6477" w:rsidRDefault="00D2363D">
      <w:pPr>
        <w:pStyle w:val="aff3"/>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0C6477" w:rsidRDefault="00CA5397">
      <w:pPr>
        <w:pStyle w:val="aff3"/>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rsidR="000C6477" w:rsidRDefault="00D2363D">
      <w:pPr>
        <w:pStyle w:val="aff3"/>
        <w:numPr>
          <w:ilvl w:val="2"/>
          <w:numId w:val="32"/>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0C6477" w:rsidRDefault="00D2363D">
      <w:pPr>
        <w:pStyle w:val="aff3"/>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0C6477" w:rsidRDefault="00CA5397">
      <w:pPr>
        <w:pStyle w:val="aff3"/>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0C6477" w:rsidRDefault="00D2363D">
      <w:pPr>
        <w:pStyle w:val="aff3"/>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0C6477" w:rsidRDefault="00CA5397">
      <w:pPr>
        <w:pStyle w:val="aff3"/>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0C6477" w:rsidRDefault="00D2363D">
      <w:pPr>
        <w:pStyle w:val="aff3"/>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0C6477" w:rsidRDefault="00D2363D">
      <w:pPr>
        <w:pStyle w:val="aff3"/>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rsidR="000C6477" w:rsidRDefault="00D2363D">
      <w:pPr>
        <w:pStyle w:val="aff3"/>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rsidR="000C6477" w:rsidRDefault="00D2363D">
      <w:pPr>
        <w:pStyle w:val="aff3"/>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0C6477" w:rsidRDefault="00D2363D">
      <w:pPr>
        <w:pStyle w:val="aff3"/>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0C6477" w:rsidRDefault="00D2363D">
      <w:pPr>
        <w:pStyle w:val="aff3"/>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rsidR="000C6477" w:rsidRDefault="00D2363D">
      <w:pPr>
        <w:pStyle w:val="aff3"/>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rsidR="000C6477" w:rsidRDefault="00D2363D">
      <w:pPr>
        <w:pStyle w:val="aff3"/>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rsidR="000C6477" w:rsidRDefault="000C6477">
      <w:pPr>
        <w:autoSpaceDE w:val="0"/>
        <w:autoSpaceDN w:val="0"/>
        <w:rPr>
          <w:rFonts w:asciiTheme="minorHAnsi" w:hAnsiTheme="minorHAnsi" w:cstheme="minorHAnsi"/>
          <w:bCs/>
          <w:sz w:val="22"/>
          <w:szCs w:val="22"/>
        </w:rPr>
      </w:pPr>
    </w:p>
    <w:p w:rsidR="000C6477" w:rsidRDefault="00D2363D">
      <w:pPr>
        <w:pStyle w:val="2"/>
      </w:pPr>
      <w:r>
        <w:lastRenderedPageBreak/>
        <w:t>UE-to-UE COT sharing</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rsidR="000C6477" w:rsidRDefault="00D2363D">
      <w:pPr>
        <w:pStyle w:val="aff3"/>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0C6477" w:rsidRDefault="00D2363D">
      <w:pPr>
        <w:pStyle w:val="aff3"/>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It assumes that there is a 2ms shared COT starting from the first detected S-SSB</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0C6477" w:rsidRDefault="00D2363D">
      <w:pPr>
        <w:pStyle w:val="aff3"/>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0C6477" w:rsidRDefault="00D2363D">
      <w:pPr>
        <w:pStyle w:val="aff3"/>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0C6477" w:rsidRDefault="00D2363D">
      <w:pPr>
        <w:pStyle w:val="aff3"/>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Note: Neither of the proposed options are meant to allow such a UE to transmit signals/channels other than S-SSB, unless the UE is a target of a PSCCH/PSSCH transmission by a COT initiator.</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53" w:name="_Toc118727818"/>
    </w:p>
    <w:bookmarkEnd w:id="53"/>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COT can be initiated by any SL channel/signal TX and can be shared to responding UE(s).</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0C6477" w:rsidRDefault="000C6477">
      <w:pPr>
        <w:rPr>
          <w:rFonts w:asciiTheme="minorHAnsi" w:hAnsiTheme="minorHAnsi" w:cstheme="minorHAnsi"/>
          <w:color w:val="000000" w:themeColor="text1"/>
          <w:sz w:val="22"/>
          <w:szCs w:val="28"/>
        </w:rPr>
      </w:pP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0C6477" w:rsidRDefault="000C6477"/>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0C6477" w:rsidRDefault="00D2363D">
      <w:pPr>
        <w:pStyle w:val="aff3"/>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0C6477" w:rsidRDefault="000C6477">
      <w:pPr>
        <w:rPr>
          <w:rFonts w:asciiTheme="minorHAnsi" w:hAnsiTheme="minorHAnsi" w:cstheme="minorHAnsi"/>
          <w:sz w:val="22"/>
          <w:szCs w:val="28"/>
          <w:lang w:val="fr-CA"/>
        </w:rPr>
      </w:pP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0C6477" w:rsidRDefault="00D2363D">
      <w:pPr>
        <w:pStyle w:val="aff3"/>
        <w:numPr>
          <w:ilvl w:val="1"/>
          <w:numId w:val="32"/>
        </w:numPr>
        <w:ind w:leftChars="0"/>
        <w:rPr>
          <w:rFonts w:asciiTheme="minorHAnsi" w:hAnsiTheme="minorHAnsi" w:cstheme="minorHAnsi"/>
          <w:sz w:val="22"/>
          <w:szCs w:val="22"/>
        </w:rPr>
      </w:pPr>
      <w:r>
        <w:rPr>
          <w:rFonts w:asciiTheme="minorHAnsi" w:hAnsiTheme="minorHAnsi" w:cstheme="minorHAnsi"/>
          <w:sz w:val="22"/>
          <w:szCs w:val="22"/>
        </w:rPr>
        <w:t>[17/Samsung]</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0C6477" w:rsidRDefault="00D2363D">
      <w:pPr>
        <w:pStyle w:val="aff3"/>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rsidR="000C6477" w:rsidRDefault="00D2363D">
      <w:pPr>
        <w:pStyle w:val="aff3"/>
        <w:numPr>
          <w:ilvl w:val="3"/>
          <w:numId w:val="32"/>
        </w:numPr>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rsidR="000C6477" w:rsidRDefault="00D2363D">
      <w:pPr>
        <w:pStyle w:val="aff3"/>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0C6477" w:rsidRDefault="00D2363D">
      <w:pPr>
        <w:pStyle w:val="aff3"/>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rsidR="000C6477" w:rsidRDefault="00D2363D">
      <w:pPr>
        <w:pStyle w:val="aff3"/>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0C6477" w:rsidRDefault="000C6477">
      <w:pPr>
        <w:rPr>
          <w:rFonts w:asciiTheme="minorHAnsi" w:hAnsiTheme="minorHAnsi" w:cstheme="minorHAnsi"/>
          <w:sz w:val="22"/>
          <w:szCs w:val="28"/>
        </w:rPr>
      </w:pPr>
    </w:p>
    <w:p w:rsidR="000C6477" w:rsidRDefault="000C6477">
      <w:pPr>
        <w:rPr>
          <w:rFonts w:asciiTheme="minorHAnsi" w:hAnsiTheme="minorHAnsi" w:cstheme="minorHAnsi"/>
          <w:color w:val="000000" w:themeColor="text1"/>
          <w:sz w:val="22"/>
          <w:szCs w:val="22"/>
        </w:rPr>
      </w:pPr>
    </w:p>
    <w:p w:rsidR="000C6477" w:rsidRDefault="00D2363D">
      <w:pPr>
        <w:pStyle w:val="2"/>
      </w:pPr>
      <w:r>
        <w:t>Multi-channel access</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rsidR="000C6477" w:rsidRDefault="00D2363D">
      <w:pPr>
        <w:pStyle w:val="aff3"/>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0C6477" w:rsidRDefault="00D2363D">
      <w:pPr>
        <w:pStyle w:val="aff3"/>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rsidR="000C6477" w:rsidRDefault="00D2363D">
      <w:pPr>
        <w:pStyle w:val="aff3"/>
        <w:numPr>
          <w:ilvl w:val="2"/>
          <w:numId w:val="32"/>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0C6477" w:rsidRDefault="00D2363D">
      <w:pPr>
        <w:pStyle w:val="aff3"/>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0C6477" w:rsidRDefault="00D2363D">
      <w:pPr>
        <w:pStyle w:val="aff3"/>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0C6477" w:rsidRDefault="00D2363D">
      <w:pPr>
        <w:pStyle w:val="aff3"/>
        <w:numPr>
          <w:ilvl w:val="2"/>
          <w:numId w:val="32"/>
        </w:numPr>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0C6477" w:rsidRDefault="00D2363D">
      <w:pPr>
        <w:pStyle w:val="aff3"/>
        <w:numPr>
          <w:ilvl w:val="2"/>
          <w:numId w:val="32"/>
        </w:numPr>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rsidR="000C6477" w:rsidRDefault="00D2363D">
      <w:pPr>
        <w:pStyle w:val="aff3"/>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[14/IDC]:</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rsidR="000C6477" w:rsidRDefault="00D2363D">
      <w:pPr>
        <w:pStyle w:val="aff3"/>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0C6477" w:rsidRDefault="00D2363D">
      <w:pPr>
        <w:pStyle w:val="aff3"/>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rsidR="000C6477" w:rsidRDefault="00D2363D">
      <w:pPr>
        <w:pStyle w:val="aff3"/>
        <w:numPr>
          <w:ilvl w:val="1"/>
          <w:numId w:val="32"/>
        </w:numPr>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[24/MediaTek]: The CAPC value of PSFCH may have impact on the utilization of Type A/Type B NR-U DL multi-channel access for PSFCH transmission.</w:t>
      </w:r>
    </w:p>
    <w:p w:rsidR="000C6477" w:rsidRDefault="00D2363D">
      <w:pPr>
        <w:pStyle w:val="aff3"/>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rsidR="000C6477" w:rsidRDefault="00D2363D">
      <w:pPr>
        <w:pStyle w:val="aff3"/>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rsidR="000C6477" w:rsidRDefault="00D2363D">
      <w:pPr>
        <w:pStyle w:val="aff3"/>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rsidR="000C6477" w:rsidRDefault="000C6477">
      <w:pPr>
        <w:rPr>
          <w:rFonts w:asciiTheme="minorHAnsi" w:hAnsiTheme="minorHAnsi" w:cstheme="minorHAnsi"/>
          <w:sz w:val="22"/>
          <w:szCs w:val="28"/>
        </w:rPr>
      </w:pPr>
    </w:p>
    <w:p w:rsidR="000C6477" w:rsidRDefault="00D2363D">
      <w:pPr>
        <w:pStyle w:val="aff3"/>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C6477" w:rsidRDefault="00D2363D">
      <w:pPr>
        <w:pStyle w:val="aff3"/>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0C6477" w:rsidRDefault="00D2363D">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rsidR="000C6477" w:rsidRDefault="00D2363D">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0C6477" w:rsidRDefault="00D2363D">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rsidR="000C6477" w:rsidRDefault="000C6477"/>
    <w:p w:rsidR="000C6477" w:rsidRDefault="00D2363D">
      <w:pPr>
        <w:pStyle w:val="2"/>
      </w:pPr>
      <w:r>
        <w:t>Multi-consecutive slots transmission (MCSt)</w:t>
      </w:r>
    </w:p>
    <w:p w:rsidR="000C6477" w:rsidRDefault="00D2363D">
      <w:pPr>
        <w:pStyle w:val="aff3"/>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0C6477" w:rsidRDefault="00D2363D">
      <w:pPr>
        <w:pStyle w:val="aff3"/>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0C6477" w:rsidRDefault="00D2363D">
      <w:pPr>
        <w:pStyle w:val="aff3"/>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0C6477" w:rsidRDefault="00D2363D">
      <w:pPr>
        <w:pStyle w:val="aff3"/>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0C6477" w:rsidRDefault="00D2363D">
      <w:pPr>
        <w:pStyle w:val="aff3"/>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0C6477" w:rsidRDefault="00D2363D">
      <w:pPr>
        <w:pStyle w:val="aff3"/>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0C6477" w:rsidRDefault="00D2363D">
      <w:pPr>
        <w:pStyle w:val="aff3"/>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0C6477" w:rsidRDefault="00D2363D">
      <w:pPr>
        <w:pStyle w:val="aff3"/>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0C6477" w:rsidRDefault="00D2363D">
      <w:pPr>
        <w:pStyle w:val="aff3"/>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0C6477" w:rsidRDefault="00D2363D">
      <w:pPr>
        <w:pStyle w:val="aff3"/>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0C6477" w:rsidRDefault="00D2363D">
      <w:pPr>
        <w:pStyle w:val="aff3"/>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[4/HW, HiSi]</w:t>
      </w:r>
    </w:p>
    <w:p w:rsidR="000C6477" w:rsidRDefault="00D2363D">
      <w:pPr>
        <w:pStyle w:val="aff3"/>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rsidR="000C6477" w:rsidRDefault="00D2363D">
      <w:pPr>
        <w:pStyle w:val="aff3"/>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rsidR="000C6477" w:rsidRDefault="00D2363D">
      <w:pPr>
        <w:pStyle w:val="aff3"/>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rsidR="000C6477" w:rsidRDefault="00D2363D">
      <w:pPr>
        <w:pStyle w:val="aff3"/>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[9/CATT, GH]:</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[13/LGE]:</w:t>
      </w:r>
    </w:p>
    <w:p w:rsidR="000C6477" w:rsidRDefault="00D2363D">
      <w:pPr>
        <w:pStyle w:val="aff3"/>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0C6477" w:rsidRDefault="00D2363D">
      <w:pPr>
        <w:pStyle w:val="aff3"/>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rsidR="000C6477" w:rsidRDefault="00D2363D">
      <w:pPr>
        <w:pStyle w:val="aff3"/>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rsidR="000C6477" w:rsidRDefault="00D2363D">
      <w:pPr>
        <w:pStyle w:val="aff3"/>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0C6477" w:rsidRDefault="00D2363D">
      <w:pPr>
        <w:pStyle w:val="aff3"/>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[15/xiaomi]: Type 2A and type 2B channel access is also applicable to the case of multi-slot transmissions from the same UE.</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rsidR="000C6477" w:rsidRDefault="00D2363D">
      <w:pPr>
        <w:pStyle w:val="aff3"/>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0C6477" w:rsidRDefault="00D2363D">
      <w:pPr>
        <w:pStyle w:val="aff3"/>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rsidR="000C6477" w:rsidRDefault="00D2363D">
      <w:pPr>
        <w:pStyle w:val="aff3"/>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0C6477" w:rsidRDefault="00D2363D">
      <w:pPr>
        <w:pStyle w:val="aff3"/>
        <w:numPr>
          <w:ilvl w:val="2"/>
          <w:numId w:val="41"/>
        </w:numPr>
        <w:ind w:leftChars="0"/>
        <w:rPr>
          <w:rFonts w:asciiTheme="minorHAnsi" w:hAnsiTheme="minorHAnsi" w:cstheme="minorHAnsi"/>
          <w:color w:val="000000" w:themeColor="text1"/>
          <w:sz w:val="22"/>
          <w:szCs w:val="22"/>
        </w:rPr>
      </w:pPr>
      <w:bookmarkStart w:id="54" w:name="_Toc115451911"/>
      <w:bookmarkStart w:id="5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rsidR="000C6477" w:rsidRDefault="00D2363D">
      <w:pPr>
        <w:pStyle w:val="aff3"/>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rsidR="000C6477" w:rsidRDefault="00D2363D">
      <w:pPr>
        <w:pStyle w:val="aff3"/>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0C6477" w:rsidRDefault="00D2363D">
      <w:pPr>
        <w:pStyle w:val="aff3"/>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0C6477" w:rsidRDefault="00D2363D">
      <w:pPr>
        <w:pStyle w:val="aff3"/>
        <w:numPr>
          <w:ilvl w:val="2"/>
          <w:numId w:val="41"/>
        </w:numPr>
        <w:ind w:leftChars="0"/>
        <w:rPr>
          <w:rFonts w:asciiTheme="minorHAnsi" w:hAnsiTheme="minorHAnsi" w:cstheme="minorHAnsi"/>
          <w:color w:val="000000" w:themeColor="text1"/>
          <w:sz w:val="22"/>
          <w:szCs w:val="22"/>
        </w:rPr>
      </w:pPr>
      <w:bookmarkStart w:id="5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6"/>
    </w:p>
    <w:p w:rsidR="000C6477" w:rsidRDefault="00D2363D">
      <w:pPr>
        <w:pStyle w:val="aff3"/>
        <w:numPr>
          <w:ilvl w:val="2"/>
          <w:numId w:val="41"/>
        </w:numPr>
        <w:ind w:leftChars="0"/>
        <w:rPr>
          <w:rFonts w:asciiTheme="minorHAnsi" w:hAnsiTheme="minorHAnsi" w:cstheme="minorHAnsi"/>
          <w:color w:val="000000" w:themeColor="text1"/>
          <w:sz w:val="22"/>
          <w:szCs w:val="22"/>
        </w:rPr>
      </w:pPr>
      <w:bookmarkStart w:id="5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7"/>
    </w:p>
    <w:bookmarkEnd w:id="54"/>
    <w:bookmarkEnd w:id="55"/>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[27/Apple]: </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rsidR="000C6477" w:rsidRDefault="00D2363D">
      <w:pPr>
        <w:pStyle w:val="aff3"/>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0C6477" w:rsidRDefault="00D2363D">
      <w:pPr>
        <w:pStyle w:val="aff3"/>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0C6477" w:rsidRDefault="00D2363D">
      <w:pPr>
        <w:pStyle w:val="aff3"/>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0C6477" w:rsidRDefault="00D2363D">
      <w:pPr>
        <w:pStyle w:val="aff3"/>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0C6477" w:rsidRDefault="00D2363D">
      <w:pPr>
        <w:pStyle w:val="aff3"/>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0C6477" w:rsidRDefault="00D2363D">
      <w:pPr>
        <w:pStyle w:val="aff3"/>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0C6477" w:rsidRDefault="00D2363D">
      <w:pPr>
        <w:pStyle w:val="aff3"/>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0C6477" w:rsidRDefault="00D2363D">
      <w:pPr>
        <w:pStyle w:val="aff3"/>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0C6477" w:rsidRDefault="00D2363D">
      <w:pPr>
        <w:pStyle w:val="aff3"/>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0C6477" w:rsidRDefault="00D2363D">
      <w:pPr>
        <w:pStyle w:val="aff3"/>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rsidR="000C6477" w:rsidRDefault="00D2363D">
      <w:pPr>
        <w:pStyle w:val="aff3"/>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rsidR="000C6477" w:rsidRDefault="00D2363D">
      <w:pPr>
        <w:pStyle w:val="aff3"/>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rsidR="000C6477" w:rsidRDefault="000C6477">
      <w:pPr>
        <w:rPr>
          <w:rFonts w:asciiTheme="minorHAnsi" w:hAnsiTheme="minorHAnsi" w:cstheme="minorHAnsi"/>
          <w:color w:val="FF0000"/>
          <w:sz w:val="22"/>
          <w:szCs w:val="28"/>
        </w:rPr>
      </w:pPr>
    </w:p>
    <w:p w:rsidR="000C6477" w:rsidRDefault="00D2363D">
      <w:pPr>
        <w:pStyle w:val="aff3"/>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lastRenderedPageBreak/>
        <w:t>FFS: how to signal the number of consecutive slots in the UE’s initial slot transmission.</w:t>
      </w:r>
    </w:p>
    <w:p w:rsidR="000C6477" w:rsidRDefault="00D2363D">
      <w:pPr>
        <w:pStyle w:val="aff3"/>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0C6477" w:rsidRDefault="00D2363D">
      <w:pPr>
        <w:pStyle w:val="2"/>
      </w:pPr>
      <w:r>
        <w:t>Resource allocation enhancements in SL-U</w:t>
      </w:r>
    </w:p>
    <w:p w:rsidR="000C6477" w:rsidRDefault="00D2363D">
      <w:pPr>
        <w:pStyle w:val="aff3"/>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rsidR="000C6477" w:rsidRDefault="00D2363D">
      <w:pPr>
        <w:pStyle w:val="aff3"/>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rsidR="000C6477" w:rsidRDefault="00D2363D">
      <w:pPr>
        <w:pStyle w:val="aff3"/>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0C6477" w:rsidRDefault="00D2363D">
      <w:pPr>
        <w:pStyle w:val="aff3"/>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0C6477" w:rsidRDefault="00D2363D">
      <w:pPr>
        <w:pStyle w:val="aff3"/>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rsidR="000C6477" w:rsidRDefault="00D2363D">
      <w:pPr>
        <w:pStyle w:val="aff3"/>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0C6477" w:rsidRDefault="00D2363D">
      <w:pPr>
        <w:pStyle w:val="aff3"/>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rsidR="000C6477" w:rsidRDefault="00D2363D">
      <w:pPr>
        <w:pStyle w:val="aff3"/>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0C6477" w:rsidRDefault="00D2363D">
      <w:pPr>
        <w:pStyle w:val="aff3"/>
        <w:numPr>
          <w:ilvl w:val="2"/>
          <w:numId w:val="41"/>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rsidR="000C6477" w:rsidRDefault="00D2363D">
      <w:pPr>
        <w:pStyle w:val="aff3"/>
        <w:numPr>
          <w:ilvl w:val="2"/>
          <w:numId w:val="41"/>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rsidR="000C6477" w:rsidRDefault="00D2363D">
      <w:pPr>
        <w:pStyle w:val="aff3"/>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rsidR="000C6477" w:rsidRDefault="00D2363D">
      <w:pPr>
        <w:pStyle w:val="aff3"/>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rsidR="000C6477" w:rsidRDefault="00D2363D">
      <w:pPr>
        <w:pStyle w:val="aff3"/>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0C6477" w:rsidRDefault="00D2363D">
      <w:pPr>
        <w:pStyle w:val="aff3"/>
        <w:numPr>
          <w:ilvl w:val="1"/>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0C6477" w:rsidRDefault="00D2363D">
      <w:pPr>
        <w:pStyle w:val="aff3"/>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rsidR="000C6477" w:rsidRDefault="00D2363D">
      <w:pPr>
        <w:pStyle w:val="aff3"/>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0C6477" w:rsidRDefault="00D2363D">
      <w:pPr>
        <w:pStyle w:val="aff3"/>
        <w:numPr>
          <w:ilvl w:val="1"/>
          <w:numId w:val="41"/>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rsidR="000C6477" w:rsidRDefault="00D2363D">
      <w:pPr>
        <w:pStyle w:val="aff3"/>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0C6477" w:rsidRDefault="000C6477">
      <w:pPr>
        <w:rPr>
          <w:color w:val="000000" w:themeColor="text1"/>
        </w:rPr>
      </w:pPr>
    </w:p>
    <w:p w:rsidR="000C6477" w:rsidRDefault="00D2363D">
      <w:pPr>
        <w:pStyle w:val="3GPPH1"/>
        <w:numPr>
          <w:ilvl w:val="0"/>
          <w:numId w:val="0"/>
        </w:numPr>
        <w:ind w:left="432" w:hanging="432"/>
      </w:pPr>
      <w:r>
        <w:t>References</w:t>
      </w:r>
    </w:p>
    <w:p w:rsidR="000C6477" w:rsidRDefault="00CA5397">
      <w:pPr>
        <w:pStyle w:val="aff3"/>
        <w:numPr>
          <w:ilvl w:val="0"/>
          <w:numId w:val="42"/>
        </w:numPr>
        <w:tabs>
          <w:tab w:val="left" w:pos="1560"/>
        </w:tabs>
        <w:ind w:leftChars="0" w:left="1560" w:hanging="1560"/>
      </w:pPr>
      <w:hyperlink r:id="rId21" w:history="1">
        <w:r w:rsidR="00D2363D">
          <w:rPr>
            <w:rStyle w:val="aff1"/>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rsidR="000C6477" w:rsidRDefault="00CA5397">
      <w:pPr>
        <w:pStyle w:val="aff3"/>
        <w:numPr>
          <w:ilvl w:val="0"/>
          <w:numId w:val="42"/>
        </w:numPr>
        <w:tabs>
          <w:tab w:val="left" w:pos="1560"/>
        </w:tabs>
        <w:ind w:leftChars="0"/>
      </w:pPr>
      <w:hyperlink r:id="rId22" w:history="1">
        <w:r w:rsidR="00D2363D">
          <w:rPr>
            <w:rStyle w:val="aff1"/>
          </w:rPr>
          <w:t>R1-2302289</w:t>
        </w:r>
      </w:hyperlink>
      <w:r w:rsidR="00D2363D">
        <w:tab/>
        <w:t>On Channel Access Mechanism for SL-U</w:t>
      </w:r>
      <w:r w:rsidR="00D2363D">
        <w:tab/>
        <w:t>Nokia, Nokia Shanghai Bell</w:t>
      </w:r>
    </w:p>
    <w:p w:rsidR="000C6477" w:rsidRDefault="00CA5397">
      <w:pPr>
        <w:pStyle w:val="aff3"/>
        <w:numPr>
          <w:ilvl w:val="0"/>
          <w:numId w:val="42"/>
        </w:numPr>
        <w:tabs>
          <w:tab w:val="left" w:pos="1560"/>
        </w:tabs>
        <w:ind w:leftChars="0"/>
      </w:pPr>
      <w:hyperlink r:id="rId23" w:history="1">
        <w:r w:rsidR="00D2363D">
          <w:rPr>
            <w:rStyle w:val="aff1"/>
          </w:rPr>
          <w:t>R1-2302324</w:t>
        </w:r>
      </w:hyperlink>
      <w:r w:rsidR="00D2363D">
        <w:tab/>
        <w:t>Discussion on channel access mechanism for sidelink on unlicensed spectrum</w:t>
      </w:r>
      <w:r w:rsidR="00D2363D">
        <w:tab/>
        <w:t>FUTUREWEI</w:t>
      </w:r>
    </w:p>
    <w:p w:rsidR="000C6477" w:rsidRDefault="00CA5397">
      <w:pPr>
        <w:pStyle w:val="aff3"/>
        <w:numPr>
          <w:ilvl w:val="0"/>
          <w:numId w:val="42"/>
        </w:numPr>
        <w:tabs>
          <w:tab w:val="left" w:pos="1560"/>
        </w:tabs>
        <w:ind w:leftChars="0"/>
      </w:pPr>
      <w:hyperlink r:id="rId24" w:history="1">
        <w:r w:rsidR="00D2363D">
          <w:rPr>
            <w:rStyle w:val="aff1"/>
          </w:rPr>
          <w:t>R1-2302353</w:t>
        </w:r>
      </w:hyperlink>
      <w:r w:rsidR="00D2363D">
        <w:tab/>
        <w:t>Channel access mechanism and resource allocation for sidelink operation over unlicensed spectrum</w:t>
      </w:r>
      <w:r w:rsidR="00D2363D">
        <w:tab/>
        <w:t>Huawei, HiSilicon</w:t>
      </w:r>
    </w:p>
    <w:p w:rsidR="000C6477" w:rsidRDefault="00CA5397">
      <w:pPr>
        <w:pStyle w:val="aff3"/>
        <w:numPr>
          <w:ilvl w:val="0"/>
          <w:numId w:val="42"/>
        </w:numPr>
        <w:tabs>
          <w:tab w:val="left" w:pos="1560"/>
        </w:tabs>
        <w:ind w:leftChars="0"/>
      </w:pPr>
      <w:hyperlink r:id="rId25" w:history="1">
        <w:r w:rsidR="00D2363D">
          <w:rPr>
            <w:rStyle w:val="aff1"/>
          </w:rPr>
          <w:t>R1-2302486</w:t>
        </w:r>
      </w:hyperlink>
      <w:r w:rsidR="00D2363D">
        <w:tab/>
        <w:t>Channel access mechanism for sidelink on unlicensed spectrum</w:t>
      </w:r>
      <w:r w:rsidR="00D2363D">
        <w:tab/>
        <w:t>vivo</w:t>
      </w:r>
    </w:p>
    <w:p w:rsidR="000C6477" w:rsidRDefault="00CA5397">
      <w:pPr>
        <w:pStyle w:val="aff3"/>
        <w:numPr>
          <w:ilvl w:val="0"/>
          <w:numId w:val="42"/>
        </w:numPr>
        <w:tabs>
          <w:tab w:val="left" w:pos="1560"/>
        </w:tabs>
        <w:ind w:leftChars="0"/>
      </w:pPr>
      <w:hyperlink r:id="rId26" w:history="1">
        <w:r w:rsidR="00D2363D">
          <w:rPr>
            <w:rStyle w:val="aff1"/>
          </w:rPr>
          <w:t>R1-2302519</w:t>
        </w:r>
      </w:hyperlink>
      <w:r w:rsidR="00D2363D">
        <w:tab/>
        <w:t>Sidelink channel access mechanisms</w:t>
      </w:r>
      <w:r w:rsidR="00D2363D">
        <w:tab/>
        <w:t>National Spectrum Consortium</w:t>
      </w:r>
    </w:p>
    <w:p w:rsidR="000C6477" w:rsidRDefault="00CA5397">
      <w:pPr>
        <w:pStyle w:val="aff3"/>
        <w:numPr>
          <w:ilvl w:val="0"/>
          <w:numId w:val="42"/>
        </w:numPr>
        <w:tabs>
          <w:tab w:val="left" w:pos="1560"/>
        </w:tabs>
        <w:ind w:leftChars="0"/>
      </w:pPr>
      <w:hyperlink r:id="rId27" w:history="1">
        <w:r w:rsidR="00D2363D">
          <w:rPr>
            <w:rStyle w:val="aff1"/>
          </w:rPr>
          <w:t>R1-2302549</w:t>
        </w:r>
      </w:hyperlink>
      <w:r w:rsidR="00D2363D">
        <w:tab/>
        <w:t>On channel access mechanism and resource allocation for SL-U</w:t>
      </w:r>
      <w:r w:rsidR="00D2363D">
        <w:tab/>
        <w:t>OPPO</w:t>
      </w:r>
    </w:p>
    <w:p w:rsidR="000C6477" w:rsidRDefault="00CA5397">
      <w:pPr>
        <w:pStyle w:val="aff3"/>
        <w:numPr>
          <w:ilvl w:val="0"/>
          <w:numId w:val="42"/>
        </w:numPr>
        <w:tabs>
          <w:tab w:val="clear" w:pos="420"/>
          <w:tab w:val="left" w:pos="426"/>
          <w:tab w:val="left" w:pos="1560"/>
        </w:tabs>
        <w:ind w:leftChars="0" w:left="1560" w:hanging="1560"/>
      </w:pPr>
      <w:hyperlink r:id="rId28" w:history="1">
        <w:r w:rsidR="00D2363D">
          <w:rPr>
            <w:rStyle w:val="aff1"/>
          </w:rPr>
          <w:t>R1-2302601</w:t>
        </w:r>
      </w:hyperlink>
      <w:r w:rsidR="00D2363D">
        <w:tab/>
        <w:t>Discussion on channel access mechanism for sidelink on unlicensed spectrum</w:t>
      </w:r>
      <w:r w:rsidR="00D2363D">
        <w:tab/>
        <w:t>Spreadtrum Communications</w:t>
      </w:r>
    </w:p>
    <w:p w:rsidR="000C6477" w:rsidRDefault="00CA5397">
      <w:pPr>
        <w:pStyle w:val="aff3"/>
        <w:numPr>
          <w:ilvl w:val="0"/>
          <w:numId w:val="42"/>
        </w:numPr>
        <w:tabs>
          <w:tab w:val="left" w:pos="1560"/>
        </w:tabs>
        <w:ind w:leftChars="0"/>
      </w:pPr>
      <w:hyperlink r:id="rId29" w:history="1">
        <w:r w:rsidR="00D2363D">
          <w:rPr>
            <w:rStyle w:val="aff1"/>
          </w:rPr>
          <w:t>R1-2302704</w:t>
        </w:r>
      </w:hyperlink>
      <w:r w:rsidR="00D2363D">
        <w:tab/>
        <w:t>Discussion on channel access mechanism for sidelink on unlicensed spectrum</w:t>
      </w:r>
      <w:r w:rsidR="00D2363D">
        <w:tab/>
        <w:t>CATT, GOHIGH</w:t>
      </w:r>
    </w:p>
    <w:p w:rsidR="000C6477" w:rsidRDefault="00CA5397">
      <w:pPr>
        <w:pStyle w:val="aff3"/>
        <w:numPr>
          <w:ilvl w:val="0"/>
          <w:numId w:val="42"/>
        </w:numPr>
        <w:tabs>
          <w:tab w:val="left" w:pos="1560"/>
        </w:tabs>
        <w:ind w:leftChars="0"/>
      </w:pPr>
      <w:hyperlink r:id="rId30" w:history="1">
        <w:r w:rsidR="00D2363D">
          <w:rPr>
            <w:rStyle w:val="aff1"/>
          </w:rPr>
          <w:t>R1-2302797</w:t>
        </w:r>
      </w:hyperlink>
      <w:r w:rsidR="00D2363D">
        <w:tab/>
        <w:t>On the Channel Access Mechanisms for SL Operating in Unlicensed Spectrum</w:t>
      </w:r>
      <w:r w:rsidR="00D2363D">
        <w:tab/>
        <w:t>Intel Corporation</w:t>
      </w:r>
    </w:p>
    <w:p w:rsidR="000C6477" w:rsidRDefault="00CA5397">
      <w:pPr>
        <w:pStyle w:val="aff3"/>
        <w:numPr>
          <w:ilvl w:val="0"/>
          <w:numId w:val="42"/>
        </w:numPr>
        <w:tabs>
          <w:tab w:val="left" w:pos="1560"/>
        </w:tabs>
        <w:ind w:leftChars="0"/>
      </w:pPr>
      <w:hyperlink r:id="rId31" w:history="1">
        <w:r w:rsidR="00D2363D">
          <w:rPr>
            <w:rStyle w:val="aff1"/>
          </w:rPr>
          <w:t>R1-2302847</w:t>
        </w:r>
      </w:hyperlink>
      <w:r w:rsidR="00D2363D">
        <w:tab/>
        <w:t>Discussion on channel access mechanism for SL-unlicensed</w:t>
      </w:r>
      <w:r w:rsidR="00D2363D">
        <w:tab/>
        <w:t>Sony</w:t>
      </w:r>
    </w:p>
    <w:p w:rsidR="000C6477" w:rsidRDefault="00CA5397">
      <w:pPr>
        <w:pStyle w:val="aff3"/>
        <w:numPr>
          <w:ilvl w:val="0"/>
          <w:numId w:val="42"/>
        </w:numPr>
        <w:tabs>
          <w:tab w:val="left" w:pos="1560"/>
        </w:tabs>
        <w:ind w:leftChars="0"/>
      </w:pPr>
      <w:hyperlink r:id="rId32" w:history="1">
        <w:r w:rsidR="00D2363D">
          <w:rPr>
            <w:rStyle w:val="aff1"/>
          </w:rPr>
          <w:t>R1-2302911</w:t>
        </w:r>
      </w:hyperlink>
      <w:r w:rsidR="00D2363D">
        <w:tab/>
        <w:t>Discussion on channel access mechanism for SL-U</w:t>
      </w:r>
      <w:r w:rsidR="00D2363D">
        <w:tab/>
        <w:t>Fujitsu</w:t>
      </w:r>
    </w:p>
    <w:p w:rsidR="000C6477" w:rsidRDefault="00CA5397">
      <w:pPr>
        <w:pStyle w:val="aff3"/>
        <w:numPr>
          <w:ilvl w:val="0"/>
          <w:numId w:val="42"/>
        </w:numPr>
        <w:tabs>
          <w:tab w:val="left" w:pos="1560"/>
        </w:tabs>
        <w:ind w:leftChars="0"/>
      </w:pPr>
      <w:hyperlink r:id="rId33" w:history="1">
        <w:r w:rsidR="00D2363D">
          <w:rPr>
            <w:rStyle w:val="aff1"/>
          </w:rPr>
          <w:t>R1-2302922</w:t>
        </w:r>
      </w:hyperlink>
      <w:r w:rsidR="00D2363D">
        <w:tab/>
        <w:t>Discussion on channel access mechanism for sidelink on unlicensed spectrum</w:t>
      </w:r>
      <w:r w:rsidR="00D2363D">
        <w:tab/>
        <w:t>LG Electronics</w:t>
      </w:r>
    </w:p>
    <w:p w:rsidR="000C6477" w:rsidRDefault="00CA5397">
      <w:pPr>
        <w:pStyle w:val="aff3"/>
        <w:numPr>
          <w:ilvl w:val="0"/>
          <w:numId w:val="42"/>
        </w:numPr>
        <w:tabs>
          <w:tab w:val="left" w:pos="1560"/>
        </w:tabs>
        <w:ind w:leftChars="0"/>
      </w:pPr>
      <w:hyperlink r:id="rId34" w:history="1">
        <w:r w:rsidR="00D2363D">
          <w:rPr>
            <w:rStyle w:val="aff1"/>
          </w:rPr>
          <w:t>R1-2302951</w:t>
        </w:r>
      </w:hyperlink>
      <w:r w:rsidR="00D2363D">
        <w:tab/>
        <w:t>Sidelink channel access on unlicensed spectrum</w:t>
      </w:r>
      <w:r w:rsidR="00D2363D">
        <w:tab/>
        <w:t>InterDigital, Inc.</w:t>
      </w:r>
    </w:p>
    <w:p w:rsidR="000C6477" w:rsidRDefault="00CA5397">
      <w:pPr>
        <w:pStyle w:val="aff3"/>
        <w:numPr>
          <w:ilvl w:val="0"/>
          <w:numId w:val="42"/>
        </w:numPr>
        <w:tabs>
          <w:tab w:val="left" w:pos="1560"/>
        </w:tabs>
        <w:ind w:leftChars="0"/>
      </w:pPr>
      <w:hyperlink r:id="rId35" w:history="1">
        <w:r w:rsidR="00D2363D">
          <w:rPr>
            <w:rStyle w:val="aff1"/>
          </w:rPr>
          <w:t>R1-2302984</w:t>
        </w:r>
      </w:hyperlink>
      <w:r w:rsidR="00D2363D">
        <w:tab/>
        <w:t>Discussion on channel access mechanism for sidelink-unlicensed</w:t>
      </w:r>
      <w:r w:rsidR="00D2363D">
        <w:tab/>
        <w:t>xiaomi</w:t>
      </w:r>
    </w:p>
    <w:p w:rsidR="000C6477" w:rsidRDefault="00CA5397">
      <w:pPr>
        <w:pStyle w:val="aff3"/>
        <w:numPr>
          <w:ilvl w:val="0"/>
          <w:numId w:val="42"/>
        </w:numPr>
        <w:tabs>
          <w:tab w:val="left" w:pos="1560"/>
        </w:tabs>
        <w:ind w:leftChars="0"/>
      </w:pPr>
      <w:hyperlink r:id="rId36" w:history="1">
        <w:r w:rsidR="00D2363D">
          <w:rPr>
            <w:rStyle w:val="aff1"/>
          </w:rPr>
          <w:t>R1-2303002</w:t>
        </w:r>
      </w:hyperlink>
      <w:r w:rsidR="00D2363D">
        <w:tab/>
        <w:t>SL-U Channel Access Mechanism Clarifications</w:t>
      </w:r>
      <w:r w:rsidR="00D2363D">
        <w:tab/>
        <w:t>CableLabs</w:t>
      </w:r>
    </w:p>
    <w:p w:rsidR="000C6477" w:rsidRDefault="00CA5397">
      <w:pPr>
        <w:pStyle w:val="aff3"/>
        <w:numPr>
          <w:ilvl w:val="0"/>
          <w:numId w:val="42"/>
        </w:numPr>
        <w:tabs>
          <w:tab w:val="left" w:pos="1560"/>
        </w:tabs>
        <w:ind w:leftChars="0"/>
      </w:pPr>
      <w:hyperlink r:id="rId37" w:history="1">
        <w:r w:rsidR="00D2363D">
          <w:rPr>
            <w:rStyle w:val="aff1"/>
          </w:rPr>
          <w:t>R1-2303129</w:t>
        </w:r>
      </w:hyperlink>
      <w:r w:rsidR="00D2363D">
        <w:tab/>
        <w:t>On channel access mechanism for sidelink on FR1 unlicensed spectrum</w:t>
      </w:r>
      <w:r w:rsidR="00D2363D">
        <w:tab/>
        <w:t>Samsung</w:t>
      </w:r>
    </w:p>
    <w:p w:rsidR="000C6477" w:rsidRDefault="00CA5397">
      <w:pPr>
        <w:pStyle w:val="aff3"/>
        <w:numPr>
          <w:ilvl w:val="0"/>
          <w:numId w:val="42"/>
        </w:numPr>
        <w:tabs>
          <w:tab w:val="left" w:pos="1560"/>
        </w:tabs>
        <w:ind w:leftChars="0"/>
      </w:pPr>
      <w:hyperlink r:id="rId38" w:history="1">
        <w:r w:rsidR="00D2363D">
          <w:rPr>
            <w:rStyle w:val="aff1"/>
          </w:rPr>
          <w:t>R1-2303168</w:t>
        </w:r>
      </w:hyperlink>
      <w:r w:rsidR="00D2363D">
        <w:tab/>
        <w:t>Sidelink channel access on unlicensed spectrum</w:t>
      </w:r>
      <w:r w:rsidR="00D2363D">
        <w:tab/>
        <w:t>Panasonic</w:t>
      </w:r>
    </w:p>
    <w:p w:rsidR="000C6477" w:rsidRDefault="00CA5397">
      <w:pPr>
        <w:pStyle w:val="aff3"/>
        <w:numPr>
          <w:ilvl w:val="0"/>
          <w:numId w:val="42"/>
        </w:numPr>
        <w:tabs>
          <w:tab w:val="left" w:pos="1560"/>
        </w:tabs>
        <w:ind w:leftChars="0"/>
      </w:pPr>
      <w:hyperlink r:id="rId39" w:history="1">
        <w:r w:rsidR="00D2363D">
          <w:rPr>
            <w:rStyle w:val="aff1"/>
          </w:rPr>
          <w:t>R1-2303189</w:t>
        </w:r>
      </w:hyperlink>
      <w:r w:rsidR="00D2363D">
        <w:tab/>
        <w:t>Considerations on channel access mechanism of SL-U</w:t>
      </w:r>
      <w:r w:rsidR="00D2363D">
        <w:tab/>
        <w:t>CAICT</w:t>
      </w:r>
    </w:p>
    <w:p w:rsidR="000C6477" w:rsidRDefault="00CA5397">
      <w:pPr>
        <w:pStyle w:val="aff3"/>
        <w:numPr>
          <w:ilvl w:val="0"/>
          <w:numId w:val="42"/>
        </w:numPr>
        <w:tabs>
          <w:tab w:val="left" w:pos="1560"/>
        </w:tabs>
        <w:ind w:leftChars="0"/>
      </w:pPr>
      <w:hyperlink r:id="rId40" w:history="1">
        <w:r w:rsidR="00D2363D">
          <w:rPr>
            <w:rStyle w:val="aff1"/>
          </w:rPr>
          <w:t>R1-2303198</w:t>
        </w:r>
      </w:hyperlink>
      <w:r w:rsidR="00D2363D">
        <w:tab/>
        <w:t>Discussion on channel access mechanism for sidelink on unlicensed spectrum</w:t>
      </w:r>
      <w:r w:rsidR="00D2363D">
        <w:tab/>
        <w:t>ETRI</w:t>
      </w:r>
    </w:p>
    <w:p w:rsidR="000C6477" w:rsidRDefault="00CA5397">
      <w:pPr>
        <w:pStyle w:val="aff3"/>
        <w:numPr>
          <w:ilvl w:val="0"/>
          <w:numId w:val="42"/>
        </w:numPr>
        <w:tabs>
          <w:tab w:val="left" w:pos="1560"/>
        </w:tabs>
        <w:ind w:leftChars="0"/>
      </w:pPr>
      <w:hyperlink r:id="rId41" w:history="1">
        <w:r w:rsidR="00D2363D">
          <w:rPr>
            <w:rStyle w:val="aff1"/>
          </w:rPr>
          <w:t>R1-2303235</w:t>
        </w:r>
      </w:hyperlink>
      <w:r w:rsidR="00D2363D">
        <w:tab/>
        <w:t>Discussion on channel access mechanism for sidelink on unlicensed spectrum</w:t>
      </w:r>
      <w:r w:rsidR="00D2363D">
        <w:tab/>
        <w:t>CMCC</w:t>
      </w:r>
    </w:p>
    <w:p w:rsidR="000C6477" w:rsidRDefault="00CA5397">
      <w:pPr>
        <w:pStyle w:val="aff3"/>
        <w:numPr>
          <w:ilvl w:val="0"/>
          <w:numId w:val="42"/>
        </w:numPr>
        <w:tabs>
          <w:tab w:val="left" w:pos="1560"/>
        </w:tabs>
        <w:ind w:leftChars="0"/>
      </w:pPr>
      <w:hyperlink r:id="rId42" w:history="1">
        <w:r w:rsidR="00D2363D">
          <w:rPr>
            <w:rStyle w:val="aff1"/>
          </w:rPr>
          <w:t>R1-2303313</w:t>
        </w:r>
      </w:hyperlink>
      <w:r w:rsidR="00D2363D">
        <w:tab/>
        <w:t>Channel access mechanism for sidelink on FR1 unlicensed spectrum</w:t>
      </w:r>
      <w:r w:rsidR="00D2363D">
        <w:tab/>
        <w:t>Lenovo</w:t>
      </w:r>
    </w:p>
    <w:p w:rsidR="000C6477" w:rsidRDefault="00CA5397">
      <w:pPr>
        <w:pStyle w:val="aff3"/>
        <w:numPr>
          <w:ilvl w:val="0"/>
          <w:numId w:val="42"/>
        </w:numPr>
        <w:tabs>
          <w:tab w:val="left" w:pos="1560"/>
        </w:tabs>
        <w:ind w:leftChars="0"/>
      </w:pPr>
      <w:hyperlink r:id="rId43" w:history="1">
        <w:r w:rsidR="00D2363D">
          <w:rPr>
            <w:rStyle w:val="aff1"/>
          </w:rPr>
          <w:t>R1-2303323</w:t>
        </w:r>
      </w:hyperlink>
      <w:r w:rsidR="00D2363D">
        <w:tab/>
        <w:t>Channel access mechanism for SL-U</w:t>
      </w:r>
      <w:r w:rsidR="00D2363D">
        <w:tab/>
        <w:t>Ericsson</w:t>
      </w:r>
    </w:p>
    <w:p w:rsidR="000C6477" w:rsidRDefault="00CA5397">
      <w:pPr>
        <w:pStyle w:val="aff3"/>
        <w:numPr>
          <w:ilvl w:val="0"/>
          <w:numId w:val="42"/>
        </w:numPr>
        <w:tabs>
          <w:tab w:val="left" w:pos="1560"/>
        </w:tabs>
        <w:ind w:leftChars="0"/>
      </w:pPr>
      <w:hyperlink r:id="rId44" w:history="1">
        <w:r w:rsidR="00D2363D">
          <w:rPr>
            <w:rStyle w:val="aff1"/>
          </w:rPr>
          <w:t>R1-2303367</w:t>
        </w:r>
      </w:hyperlink>
      <w:r w:rsidR="00D2363D">
        <w:tab/>
        <w:t>Discussion on channel access mechanism</w:t>
      </w:r>
      <w:r w:rsidR="00D2363D">
        <w:tab/>
        <w:t>MediaTek Inc.</w:t>
      </w:r>
    </w:p>
    <w:p w:rsidR="000C6477" w:rsidRDefault="00CA5397">
      <w:pPr>
        <w:pStyle w:val="aff3"/>
        <w:numPr>
          <w:ilvl w:val="0"/>
          <w:numId w:val="42"/>
        </w:numPr>
        <w:tabs>
          <w:tab w:val="left" w:pos="1560"/>
        </w:tabs>
        <w:ind w:leftChars="0"/>
      </w:pPr>
      <w:hyperlink r:id="rId45" w:history="1">
        <w:r w:rsidR="00D2363D">
          <w:rPr>
            <w:rStyle w:val="aff1"/>
          </w:rPr>
          <w:t>R1-2303374</w:t>
        </w:r>
      </w:hyperlink>
      <w:r w:rsidR="00D2363D">
        <w:tab/>
        <w:t>Discussion of channel access mechanism for sidelink in unlicensed spectrum</w:t>
      </w:r>
      <w:r w:rsidR="00D2363D">
        <w:tab/>
        <w:t>Transsion Holdings</w:t>
      </w:r>
    </w:p>
    <w:p w:rsidR="000C6477" w:rsidRDefault="00CA5397">
      <w:pPr>
        <w:pStyle w:val="aff3"/>
        <w:numPr>
          <w:ilvl w:val="0"/>
          <w:numId w:val="42"/>
        </w:numPr>
        <w:tabs>
          <w:tab w:val="left" w:pos="1560"/>
        </w:tabs>
        <w:ind w:leftChars="0"/>
      </w:pPr>
      <w:hyperlink r:id="rId46" w:history="1">
        <w:r w:rsidR="00D2363D">
          <w:rPr>
            <w:rStyle w:val="aff1"/>
          </w:rPr>
          <w:t>R1-2303400</w:t>
        </w:r>
      </w:hyperlink>
      <w:r w:rsidR="00D2363D">
        <w:tab/>
        <w:t>Discussion on channel access mechanism for SL-U</w:t>
      </w:r>
      <w:r w:rsidR="00D2363D">
        <w:tab/>
        <w:t>ZTE, Sanechips</w:t>
      </w:r>
    </w:p>
    <w:p w:rsidR="000C6477" w:rsidRDefault="00CA5397">
      <w:pPr>
        <w:pStyle w:val="aff3"/>
        <w:numPr>
          <w:ilvl w:val="0"/>
          <w:numId w:val="42"/>
        </w:numPr>
        <w:tabs>
          <w:tab w:val="left" w:pos="1560"/>
        </w:tabs>
        <w:ind w:leftChars="0"/>
      </w:pPr>
      <w:hyperlink r:id="rId47" w:history="1">
        <w:r w:rsidR="00D2363D">
          <w:rPr>
            <w:rStyle w:val="aff1"/>
          </w:rPr>
          <w:t>R1-2303484</w:t>
        </w:r>
      </w:hyperlink>
      <w:r w:rsidR="00D2363D">
        <w:tab/>
        <w:t>Discussion on channel access mechanism for sidelink on FR1 unlicensed spectrum</w:t>
      </w:r>
      <w:r w:rsidR="00D2363D">
        <w:tab/>
        <w:t>Apple</w:t>
      </w:r>
    </w:p>
    <w:p w:rsidR="000C6477" w:rsidRDefault="00CA5397">
      <w:pPr>
        <w:pStyle w:val="aff3"/>
        <w:numPr>
          <w:ilvl w:val="0"/>
          <w:numId w:val="42"/>
        </w:numPr>
        <w:tabs>
          <w:tab w:val="left" w:pos="1560"/>
        </w:tabs>
        <w:ind w:leftChars="0"/>
      </w:pPr>
      <w:hyperlink r:id="rId48" w:history="1">
        <w:r w:rsidR="00D2363D">
          <w:rPr>
            <w:rStyle w:val="aff1"/>
          </w:rPr>
          <w:t>R1-2303521</w:t>
        </w:r>
      </w:hyperlink>
      <w:r w:rsidR="00D2363D">
        <w:tab/>
        <w:t>Discussion on Channel Access Mechanisms</w:t>
      </w:r>
      <w:r w:rsidR="00D2363D">
        <w:tab/>
        <w:t>Johns Hopkins University APL</w:t>
      </w:r>
    </w:p>
    <w:p w:rsidR="000C6477" w:rsidRDefault="00CA5397">
      <w:pPr>
        <w:pStyle w:val="aff3"/>
        <w:numPr>
          <w:ilvl w:val="0"/>
          <w:numId w:val="42"/>
        </w:numPr>
        <w:tabs>
          <w:tab w:val="left" w:pos="1560"/>
        </w:tabs>
        <w:ind w:leftChars="0"/>
      </w:pPr>
      <w:hyperlink r:id="rId49" w:history="1">
        <w:r w:rsidR="00D2363D">
          <w:rPr>
            <w:rStyle w:val="aff1"/>
          </w:rPr>
          <w:t>R1-2303535</w:t>
        </w:r>
      </w:hyperlink>
      <w:r w:rsidR="00D2363D">
        <w:tab/>
        <w:t>NR Sidelink Unlicensed Channel Access Mechanisms</w:t>
      </w:r>
      <w:r w:rsidR="00D2363D">
        <w:tab/>
      </w:r>
      <w:bookmarkStart w:id="58" w:name="_Hlk132305463"/>
      <w:r w:rsidR="00D2363D">
        <w:t xml:space="preserve">Fraunhofer </w:t>
      </w:r>
      <w:bookmarkEnd w:id="58"/>
      <w:r w:rsidR="00D2363D">
        <w:t>HHI, Fraunhofer IIS</w:t>
      </w:r>
    </w:p>
    <w:p w:rsidR="000C6477" w:rsidRDefault="00CA5397">
      <w:pPr>
        <w:pStyle w:val="aff3"/>
        <w:numPr>
          <w:ilvl w:val="0"/>
          <w:numId w:val="42"/>
        </w:numPr>
        <w:tabs>
          <w:tab w:val="left" w:pos="1560"/>
        </w:tabs>
        <w:ind w:leftChars="0"/>
      </w:pPr>
      <w:hyperlink r:id="rId50" w:history="1">
        <w:r w:rsidR="00D2363D">
          <w:rPr>
            <w:rStyle w:val="aff1"/>
          </w:rPr>
          <w:t>R1-2303591</w:t>
        </w:r>
      </w:hyperlink>
      <w:r w:rsidR="00D2363D">
        <w:tab/>
        <w:t>Channel Access Mechanism for Sidelink on Unlicensed Spectrum</w:t>
      </w:r>
      <w:r w:rsidR="00D2363D">
        <w:tab/>
        <w:t>Qualcomm Incorporated</w:t>
      </w:r>
    </w:p>
    <w:p w:rsidR="000C6477" w:rsidRDefault="00CA5397">
      <w:pPr>
        <w:pStyle w:val="aff3"/>
        <w:numPr>
          <w:ilvl w:val="0"/>
          <w:numId w:val="42"/>
        </w:numPr>
        <w:tabs>
          <w:tab w:val="left" w:pos="1560"/>
        </w:tabs>
        <w:ind w:leftChars="0"/>
      </w:pPr>
      <w:hyperlink r:id="rId51" w:history="1">
        <w:r w:rsidR="00D2363D">
          <w:rPr>
            <w:rStyle w:val="aff1"/>
          </w:rPr>
          <w:t>R1-2303686</w:t>
        </w:r>
      </w:hyperlink>
      <w:r w:rsidR="00D2363D">
        <w:tab/>
        <w:t>Channel Access of Sidelink on Unlicensed Spectrum</w:t>
      </w:r>
      <w:r w:rsidR="00D2363D">
        <w:tab/>
        <w:t>NEC</w:t>
      </w:r>
    </w:p>
    <w:p w:rsidR="000C6477" w:rsidRDefault="00CA5397">
      <w:pPr>
        <w:pStyle w:val="aff3"/>
        <w:numPr>
          <w:ilvl w:val="0"/>
          <w:numId w:val="42"/>
        </w:numPr>
        <w:tabs>
          <w:tab w:val="left" w:pos="1560"/>
        </w:tabs>
        <w:ind w:leftChars="0"/>
      </w:pPr>
      <w:hyperlink r:id="rId52" w:history="1">
        <w:r w:rsidR="00D2363D">
          <w:rPr>
            <w:rStyle w:val="aff1"/>
          </w:rPr>
          <w:t>R1-2303713</w:t>
        </w:r>
      </w:hyperlink>
      <w:r w:rsidR="00D2363D">
        <w:tab/>
        <w:t>Discussion on channel access mechanism in SL-U</w:t>
      </w:r>
      <w:r w:rsidR="00D2363D">
        <w:tab/>
        <w:t>NTT DOCOMO, INC.</w:t>
      </w:r>
    </w:p>
    <w:p w:rsidR="000C6477" w:rsidRDefault="00CA5397">
      <w:pPr>
        <w:pStyle w:val="aff3"/>
        <w:numPr>
          <w:ilvl w:val="0"/>
          <w:numId w:val="42"/>
        </w:numPr>
        <w:tabs>
          <w:tab w:val="left" w:pos="1560"/>
        </w:tabs>
        <w:ind w:leftChars="0"/>
      </w:pPr>
      <w:hyperlink r:id="rId53" w:history="1">
        <w:r w:rsidR="00D2363D">
          <w:rPr>
            <w:rStyle w:val="aff1"/>
          </w:rPr>
          <w:t>R1-2303768</w:t>
        </w:r>
      </w:hyperlink>
      <w:r w:rsidR="00D2363D">
        <w:tab/>
        <w:t>Discussion on channel access mechanism for NR sidelink evolution</w:t>
      </w:r>
      <w:r w:rsidR="00D2363D">
        <w:tab/>
        <w:t>Sharp</w:t>
      </w:r>
    </w:p>
    <w:p w:rsidR="000C6477" w:rsidRDefault="00CA5397">
      <w:pPr>
        <w:pStyle w:val="aff3"/>
        <w:numPr>
          <w:ilvl w:val="0"/>
          <w:numId w:val="42"/>
        </w:numPr>
        <w:tabs>
          <w:tab w:val="left" w:pos="1560"/>
        </w:tabs>
        <w:ind w:leftChars="0"/>
      </w:pPr>
      <w:hyperlink r:id="rId54" w:history="1">
        <w:r w:rsidR="00D2363D">
          <w:rPr>
            <w:rStyle w:val="aff1"/>
          </w:rPr>
          <w:t>R1-2303819</w:t>
        </w:r>
      </w:hyperlink>
      <w:r w:rsidR="00D2363D">
        <w:tab/>
        <w:t>Channel Access Mechanism for SL-U</w:t>
      </w:r>
      <w:r w:rsidR="00D2363D">
        <w:tab/>
        <w:t>ITL</w:t>
      </w:r>
    </w:p>
    <w:p w:rsidR="000C6477" w:rsidRDefault="00CA5397">
      <w:pPr>
        <w:pStyle w:val="aff3"/>
        <w:numPr>
          <w:ilvl w:val="0"/>
          <w:numId w:val="42"/>
        </w:numPr>
        <w:tabs>
          <w:tab w:val="left" w:pos="1560"/>
        </w:tabs>
        <w:ind w:leftChars="0"/>
      </w:pPr>
      <w:hyperlink r:id="rId55" w:history="1">
        <w:r w:rsidR="00D2363D">
          <w:rPr>
            <w:rStyle w:val="aff1"/>
          </w:rPr>
          <w:t>R1-2303832</w:t>
        </w:r>
      </w:hyperlink>
      <w:r w:rsidR="00D2363D">
        <w:tab/>
        <w:t>Discussion on channel access mechanism for SL-U</w:t>
      </w:r>
      <w:r w:rsidR="00D2363D">
        <w:tab/>
        <w:t>WILUS Inc.</w:t>
      </w:r>
    </w:p>
    <w:p w:rsidR="000C6477" w:rsidRDefault="000C6477">
      <w:pPr>
        <w:tabs>
          <w:tab w:val="left" w:pos="1560"/>
        </w:tabs>
      </w:pPr>
    </w:p>
    <w:p w:rsidR="000C6477" w:rsidRDefault="00CA5397">
      <w:pPr>
        <w:pStyle w:val="aff3"/>
        <w:numPr>
          <w:ilvl w:val="0"/>
          <w:numId w:val="42"/>
        </w:numPr>
        <w:tabs>
          <w:tab w:val="left" w:pos="1560"/>
        </w:tabs>
        <w:ind w:leftChars="0"/>
      </w:pPr>
      <w:hyperlink r:id="rId56" w:history="1">
        <w:r w:rsidR="00D2363D">
          <w:rPr>
            <w:rStyle w:val="aff1"/>
          </w:rPr>
          <w:t>R1-2302278</w:t>
        </w:r>
      </w:hyperlink>
      <w:r w:rsidR="00D2363D">
        <w:tab/>
        <w:t>LS to RAN1 on SL resource (re)selection</w:t>
      </w:r>
      <w:r w:rsidR="00D2363D">
        <w:tab/>
        <w:t>RAN2, Lenovo</w:t>
      </w:r>
    </w:p>
    <w:p w:rsidR="000C6477" w:rsidRDefault="00CA5397">
      <w:pPr>
        <w:pStyle w:val="aff3"/>
        <w:numPr>
          <w:ilvl w:val="0"/>
          <w:numId w:val="42"/>
        </w:numPr>
        <w:tabs>
          <w:tab w:val="left" w:pos="1560"/>
        </w:tabs>
        <w:ind w:leftChars="0"/>
      </w:pPr>
      <w:hyperlink r:id="rId57" w:history="1">
        <w:r w:rsidR="00D2363D">
          <w:rPr>
            <w:rStyle w:val="aff1"/>
          </w:rPr>
          <w:t>R1-2302444</w:t>
        </w:r>
      </w:hyperlink>
      <w:r w:rsidR="00D2363D">
        <w:tab/>
        <w:t>Draft reply LS to RAN2 on SL resource (re)selection</w:t>
      </w:r>
      <w:r w:rsidR="00D2363D">
        <w:tab/>
        <w:t>vivo</w:t>
      </w:r>
    </w:p>
    <w:p w:rsidR="000C6477" w:rsidRDefault="00CA5397">
      <w:pPr>
        <w:pStyle w:val="aff3"/>
        <w:numPr>
          <w:ilvl w:val="0"/>
          <w:numId w:val="42"/>
        </w:numPr>
        <w:tabs>
          <w:tab w:val="left" w:pos="1560"/>
        </w:tabs>
        <w:ind w:leftChars="0"/>
      </w:pPr>
      <w:hyperlink r:id="rId58" w:history="1">
        <w:r w:rsidR="00D2363D">
          <w:rPr>
            <w:rStyle w:val="aff1"/>
          </w:rPr>
          <w:t>R1-2303319</w:t>
        </w:r>
      </w:hyperlink>
      <w:r w:rsidR="00D2363D">
        <w:tab/>
        <w:t>[Draft] Reply LS on SL resource (re)selection</w:t>
      </w:r>
      <w:r w:rsidR="00D2363D">
        <w:tab/>
        <w:t>Ericsson</w:t>
      </w:r>
    </w:p>
    <w:p w:rsidR="000C6477" w:rsidRDefault="00CA5397">
      <w:pPr>
        <w:pStyle w:val="aff3"/>
        <w:numPr>
          <w:ilvl w:val="0"/>
          <w:numId w:val="42"/>
        </w:numPr>
        <w:tabs>
          <w:tab w:val="left" w:pos="1560"/>
        </w:tabs>
        <w:ind w:leftChars="0"/>
      </w:pPr>
      <w:hyperlink r:id="rId59" w:history="1">
        <w:r w:rsidR="00D2363D">
          <w:rPr>
            <w:rStyle w:val="aff1"/>
          </w:rPr>
          <w:t>R1-2303320</w:t>
        </w:r>
      </w:hyperlink>
      <w:r w:rsidR="00D2363D">
        <w:tab/>
        <w:t>Discussion on Reply LS on SL resource (re)selection</w:t>
      </w:r>
      <w:r w:rsidR="00D2363D">
        <w:tab/>
        <w:t>Ericsson</w:t>
      </w:r>
    </w:p>
    <w:p w:rsidR="000C6477" w:rsidRDefault="00CA5397">
      <w:pPr>
        <w:pStyle w:val="aff3"/>
        <w:numPr>
          <w:ilvl w:val="0"/>
          <w:numId w:val="42"/>
        </w:numPr>
        <w:tabs>
          <w:tab w:val="left" w:pos="1560"/>
        </w:tabs>
        <w:ind w:leftChars="0"/>
      </w:pPr>
      <w:hyperlink r:id="rId60" w:history="1">
        <w:r w:rsidR="00D2363D">
          <w:rPr>
            <w:rStyle w:val="aff1"/>
          </w:rPr>
          <w:t>R1-2303370</w:t>
        </w:r>
      </w:hyperlink>
      <w:r w:rsidR="00D2363D">
        <w:tab/>
        <w:t>Discussion on RAN2 LS on SL resource (re)selection</w:t>
      </w:r>
      <w:r w:rsidR="00D2363D">
        <w:tab/>
        <w:t>MediaTek Inc.</w:t>
      </w:r>
    </w:p>
    <w:p w:rsidR="000C6477" w:rsidRDefault="00CA5397">
      <w:pPr>
        <w:pStyle w:val="aff3"/>
        <w:numPr>
          <w:ilvl w:val="0"/>
          <w:numId w:val="42"/>
        </w:numPr>
        <w:tabs>
          <w:tab w:val="left" w:pos="1560"/>
        </w:tabs>
        <w:ind w:leftChars="0"/>
      </w:pPr>
      <w:hyperlink r:id="rId61" w:history="1">
        <w:r w:rsidR="00D2363D">
          <w:rPr>
            <w:rStyle w:val="aff1"/>
          </w:rPr>
          <w:t>R1-2303395</w:t>
        </w:r>
      </w:hyperlink>
      <w:r w:rsidR="00D2363D">
        <w:tab/>
        <w:t>Draft reply LS to RAN2 on SL resource (re)selection</w:t>
      </w:r>
      <w:r w:rsidR="00D2363D">
        <w:tab/>
        <w:t>ZTE, Sanechips</w:t>
      </w:r>
    </w:p>
    <w:p w:rsidR="000C6477" w:rsidRDefault="00CA5397">
      <w:pPr>
        <w:pStyle w:val="aff3"/>
        <w:numPr>
          <w:ilvl w:val="0"/>
          <w:numId w:val="42"/>
        </w:numPr>
        <w:tabs>
          <w:tab w:val="left" w:pos="1560"/>
        </w:tabs>
        <w:ind w:leftChars="0"/>
      </w:pPr>
      <w:hyperlink r:id="rId62" w:history="1">
        <w:r w:rsidR="00D2363D">
          <w:rPr>
            <w:rStyle w:val="aff1"/>
          </w:rPr>
          <w:t>R1-2303557</w:t>
        </w:r>
      </w:hyperlink>
      <w:r w:rsidR="00D2363D">
        <w:tab/>
        <w:t>Draft Reply to RAN2 LS on SL resource (re)selection</w:t>
      </w:r>
      <w:r w:rsidR="00D2363D">
        <w:tab/>
        <w:t>Qualcomm Incorporated</w:t>
      </w:r>
    </w:p>
    <w:p w:rsidR="000C6477" w:rsidRDefault="00CA5397">
      <w:pPr>
        <w:pStyle w:val="aff3"/>
        <w:numPr>
          <w:ilvl w:val="0"/>
          <w:numId w:val="42"/>
        </w:numPr>
        <w:tabs>
          <w:tab w:val="left" w:pos="1560"/>
        </w:tabs>
        <w:ind w:leftChars="0"/>
      </w:pPr>
      <w:hyperlink r:id="rId63" w:history="1">
        <w:r w:rsidR="00D2363D">
          <w:rPr>
            <w:rStyle w:val="aff1"/>
          </w:rPr>
          <w:t>R1-2303855</w:t>
        </w:r>
      </w:hyperlink>
      <w:r w:rsidR="00D2363D">
        <w:tab/>
        <w:t>Discussion on RAN2 LS on SL resource (re)selection</w:t>
      </w:r>
      <w:r w:rsidR="00D2363D">
        <w:tab/>
        <w:t>Huawei, HiSilicon</w:t>
      </w:r>
    </w:p>
    <w:p w:rsidR="000C6477" w:rsidRDefault="000C6477">
      <w:pPr>
        <w:tabs>
          <w:tab w:val="left" w:pos="1560"/>
        </w:tabs>
      </w:pPr>
    </w:p>
    <w:p w:rsidR="000C6477" w:rsidRDefault="00CA5397">
      <w:pPr>
        <w:pStyle w:val="aff3"/>
        <w:numPr>
          <w:ilvl w:val="0"/>
          <w:numId w:val="42"/>
        </w:numPr>
        <w:tabs>
          <w:tab w:val="left" w:pos="1560"/>
        </w:tabs>
        <w:ind w:leftChars="0"/>
      </w:pPr>
      <w:hyperlink r:id="rId64" w:history="1">
        <w:r w:rsidR="00D2363D">
          <w:rPr>
            <w:rStyle w:val="aff1"/>
          </w:rPr>
          <w:t>R1-2302283</w:t>
        </w:r>
      </w:hyperlink>
      <w:r w:rsidR="00D2363D">
        <w:tab/>
        <w:t>LS on LBT and SL resource (re)selection</w:t>
      </w:r>
      <w:r w:rsidR="00D2363D">
        <w:tab/>
        <w:t>RAN2, Nokia</w:t>
      </w:r>
    </w:p>
    <w:p w:rsidR="000C6477" w:rsidRDefault="00CA5397">
      <w:pPr>
        <w:pStyle w:val="aff3"/>
        <w:numPr>
          <w:ilvl w:val="0"/>
          <w:numId w:val="42"/>
        </w:numPr>
        <w:tabs>
          <w:tab w:val="left" w:pos="1560"/>
        </w:tabs>
        <w:ind w:leftChars="0"/>
      </w:pPr>
      <w:hyperlink r:id="rId65" w:history="1">
        <w:r w:rsidR="00D2363D">
          <w:rPr>
            <w:rStyle w:val="aff1"/>
          </w:rPr>
          <w:t>R1-2302644</w:t>
        </w:r>
      </w:hyperlink>
      <w:r w:rsidR="00D2363D">
        <w:tab/>
        <w:t>Draft reply LS on LBT and SL resource (re)selection</w:t>
      </w:r>
      <w:r w:rsidR="00D2363D">
        <w:tab/>
        <w:t>CATT, GOHIGH</w:t>
      </w:r>
    </w:p>
    <w:p w:rsidR="000C6477" w:rsidRDefault="00CA5397">
      <w:pPr>
        <w:pStyle w:val="aff3"/>
        <w:numPr>
          <w:ilvl w:val="0"/>
          <w:numId w:val="42"/>
        </w:numPr>
        <w:tabs>
          <w:tab w:val="left" w:pos="1560"/>
        </w:tabs>
        <w:ind w:leftChars="0"/>
      </w:pPr>
      <w:hyperlink r:id="rId66" w:history="1">
        <w:r w:rsidR="00D2363D">
          <w:rPr>
            <w:rStyle w:val="aff1"/>
          </w:rPr>
          <w:t>R1-2303397</w:t>
        </w:r>
      </w:hyperlink>
      <w:r w:rsidR="00D2363D">
        <w:tab/>
        <w:t>About LS on LBT and SL resource (re)selection</w:t>
      </w:r>
      <w:r w:rsidR="00D2363D">
        <w:tab/>
        <w:t>ZTE, Sanechips</w:t>
      </w:r>
    </w:p>
    <w:p w:rsidR="000C6477" w:rsidRDefault="00D2363D">
      <w:r>
        <w:br w:type="page"/>
      </w:r>
    </w:p>
    <w:p w:rsidR="000C6477" w:rsidRDefault="00D2363D">
      <w:pPr>
        <w:pStyle w:val="3GPPH1"/>
      </w:pPr>
      <w:r>
        <w:lastRenderedPageBreak/>
        <w:t>Contact information</w:t>
      </w:r>
    </w:p>
    <w:p w:rsidR="000C6477" w:rsidRDefault="00D2363D">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0C6477" w:rsidRDefault="000C6477">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0C6477">
        <w:tc>
          <w:tcPr>
            <w:tcW w:w="1980" w:type="dxa"/>
          </w:tcPr>
          <w:p w:rsidR="000C6477" w:rsidRDefault="00D2363D">
            <w:pPr>
              <w:autoSpaceDE w:val="0"/>
              <w:autoSpaceDN w:val="0"/>
              <w:rPr>
                <w:rFonts w:ascii="Calibri" w:hAnsi="Calibri" w:cs="Calibri"/>
                <w:b/>
                <w:bCs/>
                <w:sz w:val="22"/>
              </w:rPr>
            </w:pPr>
            <w:r>
              <w:rPr>
                <w:rFonts w:ascii="Calibri" w:hAnsi="Calibri" w:cs="Calibri"/>
                <w:b/>
                <w:bCs/>
                <w:sz w:val="22"/>
              </w:rPr>
              <w:t>Company</w:t>
            </w:r>
          </w:p>
        </w:tc>
        <w:tc>
          <w:tcPr>
            <w:tcW w:w="2693" w:type="dxa"/>
          </w:tcPr>
          <w:p w:rsidR="000C6477" w:rsidRDefault="00D2363D">
            <w:pPr>
              <w:autoSpaceDE w:val="0"/>
              <w:autoSpaceDN w:val="0"/>
              <w:rPr>
                <w:rFonts w:ascii="Calibri" w:hAnsi="Calibri" w:cs="Calibri"/>
                <w:b/>
                <w:bCs/>
                <w:sz w:val="22"/>
              </w:rPr>
            </w:pPr>
            <w:r>
              <w:rPr>
                <w:rFonts w:ascii="Calibri" w:hAnsi="Calibri" w:cs="Calibri"/>
                <w:b/>
                <w:bCs/>
                <w:sz w:val="22"/>
              </w:rPr>
              <w:t>Delegate name(s)</w:t>
            </w:r>
          </w:p>
        </w:tc>
        <w:tc>
          <w:tcPr>
            <w:tcW w:w="5103" w:type="dxa"/>
          </w:tcPr>
          <w:p w:rsidR="000C6477" w:rsidRDefault="00D2363D">
            <w:pPr>
              <w:autoSpaceDE w:val="0"/>
              <w:autoSpaceDN w:val="0"/>
              <w:rPr>
                <w:rFonts w:ascii="Calibri" w:hAnsi="Calibri" w:cs="Calibri"/>
                <w:b/>
                <w:bCs/>
                <w:sz w:val="22"/>
              </w:rPr>
            </w:pPr>
            <w:r>
              <w:rPr>
                <w:rFonts w:ascii="Calibri" w:hAnsi="Calibri" w:cs="Calibri"/>
                <w:b/>
                <w:bCs/>
                <w:sz w:val="22"/>
              </w:rPr>
              <w:t>Email address(es)</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 xml:space="preserve">InterDigital </w:t>
            </w:r>
          </w:p>
        </w:tc>
        <w:tc>
          <w:tcPr>
            <w:tcW w:w="2693" w:type="dxa"/>
          </w:tcPr>
          <w:p w:rsidR="000C6477" w:rsidRDefault="00D2363D">
            <w:pPr>
              <w:autoSpaceDE w:val="0"/>
              <w:autoSpaceDN w:val="0"/>
              <w:rPr>
                <w:rFonts w:ascii="Calibri" w:hAnsi="Calibri" w:cs="Calibri"/>
                <w:sz w:val="22"/>
              </w:rPr>
            </w:pPr>
            <w:r>
              <w:rPr>
                <w:rFonts w:ascii="Calibri" w:hAnsi="Calibri" w:cs="Calibri"/>
                <w:sz w:val="22"/>
              </w:rPr>
              <w:t>Aata El Hamss</w:t>
            </w:r>
          </w:p>
        </w:tc>
        <w:tc>
          <w:tcPr>
            <w:tcW w:w="5103" w:type="dxa"/>
          </w:tcPr>
          <w:p w:rsidR="000C6477" w:rsidRDefault="00D2363D">
            <w:pPr>
              <w:autoSpaceDE w:val="0"/>
              <w:autoSpaceDN w:val="0"/>
              <w:rPr>
                <w:rFonts w:ascii="Calibri" w:hAnsi="Calibri" w:cs="Calibri"/>
                <w:sz w:val="22"/>
              </w:rPr>
            </w:pPr>
            <w:r>
              <w:rPr>
                <w:rFonts w:ascii="Calibri" w:hAnsi="Calibri" w:cs="Calibri"/>
                <w:sz w:val="22"/>
              </w:rPr>
              <w:t>aata.elhamss@interdigital.com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Intel</w:t>
            </w:r>
          </w:p>
        </w:tc>
        <w:tc>
          <w:tcPr>
            <w:tcW w:w="2693" w:type="dxa"/>
          </w:tcPr>
          <w:p w:rsidR="000C6477" w:rsidRDefault="00D2363D">
            <w:pPr>
              <w:autoSpaceDE w:val="0"/>
              <w:autoSpaceDN w:val="0"/>
              <w:rPr>
                <w:rFonts w:ascii="Calibri" w:hAnsi="Calibri" w:cs="Calibri"/>
                <w:sz w:val="22"/>
              </w:rPr>
            </w:pPr>
            <w:r>
              <w:rPr>
                <w:rFonts w:ascii="Calibri" w:hAnsi="Calibri" w:cs="Calibri"/>
                <w:sz w:val="22"/>
              </w:rPr>
              <w:t>Salvatore Talarico</w:t>
            </w:r>
          </w:p>
        </w:tc>
        <w:tc>
          <w:tcPr>
            <w:tcW w:w="5103" w:type="dxa"/>
          </w:tcPr>
          <w:p w:rsidR="000C6477" w:rsidRDefault="00D2363D">
            <w:pPr>
              <w:autoSpaceDE w:val="0"/>
              <w:autoSpaceDN w:val="0"/>
              <w:rPr>
                <w:rFonts w:ascii="Calibri" w:hAnsi="Calibri" w:cs="Calibri"/>
                <w:sz w:val="22"/>
              </w:rPr>
            </w:pPr>
            <w:r>
              <w:rPr>
                <w:rFonts w:ascii="Calibri" w:hAnsi="Calibri" w:cs="Calibri"/>
                <w:sz w:val="22"/>
              </w:rPr>
              <w:t>salvatore.talarico@intel.com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Daesung Hwang</w:t>
            </w:r>
          </w:p>
          <w:p w:rsidR="000C6477" w:rsidRDefault="00D2363D">
            <w:pPr>
              <w:autoSpaceDE w:val="0"/>
              <w:autoSpaceDN w:val="0"/>
              <w:rPr>
                <w:rFonts w:ascii="Calibri" w:hAnsi="Calibri" w:cs="Calibri"/>
                <w:sz w:val="22"/>
              </w:rPr>
            </w:pPr>
            <w:r>
              <w:rPr>
                <w:rFonts w:ascii="Calibri" w:hAnsi="Calibri" w:cs="Calibri"/>
                <w:sz w:val="22"/>
                <w:lang w:eastAsia="ko-KR"/>
              </w:rPr>
              <w:t>Seungmin Lee</w:t>
            </w:r>
          </w:p>
        </w:tc>
        <w:tc>
          <w:tcPr>
            <w:tcW w:w="5103" w:type="dxa"/>
          </w:tcPr>
          <w:p w:rsidR="000C6477" w:rsidRDefault="00D2363D">
            <w:pPr>
              <w:autoSpaceDE w:val="0"/>
              <w:autoSpaceDN w:val="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tc>
          <w:tcPr>
            <w:tcW w:w="1980" w:type="dxa"/>
          </w:tcPr>
          <w:p w:rsidR="000C6477" w:rsidRDefault="00D2363D">
            <w:pPr>
              <w:autoSpaceDE w:val="0"/>
              <w:autoSpaceDN w:val="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0C6477" w:rsidRDefault="00CA5397">
            <w:pPr>
              <w:autoSpaceDE w:val="0"/>
              <w:autoSpaceDN w:val="0"/>
              <w:rPr>
                <w:rFonts w:ascii="Calibri" w:eastAsiaTheme="minorEastAsia" w:hAnsi="Calibri" w:cs="Calibri"/>
                <w:sz w:val="22"/>
                <w:lang w:eastAsia="zh-CN"/>
              </w:rPr>
            </w:pPr>
            <w:hyperlink r:id="rId67" w:history="1">
              <w:r w:rsidR="00D2363D">
                <w:rPr>
                  <w:rStyle w:val="aff1"/>
                  <w:rFonts w:ascii="Calibri" w:eastAsiaTheme="minorEastAsia" w:hAnsi="Calibri" w:cs="Calibri"/>
                  <w:sz w:val="22"/>
                  <w:lang w:eastAsia="zh-CN"/>
                </w:rPr>
                <w:t>kevin.lin@oppo.com</w:t>
              </w:r>
            </w:hyperlink>
          </w:p>
          <w:p w:rsidR="000C6477" w:rsidRDefault="00CA5397">
            <w:pPr>
              <w:autoSpaceDE w:val="0"/>
              <w:autoSpaceDN w:val="0"/>
              <w:rPr>
                <w:rFonts w:ascii="Calibri" w:hAnsi="Calibri" w:cs="Calibri"/>
                <w:sz w:val="22"/>
              </w:rPr>
            </w:pPr>
            <w:hyperlink r:id="rId68" w:history="1">
              <w:r w:rsidR="00D2363D">
                <w:rPr>
                  <w:rStyle w:val="aff1"/>
                  <w:rFonts w:ascii="Calibri" w:eastAsiaTheme="minorEastAsia" w:hAnsi="Calibri" w:cs="Calibri" w:hint="eastAsia"/>
                  <w:sz w:val="22"/>
                  <w:lang w:eastAsia="zh-CN"/>
                </w:rPr>
                <w:t>z</w:t>
              </w:r>
              <w:r w:rsidR="00D2363D">
                <w:rPr>
                  <w:rStyle w:val="aff1"/>
                  <w:rFonts w:ascii="Calibri" w:eastAsiaTheme="minorEastAsia" w:hAnsi="Calibri" w:cs="Calibri"/>
                  <w:sz w:val="22"/>
                  <w:lang w:eastAsia="zh-CN"/>
                </w:rPr>
                <w:t>haozhenshan@oppo.com</w:t>
              </w:r>
            </w:hyperlink>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Futurewei</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George Calcev</w:t>
            </w:r>
          </w:p>
        </w:tc>
        <w:tc>
          <w:tcPr>
            <w:tcW w:w="5103" w:type="dxa"/>
          </w:tcPr>
          <w:p w:rsidR="000C6477" w:rsidRDefault="00CA5397">
            <w:pPr>
              <w:autoSpaceDE w:val="0"/>
              <w:autoSpaceDN w:val="0"/>
              <w:rPr>
                <w:rFonts w:ascii="Calibri" w:eastAsiaTheme="minorEastAsia" w:hAnsi="Calibri" w:cs="Calibri"/>
                <w:sz w:val="22"/>
                <w:lang w:eastAsia="zh-CN"/>
              </w:rPr>
            </w:pPr>
            <w:hyperlink r:id="rId69" w:history="1">
              <w:r w:rsidR="00D2363D">
                <w:rPr>
                  <w:rStyle w:val="aff1"/>
                  <w:rFonts w:ascii="Calibri" w:hAnsi="Calibri" w:cs="Calibri"/>
                  <w:sz w:val="22"/>
                </w:rPr>
                <w:t>gcalcev@futurewei.com</w:t>
              </w:r>
            </w:hyperlink>
            <w:r w:rsidR="00D2363D">
              <w:rPr>
                <w:rFonts w:ascii="Calibri" w:hAnsi="Calibri" w:cs="Calibri"/>
                <w:sz w:val="22"/>
              </w:rPr>
              <w:t xml:space="preserve"> </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Qualcomm</w:t>
            </w:r>
          </w:p>
        </w:tc>
        <w:tc>
          <w:tcPr>
            <w:tcW w:w="2693" w:type="dxa"/>
          </w:tcPr>
          <w:p w:rsidR="000C6477" w:rsidRDefault="00D2363D">
            <w:pPr>
              <w:autoSpaceDE w:val="0"/>
              <w:autoSpaceDN w:val="0"/>
              <w:rPr>
                <w:rFonts w:ascii="Calibri" w:hAnsi="Calibri" w:cs="Calibri"/>
                <w:sz w:val="22"/>
              </w:rPr>
            </w:pPr>
            <w:r>
              <w:rPr>
                <w:rFonts w:ascii="Calibri" w:hAnsi="Calibri" w:cs="Calibri"/>
                <w:sz w:val="22"/>
              </w:rPr>
              <w:t>Giovanni Chisci</w:t>
            </w:r>
          </w:p>
          <w:p w:rsidR="000C6477" w:rsidRDefault="00D2363D">
            <w:pPr>
              <w:autoSpaceDE w:val="0"/>
              <w:autoSpaceDN w:val="0"/>
              <w:rPr>
                <w:rFonts w:ascii="Calibri" w:hAnsi="Calibri" w:cs="Calibri"/>
                <w:sz w:val="22"/>
              </w:rPr>
            </w:pPr>
            <w:r>
              <w:rPr>
                <w:rFonts w:ascii="Calibri" w:hAnsi="Calibri" w:cs="Calibri"/>
                <w:sz w:val="22"/>
              </w:rPr>
              <w:t>Stelios Stefanatos</w:t>
            </w:r>
          </w:p>
        </w:tc>
        <w:tc>
          <w:tcPr>
            <w:tcW w:w="5103" w:type="dxa"/>
          </w:tcPr>
          <w:p w:rsidR="000C6477" w:rsidRDefault="00CA5397">
            <w:pPr>
              <w:autoSpaceDE w:val="0"/>
              <w:autoSpaceDN w:val="0"/>
              <w:rPr>
                <w:rFonts w:ascii="Calibri" w:hAnsi="Calibri" w:cs="Calibri"/>
                <w:sz w:val="22"/>
              </w:rPr>
            </w:pPr>
            <w:hyperlink r:id="rId70" w:history="1">
              <w:r w:rsidR="00D2363D">
                <w:rPr>
                  <w:rStyle w:val="aff1"/>
                  <w:rFonts w:ascii="Calibri" w:hAnsi="Calibri" w:cs="Calibri"/>
                  <w:sz w:val="22"/>
                </w:rPr>
                <w:t>gchisci@qti.qualcomm.com</w:t>
              </w:r>
            </w:hyperlink>
          </w:p>
          <w:p w:rsidR="000C6477" w:rsidRDefault="00CA5397">
            <w:pPr>
              <w:autoSpaceDE w:val="0"/>
              <w:autoSpaceDN w:val="0"/>
              <w:rPr>
                <w:rFonts w:ascii="Calibri" w:hAnsi="Calibri" w:cs="Calibri"/>
                <w:sz w:val="22"/>
              </w:rPr>
            </w:pPr>
            <w:hyperlink r:id="rId71" w:history="1">
              <w:r w:rsidR="00D2363D">
                <w:rPr>
                  <w:rStyle w:val="aff1"/>
                  <w:rFonts w:ascii="Calibri" w:hAnsi="Calibri" w:cs="Calibri"/>
                  <w:sz w:val="22"/>
                </w:rPr>
                <w:t>sstefana@qti.qualcomm.com</w:t>
              </w:r>
            </w:hyperlink>
          </w:p>
        </w:tc>
      </w:tr>
      <w:tr w:rsidR="000C6477">
        <w:tc>
          <w:tcPr>
            <w:tcW w:w="1980"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0C6477" w:rsidRDefault="00D2363D">
            <w:pPr>
              <w:autoSpaceDE w:val="0"/>
              <w:autoSpaceDN w:val="0"/>
              <w:rPr>
                <w:rFonts w:eastAsia="MS Mincho"/>
                <w:lang w:eastAsia="ja-JP"/>
              </w:rPr>
            </w:pPr>
            <w:r>
              <w:rPr>
                <w:rFonts w:ascii="Calibri" w:hAnsi="Calibri" w:cs="Calibri"/>
                <w:sz w:val="22"/>
                <w:lang w:eastAsia="ko-KR"/>
              </w:rPr>
              <w:t>iwata.ayako@jp.panasonic.com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rsidR="000C6477" w:rsidRDefault="00CA5397">
            <w:pPr>
              <w:autoSpaceDE w:val="0"/>
              <w:autoSpaceDN w:val="0"/>
              <w:rPr>
                <w:rFonts w:ascii="Calibri" w:eastAsiaTheme="minorEastAsia" w:hAnsi="Calibri" w:cs="Calibri"/>
                <w:sz w:val="22"/>
                <w:lang w:eastAsia="zh-CN"/>
              </w:rPr>
            </w:pPr>
            <w:hyperlink r:id="rId72" w:history="1">
              <w:r w:rsidR="00D2363D">
                <w:rPr>
                  <w:rStyle w:val="aff1"/>
                  <w:rFonts w:ascii="Calibri" w:eastAsiaTheme="minorEastAsia" w:hAnsi="Calibri" w:cs="Calibri" w:hint="eastAsia"/>
                  <w:sz w:val="22"/>
                  <w:lang w:eastAsia="zh-CN"/>
                </w:rPr>
                <w:t>j</w:t>
              </w:r>
              <w:r w:rsidR="00D2363D">
                <w:rPr>
                  <w:rStyle w:val="aff1"/>
                  <w:rFonts w:ascii="Calibri" w:eastAsiaTheme="minorEastAsia" w:hAnsi="Calibri" w:cs="Calibri"/>
                  <w:sz w:val="22"/>
                  <w:lang w:eastAsia="zh-CN"/>
                </w:rPr>
                <w:t>ipengyu@chinamobile.com</w:t>
              </w:r>
            </w:hyperlink>
          </w:p>
          <w:p w:rsidR="000C6477" w:rsidRDefault="00D2363D">
            <w:pPr>
              <w:autoSpaceDE w:val="0"/>
              <w:autoSpaceDN w:val="0"/>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0C6477" w:rsidRDefault="00D2363D">
            <w:pPr>
              <w:autoSpaceDE w:val="0"/>
              <w:autoSpaceDN w:val="0"/>
              <w:rPr>
                <w:rFonts w:eastAsiaTheme="minorEastAsia"/>
                <w:lang w:eastAsia="zh-CN"/>
              </w:rPr>
            </w:pPr>
            <w:r>
              <w:rPr>
                <w:rFonts w:eastAsiaTheme="minorEastAsia" w:hint="eastAsia"/>
                <w:lang w:eastAsia="zh-CN"/>
              </w:rPr>
              <w:t>hu.yuzhou@zte.com.cn</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rsidR="000C6477" w:rsidRDefault="00D2363D">
            <w:pPr>
              <w:autoSpaceDE w:val="0"/>
              <w:autoSpaceDN w:val="0"/>
            </w:pPr>
            <w:r>
              <w:rPr>
                <w:rFonts w:ascii="Calibri" w:hAnsi="Calibri" w:cs="Calibri"/>
                <w:sz w:val="22"/>
              </w:rPr>
              <w:t>chao.luo@cn.sharp-world.com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CableLabs</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Dorin Viorel</w:t>
            </w:r>
          </w:p>
        </w:tc>
        <w:tc>
          <w:tcPr>
            <w:tcW w:w="5103" w:type="dxa"/>
          </w:tcPr>
          <w:p w:rsidR="000C6477" w:rsidRDefault="00D2363D">
            <w:pPr>
              <w:autoSpaceDE w:val="0"/>
              <w:autoSpaceDN w:val="0"/>
              <w:rPr>
                <w:rFonts w:ascii="Calibri" w:hAnsi="Calibri" w:cs="Calibri"/>
                <w:sz w:val="22"/>
              </w:rPr>
            </w:pPr>
            <w:r>
              <w:rPr>
                <w:rFonts w:ascii="Calibri" w:hAnsi="Calibri" w:cs="Calibri"/>
                <w:sz w:val="22"/>
              </w:rPr>
              <w:t>d.viorel@cablelabs.com</w:t>
            </w:r>
          </w:p>
        </w:tc>
      </w:tr>
      <w:tr w:rsidR="000C6477">
        <w:trPr>
          <w:trHeight w:val="450"/>
        </w:trPr>
        <w:tc>
          <w:tcPr>
            <w:tcW w:w="1980" w:type="dxa"/>
          </w:tcPr>
          <w:p w:rsidR="000C6477" w:rsidRDefault="00D2363D">
            <w:pPr>
              <w:rPr>
                <w:rFonts w:ascii="Calibri" w:hAnsi="Calibri" w:cs="Calibri"/>
                <w:sz w:val="22"/>
              </w:rPr>
            </w:pPr>
            <w:r>
              <w:rPr>
                <w:rFonts w:ascii="Calibri" w:hAnsi="Calibri" w:cs="Calibri"/>
                <w:sz w:val="22"/>
              </w:rPr>
              <w:t>xiaomi</w:t>
            </w:r>
          </w:p>
        </w:tc>
        <w:tc>
          <w:tcPr>
            <w:tcW w:w="2693" w:type="dxa"/>
          </w:tcPr>
          <w:p w:rsidR="000C6477" w:rsidRDefault="00D2363D">
            <w:pPr>
              <w:rPr>
                <w:rFonts w:ascii="Calibri" w:hAnsi="Calibri" w:cs="Calibri"/>
                <w:sz w:val="22"/>
              </w:rPr>
            </w:pPr>
            <w:r>
              <w:rPr>
                <w:rFonts w:ascii="Calibri" w:hAnsi="Calibri" w:cs="Calibri"/>
                <w:sz w:val="22"/>
              </w:rPr>
              <w:t>Wensu Zhao</w:t>
            </w:r>
          </w:p>
          <w:p w:rsidR="000C6477" w:rsidRDefault="00D2363D">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0C6477" w:rsidRDefault="00D2363D">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0C6477" w:rsidRDefault="00D2363D">
            <w:pPr>
              <w:rPr>
                <w:rFonts w:ascii="Calibri" w:hAnsi="Calibri" w:cs="Calibri"/>
                <w:sz w:val="22"/>
              </w:rPr>
            </w:pPr>
            <w:r>
              <w:rPr>
                <w:rFonts w:ascii="Calibri" w:hAnsi="Calibri" w:cs="Calibri"/>
                <w:sz w:val="22"/>
              </w:rPr>
              <w:t>zhaoqun1@xiaomi.com</w:t>
            </w:r>
          </w:p>
        </w:tc>
      </w:tr>
      <w:tr w:rsidR="000C6477" w:rsidRPr="003D44D7">
        <w:trPr>
          <w:trHeight w:val="450"/>
        </w:trPr>
        <w:tc>
          <w:tcPr>
            <w:tcW w:w="1980" w:type="dxa"/>
          </w:tcPr>
          <w:p w:rsidR="000C6477" w:rsidRDefault="00D2363D">
            <w:pPr>
              <w:rPr>
                <w:rFonts w:ascii="Calibri" w:hAnsi="Calibri" w:cs="Calibri"/>
                <w:sz w:val="22"/>
              </w:rPr>
            </w:pPr>
            <w:r>
              <w:rPr>
                <w:rFonts w:ascii="Calibri" w:eastAsia="MS Mincho" w:hAnsi="Calibri" w:cs="Calibri"/>
                <w:sz w:val="22"/>
                <w:lang w:eastAsia="ja-JP"/>
              </w:rPr>
              <w:t>Lenovo</w:t>
            </w:r>
          </w:p>
        </w:tc>
        <w:tc>
          <w:tcPr>
            <w:tcW w:w="269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0C6477" w:rsidRDefault="00D2363D">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0C6477" w:rsidRDefault="00CA5397">
            <w:pPr>
              <w:autoSpaceDE w:val="0"/>
              <w:autoSpaceDN w:val="0"/>
              <w:rPr>
                <w:rFonts w:ascii="Calibri" w:hAnsi="Calibri" w:cs="Calibri"/>
                <w:sz w:val="22"/>
                <w:lang w:val="de-DE" w:eastAsia="ko-KR"/>
              </w:rPr>
            </w:pPr>
            <w:hyperlink r:id="rId73" w:history="1">
              <w:r w:rsidR="00D2363D">
                <w:rPr>
                  <w:rStyle w:val="aff1"/>
                  <w:rFonts w:ascii="Calibri" w:hAnsi="Calibri" w:cs="Calibri"/>
                  <w:sz w:val="22"/>
                  <w:lang w:val="de-DE" w:eastAsia="ko-KR"/>
                </w:rPr>
                <w:t>kganesan@lenovo.com</w:t>
              </w:r>
            </w:hyperlink>
          </w:p>
          <w:p w:rsidR="000C6477" w:rsidRDefault="00CA5397">
            <w:pPr>
              <w:autoSpaceDE w:val="0"/>
              <w:autoSpaceDN w:val="0"/>
              <w:rPr>
                <w:rFonts w:ascii="Calibri" w:hAnsi="Calibri" w:cs="Calibri"/>
                <w:sz w:val="22"/>
                <w:lang w:val="de-DE" w:eastAsia="ko-KR"/>
              </w:rPr>
            </w:pPr>
            <w:hyperlink r:id="rId74" w:history="1">
              <w:r w:rsidR="00D2363D">
                <w:rPr>
                  <w:rStyle w:val="aff1"/>
                  <w:rFonts w:ascii="Calibri" w:hAnsi="Calibri" w:cs="Calibri"/>
                  <w:sz w:val="22"/>
                  <w:lang w:val="de-DE" w:eastAsia="ko-KR"/>
                </w:rPr>
                <w:t>aelbwart@lenovo.com</w:t>
              </w:r>
            </w:hyperlink>
          </w:p>
          <w:p w:rsidR="000C6477" w:rsidRDefault="00D2363D">
            <w:pPr>
              <w:rPr>
                <w:rFonts w:ascii="Calibri" w:hAnsi="Calibri" w:cs="Calibri"/>
                <w:sz w:val="22"/>
                <w:lang w:val="de-DE"/>
              </w:rPr>
            </w:pPr>
            <w:r>
              <w:rPr>
                <w:rFonts w:ascii="Calibri" w:hAnsi="Calibri" w:cs="Calibri"/>
                <w:sz w:val="22"/>
                <w:lang w:val="de-DE" w:eastAsia="ko-KR"/>
              </w:rPr>
              <w:t>leihp1@lenovo.com</w:t>
            </w:r>
          </w:p>
        </w:tc>
      </w:tr>
      <w:tr w:rsidR="000C6477">
        <w:tc>
          <w:tcPr>
            <w:tcW w:w="1980"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trPr>
          <w:trHeight w:val="450"/>
        </w:trPr>
        <w:tc>
          <w:tcPr>
            <w:tcW w:w="1980" w:type="dxa"/>
          </w:tcPr>
          <w:p w:rsidR="000C6477" w:rsidRDefault="00D2363D">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0C6477" w:rsidRDefault="00D2363D">
            <w:pPr>
              <w:autoSpaceDE w:val="0"/>
              <w:autoSpaceDN w:val="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0C6477" w:rsidRDefault="00D2363D">
            <w:pPr>
              <w:autoSpaceDE w:val="0"/>
              <w:autoSpaceDN w:val="0"/>
              <w:rPr>
                <w:lang w:val="de-DE"/>
              </w:rPr>
            </w:pPr>
            <w:r>
              <w:rPr>
                <w:rFonts w:ascii="Calibri" w:eastAsiaTheme="minorEastAsia" w:hAnsi="Calibri" w:cs="Calibri"/>
                <w:sz w:val="22"/>
                <w:lang w:val="de-DE" w:eastAsia="zh-CN"/>
              </w:rPr>
              <w:t>mimi.chen@unisoc.com</w:t>
            </w:r>
          </w:p>
        </w:tc>
      </w:tr>
      <w:tr w:rsidR="000C6477">
        <w:trPr>
          <w:trHeight w:val="450"/>
        </w:trPr>
        <w:tc>
          <w:tcPr>
            <w:tcW w:w="1980" w:type="dxa"/>
          </w:tcPr>
          <w:p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0C6477" w:rsidRDefault="00CA5397">
            <w:pPr>
              <w:autoSpaceDE w:val="0"/>
              <w:autoSpaceDN w:val="0"/>
              <w:rPr>
                <w:rFonts w:eastAsiaTheme="minorEastAsia"/>
                <w:lang w:eastAsia="zh-CN"/>
              </w:rPr>
            </w:pPr>
            <w:hyperlink r:id="rId75" w:history="1">
              <w:r w:rsidR="00D2363D">
                <w:rPr>
                  <w:rStyle w:val="aff1"/>
                  <w:rFonts w:eastAsiaTheme="minorEastAsia" w:hint="eastAsia"/>
                  <w:lang w:eastAsia="zh-CN"/>
                </w:rPr>
                <w:t>w</w:t>
              </w:r>
              <w:r w:rsidR="00D2363D">
                <w:rPr>
                  <w:rStyle w:val="aff1"/>
                  <w:rFonts w:eastAsiaTheme="minorEastAsia"/>
                  <w:lang w:eastAsia="zh-CN"/>
                </w:rPr>
                <w:t>anghuan@vivo.com</w:t>
              </w:r>
            </w:hyperlink>
          </w:p>
          <w:p w:rsidR="000C6477" w:rsidRDefault="00CA5397">
            <w:pPr>
              <w:autoSpaceDE w:val="0"/>
              <w:autoSpaceDN w:val="0"/>
              <w:rPr>
                <w:rFonts w:ascii="Calibri" w:eastAsiaTheme="minorEastAsia" w:hAnsi="Calibri" w:cs="Calibri"/>
                <w:sz w:val="22"/>
                <w:lang w:eastAsia="zh-CN"/>
              </w:rPr>
            </w:pPr>
            <w:hyperlink r:id="rId76" w:history="1">
              <w:r w:rsidR="00D2363D">
                <w:rPr>
                  <w:rStyle w:val="aff1"/>
                  <w:rFonts w:eastAsiaTheme="minorEastAsia"/>
                  <w:lang w:eastAsia="zh-CN"/>
                </w:rPr>
                <w:t>jizichao@vivo.com</w:t>
              </w:r>
            </w:hyperlink>
            <w:r w:rsidR="00D2363D">
              <w:rPr>
                <w:rFonts w:eastAsiaTheme="minorEastAsia"/>
                <w:lang w:eastAsia="zh-CN"/>
              </w:rPr>
              <w:t xml:space="preserve"> </w:t>
            </w:r>
          </w:p>
        </w:tc>
      </w:tr>
      <w:tr w:rsidR="000C6477" w:rsidRPr="003D44D7">
        <w:trPr>
          <w:trHeight w:val="450"/>
        </w:trPr>
        <w:tc>
          <w:tcPr>
            <w:tcW w:w="1980" w:type="dxa"/>
          </w:tcPr>
          <w:p w:rsidR="000C6477" w:rsidRDefault="00D2363D">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0C6477" w:rsidRDefault="00D2363D">
            <w:pPr>
              <w:autoSpaceDE w:val="0"/>
              <w:autoSpaceDN w:val="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trPr>
          <w:trHeight w:val="450"/>
        </w:trPr>
        <w:tc>
          <w:tcPr>
            <w:tcW w:w="1980" w:type="dxa"/>
          </w:tcPr>
          <w:p w:rsidR="000C6477" w:rsidRDefault="00D2363D">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trPr>
          <w:trHeight w:val="450"/>
        </w:trPr>
        <w:tc>
          <w:tcPr>
            <w:tcW w:w="1980" w:type="dxa"/>
          </w:tcPr>
          <w:p w:rsidR="000C6477" w:rsidRDefault="00D2363D">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Nokia</w:t>
            </w:r>
          </w:p>
        </w:tc>
        <w:tc>
          <w:tcPr>
            <w:tcW w:w="2693" w:type="dxa"/>
          </w:tcPr>
          <w:p w:rsidR="000C6477" w:rsidRDefault="00D2363D">
            <w:pPr>
              <w:autoSpaceDE w:val="0"/>
              <w:autoSpaceDN w:val="0"/>
              <w:rPr>
                <w:rFonts w:ascii="Calibri" w:hAnsi="Calibri" w:cs="Calibri"/>
                <w:sz w:val="22"/>
              </w:rPr>
            </w:pPr>
            <w:r>
              <w:rPr>
                <w:rFonts w:ascii="Calibri" w:hAnsi="Calibri" w:cs="Calibri"/>
                <w:sz w:val="22"/>
              </w:rPr>
              <w:t>Timo Lunttila</w:t>
            </w:r>
          </w:p>
          <w:p w:rsidR="000C6477" w:rsidRDefault="00D2363D">
            <w:pPr>
              <w:autoSpaceDE w:val="0"/>
              <w:autoSpaceDN w:val="0"/>
              <w:rPr>
                <w:rFonts w:ascii="Calibri" w:hAnsi="Calibri" w:cs="Calibri"/>
                <w:sz w:val="22"/>
              </w:rPr>
            </w:pPr>
            <w:r>
              <w:rPr>
                <w:rFonts w:ascii="Calibri" w:hAnsi="Calibri" w:cs="Calibri"/>
                <w:sz w:val="22"/>
              </w:rPr>
              <w:t>Torsten Wildschek</w:t>
            </w:r>
          </w:p>
        </w:tc>
        <w:tc>
          <w:tcPr>
            <w:tcW w:w="5103" w:type="dxa"/>
          </w:tcPr>
          <w:p w:rsidR="000C6477" w:rsidRDefault="00CA5397">
            <w:pPr>
              <w:autoSpaceDE w:val="0"/>
              <w:autoSpaceDN w:val="0"/>
              <w:rPr>
                <w:rFonts w:ascii="Calibri" w:hAnsi="Calibri" w:cs="Calibri"/>
                <w:sz w:val="22"/>
              </w:rPr>
            </w:pPr>
            <w:hyperlink r:id="rId77" w:history="1">
              <w:r w:rsidR="00D2363D">
                <w:rPr>
                  <w:rStyle w:val="aff1"/>
                  <w:rFonts w:ascii="Calibri" w:hAnsi="Calibri" w:cs="Calibri"/>
                  <w:sz w:val="22"/>
                </w:rPr>
                <w:t>timo.lunttila@nokia.com</w:t>
              </w:r>
            </w:hyperlink>
          </w:p>
          <w:p w:rsidR="000C6477" w:rsidRDefault="00CA5397">
            <w:pPr>
              <w:autoSpaceDE w:val="0"/>
              <w:autoSpaceDN w:val="0"/>
              <w:rPr>
                <w:rFonts w:ascii="Calibri" w:hAnsi="Calibri" w:cs="Calibri"/>
                <w:sz w:val="22"/>
              </w:rPr>
            </w:pPr>
            <w:hyperlink r:id="rId78" w:history="1">
              <w:r w:rsidR="00D2363D">
                <w:rPr>
                  <w:rStyle w:val="aff1"/>
                  <w:rFonts w:ascii="Calibri" w:hAnsi="Calibri" w:cs="Calibri"/>
                  <w:sz w:val="22"/>
                </w:rPr>
                <w:t>Torsten.wildschek@nokia.com</w:t>
              </w:r>
            </w:hyperlink>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Nokia Shanghai Bell</w:t>
            </w:r>
          </w:p>
        </w:tc>
        <w:tc>
          <w:tcPr>
            <w:tcW w:w="2693" w:type="dxa"/>
          </w:tcPr>
          <w:p w:rsidR="000C6477" w:rsidRDefault="00CA5397">
            <w:pPr>
              <w:autoSpaceDE w:val="0"/>
              <w:autoSpaceDN w:val="0"/>
              <w:rPr>
                <w:rFonts w:ascii="Calibri" w:hAnsi="Calibri" w:cs="Calibri"/>
                <w:sz w:val="22"/>
              </w:rPr>
            </w:pPr>
            <w:hyperlink r:id="rId79" w:history="1">
              <w:r w:rsidR="00D2363D">
                <w:rPr>
                  <w:rFonts w:ascii="Calibri" w:hAnsi="Calibri" w:cs="Calibri"/>
                  <w:sz w:val="22"/>
                </w:rPr>
                <w:t>Naizheng Zheng</w:t>
              </w:r>
            </w:hyperlink>
          </w:p>
        </w:tc>
        <w:tc>
          <w:tcPr>
            <w:tcW w:w="5103" w:type="dxa"/>
          </w:tcPr>
          <w:p w:rsidR="000C6477" w:rsidRDefault="00D2363D">
            <w:pPr>
              <w:autoSpaceDE w:val="0"/>
              <w:autoSpaceDN w:val="0"/>
              <w:rPr>
                <w:rFonts w:ascii="Calibri" w:hAnsi="Calibri" w:cs="Calibri"/>
                <w:sz w:val="22"/>
              </w:rPr>
            </w:pPr>
            <w:r>
              <w:rPr>
                <w:rFonts w:ascii="Calibri" w:hAnsi="Calibri" w:cs="Calibri"/>
                <w:sz w:val="22"/>
              </w:rPr>
              <w:t>naizheng.zheng@nokia-sbell.com</w:t>
            </w:r>
          </w:p>
        </w:tc>
      </w:tr>
      <w:tr w:rsidR="000C6477">
        <w:tc>
          <w:tcPr>
            <w:tcW w:w="1980" w:type="dxa"/>
          </w:tcPr>
          <w:p w:rsidR="000C6477" w:rsidRDefault="00D2363D">
            <w:pPr>
              <w:autoSpaceDE w:val="0"/>
              <w:autoSpaceDN w:val="0"/>
              <w:rPr>
                <w:rFonts w:ascii="Calibri" w:hAnsi="Calibri" w:cs="Calibri"/>
                <w:sz w:val="22"/>
              </w:rPr>
            </w:pPr>
            <w:r>
              <w:rPr>
                <w:rFonts w:ascii="Calibri" w:eastAsiaTheme="minorEastAsia" w:hAnsi="Calibri" w:cs="Calibri"/>
                <w:sz w:val="22"/>
                <w:lang w:eastAsia="zh-CN"/>
              </w:rPr>
              <w:t>Fraunhofer</w:t>
            </w:r>
          </w:p>
        </w:tc>
        <w:tc>
          <w:tcPr>
            <w:tcW w:w="2693" w:type="dxa"/>
          </w:tcPr>
          <w:p w:rsidR="000C6477" w:rsidRDefault="00D2363D">
            <w:pPr>
              <w:autoSpaceDE w:val="0"/>
              <w:autoSpaceDN w:val="0"/>
            </w:pPr>
            <w:r>
              <w:rPr>
                <w:rFonts w:ascii="Calibri" w:eastAsiaTheme="minorEastAsia" w:hAnsi="Calibri" w:cs="Calibri"/>
                <w:sz w:val="22"/>
                <w:lang w:eastAsia="zh-CN"/>
              </w:rPr>
              <w:t>Tom Wirth</w:t>
            </w:r>
          </w:p>
        </w:tc>
        <w:tc>
          <w:tcPr>
            <w:tcW w:w="5103" w:type="dxa"/>
          </w:tcPr>
          <w:p w:rsidR="000C6477" w:rsidRDefault="00D2363D">
            <w:pPr>
              <w:autoSpaceDE w:val="0"/>
              <w:autoSpaceDN w:val="0"/>
              <w:rPr>
                <w:rFonts w:ascii="Calibri" w:hAnsi="Calibri" w:cs="Calibri"/>
                <w:sz w:val="22"/>
              </w:rPr>
            </w:pPr>
            <w:r>
              <w:rPr>
                <w:rFonts w:ascii="Calibri" w:hAnsi="Calibri" w:cs="Calibri"/>
                <w:sz w:val="22"/>
              </w:rPr>
              <w:t>thomas.wirth@HHI.FRAUNHOFER.DE</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rsidR="000C6477" w:rsidRDefault="00D2363D">
            <w:pPr>
              <w:autoSpaceDE w:val="0"/>
              <w:autoSpaceDN w:val="0"/>
            </w:pPr>
            <w:r>
              <w:rPr>
                <w:rFonts w:ascii="Calibri" w:eastAsia="宋体" w:hAnsi="Calibri" w:cs="Calibri" w:hint="eastAsia"/>
                <w:sz w:val="22"/>
                <w:lang w:val="en-US" w:eastAsia="zh-CN"/>
              </w:rPr>
              <w:t>xingya.shen@transsion.com</w:t>
            </w:r>
          </w:p>
        </w:tc>
      </w:tr>
      <w:tr w:rsidR="000C6477" w:rsidRPr="003D44D7">
        <w:tc>
          <w:tcPr>
            <w:tcW w:w="1980" w:type="dxa"/>
          </w:tcPr>
          <w:p w:rsidR="000C6477" w:rsidRDefault="00D2363D">
            <w:pPr>
              <w:autoSpaceDE w:val="0"/>
              <w:autoSpaceDN w:val="0"/>
              <w:rPr>
                <w:rFonts w:ascii="Calibri" w:eastAsiaTheme="minorEastAsia" w:hAnsi="Calibri" w:cs="Calibri"/>
                <w:sz w:val="22"/>
                <w:lang w:val="en-US" w:eastAsia="zh-CN"/>
              </w:rPr>
            </w:pPr>
            <w:r>
              <w:rPr>
                <w:rFonts w:ascii="Calibri" w:hAnsi="Calibri" w:cs="Calibri"/>
                <w:sz w:val="22"/>
              </w:rPr>
              <w:t>Ericsson</w:t>
            </w:r>
          </w:p>
        </w:tc>
        <w:tc>
          <w:tcPr>
            <w:tcW w:w="2693" w:type="dxa"/>
          </w:tcPr>
          <w:p w:rsidR="000C6477" w:rsidRDefault="00D2363D">
            <w:pPr>
              <w:autoSpaceDE w:val="0"/>
              <w:autoSpaceDN w:val="0"/>
              <w:rPr>
                <w:rFonts w:ascii="Calibri" w:hAnsi="Calibri" w:cs="Calibri"/>
                <w:sz w:val="22"/>
                <w:lang w:val="it-IT"/>
              </w:rPr>
            </w:pPr>
            <w:r>
              <w:rPr>
                <w:rFonts w:ascii="Calibri" w:hAnsi="Calibri" w:cs="Calibri"/>
                <w:sz w:val="22"/>
                <w:lang w:val="it-IT"/>
              </w:rPr>
              <w:t>Ratheesh Kumar Mungara</w:t>
            </w:r>
          </w:p>
          <w:p w:rsidR="000C6477" w:rsidRDefault="00D2363D">
            <w:pPr>
              <w:autoSpaceDE w:val="0"/>
              <w:autoSpaceDN w:val="0"/>
              <w:rPr>
                <w:rFonts w:ascii="Calibri" w:hAnsi="Calibri" w:cs="Calibri"/>
                <w:sz w:val="22"/>
                <w:lang w:val="it-IT"/>
              </w:rPr>
            </w:pPr>
            <w:r>
              <w:rPr>
                <w:rFonts w:ascii="Calibri" w:hAnsi="Calibri" w:cs="Calibri"/>
                <w:sz w:val="22"/>
                <w:lang w:val="it-IT"/>
              </w:rPr>
              <w:t>Ricardo Blasco</w:t>
            </w:r>
          </w:p>
        </w:tc>
        <w:tc>
          <w:tcPr>
            <w:tcW w:w="5103" w:type="dxa"/>
          </w:tcPr>
          <w:p w:rsidR="000C6477" w:rsidRDefault="00CA5397">
            <w:pPr>
              <w:autoSpaceDE w:val="0"/>
              <w:autoSpaceDN w:val="0"/>
              <w:rPr>
                <w:rFonts w:ascii="Calibri" w:hAnsi="Calibri" w:cs="Calibri"/>
                <w:sz w:val="22"/>
                <w:lang w:val="it-IT"/>
              </w:rPr>
            </w:pPr>
            <w:hyperlink r:id="rId80" w:history="1">
              <w:r w:rsidR="00D2363D">
                <w:rPr>
                  <w:rStyle w:val="aff1"/>
                  <w:rFonts w:ascii="Calibri" w:hAnsi="Calibri" w:cs="Calibri"/>
                  <w:sz w:val="22"/>
                  <w:lang w:val="it-IT"/>
                </w:rPr>
                <w:t>ratheesh.kumar.mungara@ericsson.com</w:t>
              </w:r>
            </w:hyperlink>
            <w:r w:rsidR="00D2363D">
              <w:rPr>
                <w:rFonts w:ascii="Calibri" w:hAnsi="Calibri" w:cs="Calibri"/>
                <w:sz w:val="22"/>
                <w:lang w:val="it-IT"/>
              </w:rPr>
              <w:t xml:space="preserve"> </w:t>
            </w:r>
          </w:p>
          <w:p w:rsidR="000C6477" w:rsidRDefault="00CA5397">
            <w:pPr>
              <w:autoSpaceDE w:val="0"/>
              <w:autoSpaceDN w:val="0"/>
              <w:rPr>
                <w:rFonts w:ascii="Calibri" w:hAnsi="Calibri" w:cs="Calibri"/>
                <w:sz w:val="22"/>
                <w:lang w:val="it-IT"/>
              </w:rPr>
            </w:pPr>
            <w:hyperlink r:id="rId81" w:history="1">
              <w:r w:rsidR="00D2363D">
                <w:rPr>
                  <w:rStyle w:val="aff1"/>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tc>
          <w:tcPr>
            <w:tcW w:w="1980" w:type="dxa"/>
          </w:tcPr>
          <w:p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NEC</w:t>
            </w:r>
          </w:p>
        </w:tc>
        <w:tc>
          <w:tcPr>
            <w:tcW w:w="269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Zhaobang Miao</w:t>
            </w:r>
          </w:p>
        </w:tc>
        <w:tc>
          <w:tcPr>
            <w:tcW w:w="510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0C6477" w:rsidRDefault="00CA5397">
            <w:pPr>
              <w:autoSpaceDE w:val="0"/>
              <w:autoSpaceDN w:val="0"/>
              <w:rPr>
                <w:rFonts w:ascii="Calibri" w:hAnsi="Calibri" w:cs="Calibri"/>
                <w:sz w:val="22"/>
              </w:rPr>
            </w:pPr>
            <w:hyperlink r:id="rId82" w:history="1">
              <w:r w:rsidR="00D2363D">
                <w:rPr>
                  <w:rStyle w:val="aff1"/>
                  <w:rFonts w:ascii="Times New Roman" w:eastAsiaTheme="minorEastAsia" w:hAnsi="Times New Roman"/>
                  <w:sz w:val="22"/>
                  <w:lang w:eastAsia="zh-CN"/>
                </w:rPr>
                <w:t>miao_zhaobang@nec.cn</w:t>
              </w:r>
            </w:hyperlink>
          </w:p>
        </w:tc>
      </w:tr>
      <w:tr w:rsidR="000C6477">
        <w:tc>
          <w:tcPr>
            <w:tcW w:w="1980"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0C6477" w:rsidRDefault="00CA5397">
            <w:pPr>
              <w:autoSpaceDE w:val="0"/>
              <w:autoSpaceDN w:val="0"/>
              <w:rPr>
                <w:rFonts w:ascii="Times New Roman" w:eastAsiaTheme="minorEastAsia" w:hAnsi="Times New Roman"/>
                <w:sz w:val="22"/>
                <w:lang w:eastAsia="zh-CN"/>
              </w:rPr>
            </w:pPr>
            <w:hyperlink r:id="rId83" w:history="1">
              <w:r w:rsidR="00D2363D">
                <w:rPr>
                  <w:rStyle w:val="aff1"/>
                  <w:rFonts w:ascii="Times New Roman" w:eastAsiaTheme="minorEastAsia" w:hAnsi="Times New Roman"/>
                  <w:sz w:val="22"/>
                  <w:lang w:eastAsia="zh-CN"/>
                </w:rPr>
                <w:t>Tao.chen@mediatek.com</w:t>
              </w:r>
            </w:hyperlink>
          </w:p>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Fan Yang</w:t>
            </w:r>
          </w:p>
        </w:tc>
        <w:tc>
          <w:tcPr>
            <w:tcW w:w="5103" w:type="dxa"/>
          </w:tcPr>
          <w:p w:rsidR="000C6477" w:rsidRDefault="00D2363D">
            <w:pPr>
              <w:rPr>
                <w:rFonts w:ascii="Calibri" w:hAnsi="Calibri" w:cs="Calibri"/>
                <w:sz w:val="22"/>
                <w:lang w:eastAsia="zh-CN"/>
              </w:rPr>
            </w:pPr>
            <w:r>
              <w:rPr>
                <w:rFonts w:ascii="Calibri" w:hAnsi="Calibri" w:cs="Calibri"/>
                <w:sz w:val="22"/>
                <w:lang w:eastAsia="zh-CN"/>
              </w:rPr>
              <w:t>james.yangfan@huawei.com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Huawei</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Xiang Mi</w:t>
            </w:r>
          </w:p>
          <w:p w:rsidR="000C6477" w:rsidRDefault="00D2363D">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0C6477" w:rsidRDefault="00D2363D">
            <w:pPr>
              <w:rPr>
                <w:rFonts w:ascii="Calibri" w:hAnsi="Calibri" w:cs="Calibri"/>
                <w:sz w:val="22"/>
                <w:lang w:eastAsia="zh-CN"/>
              </w:rPr>
            </w:pPr>
            <w:r>
              <w:rPr>
                <w:rFonts w:ascii="Calibri" w:hAnsi="Calibri" w:cs="Calibri"/>
                <w:sz w:val="22"/>
                <w:lang w:eastAsia="zh-CN"/>
              </w:rPr>
              <w:t>shawn.mixiang@huawei.com</w:t>
            </w:r>
          </w:p>
          <w:p w:rsidR="000C6477" w:rsidRDefault="00D2363D">
            <w:pPr>
              <w:rPr>
                <w:rFonts w:ascii="Calibri" w:hAnsi="Calibri" w:cs="Calibri"/>
                <w:sz w:val="22"/>
                <w:lang w:eastAsia="zh-CN"/>
              </w:rPr>
            </w:pPr>
            <w:r>
              <w:rPr>
                <w:rFonts w:ascii="Calibri" w:hAnsi="Calibri" w:cs="Calibri"/>
                <w:sz w:val="22"/>
                <w:lang w:eastAsia="zh-CN"/>
              </w:rPr>
              <w:t>sarun.selvanesan@huawei.com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Apple</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Huaning Niu</w:t>
            </w:r>
          </w:p>
          <w:p w:rsidR="000C6477" w:rsidRDefault="00D2363D">
            <w:pPr>
              <w:rPr>
                <w:rFonts w:ascii="Calibri" w:hAnsi="Calibri" w:cs="Calibri"/>
                <w:sz w:val="22"/>
                <w:lang w:val="en-US" w:eastAsia="zh-CN"/>
              </w:rPr>
            </w:pPr>
            <w:r>
              <w:rPr>
                <w:rFonts w:ascii="Calibri" w:hAnsi="Calibri" w:cs="Calibri"/>
                <w:sz w:val="22"/>
                <w:lang w:val="en-US" w:eastAsia="zh-CN"/>
              </w:rPr>
              <w:t>Chunxuan Ye</w:t>
            </w:r>
          </w:p>
        </w:tc>
        <w:tc>
          <w:tcPr>
            <w:tcW w:w="5103" w:type="dxa"/>
          </w:tcPr>
          <w:p w:rsidR="000C6477" w:rsidRDefault="00CA5397">
            <w:pPr>
              <w:rPr>
                <w:rFonts w:ascii="Calibri" w:hAnsi="Calibri" w:cs="Calibri"/>
                <w:sz w:val="22"/>
                <w:lang w:eastAsia="zh-CN"/>
              </w:rPr>
            </w:pPr>
            <w:hyperlink r:id="rId84" w:history="1">
              <w:r w:rsidR="00D2363D">
                <w:rPr>
                  <w:rStyle w:val="aff1"/>
                  <w:rFonts w:ascii="Calibri" w:hAnsi="Calibri" w:cs="Calibri"/>
                  <w:sz w:val="22"/>
                  <w:lang w:eastAsia="zh-CN"/>
                </w:rPr>
                <w:t>Huaning_niu@apple.com</w:t>
              </w:r>
            </w:hyperlink>
          </w:p>
          <w:p w:rsidR="000C6477" w:rsidRDefault="00D2363D">
            <w:pPr>
              <w:rPr>
                <w:rFonts w:ascii="Calibri" w:hAnsi="Calibri" w:cs="Calibri"/>
                <w:sz w:val="22"/>
                <w:lang w:eastAsia="zh-CN"/>
              </w:rPr>
            </w:pPr>
            <w:r>
              <w:rPr>
                <w:rFonts w:ascii="Calibri" w:hAnsi="Calibri" w:cs="Calibri"/>
                <w:sz w:val="22"/>
                <w:lang w:eastAsia="zh-CN"/>
              </w:rPr>
              <w:t>Chunxuan_ye@apple.com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WILUS</w:t>
            </w:r>
          </w:p>
        </w:tc>
        <w:tc>
          <w:tcPr>
            <w:tcW w:w="2693" w:type="dxa"/>
          </w:tcPr>
          <w:p w:rsidR="000C6477" w:rsidRDefault="00D2363D">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rsidR="000C6477" w:rsidRDefault="00D2363D">
            <w:r>
              <w:rPr>
                <w:rFonts w:ascii="Calibri" w:hAnsi="Calibri" w:cs="Calibri"/>
                <w:sz w:val="22"/>
                <w:lang w:eastAsia="ko-KR"/>
              </w:rPr>
              <w:t>minseok.noh@wilusgroup.com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Bosch</w:t>
            </w:r>
          </w:p>
        </w:tc>
        <w:tc>
          <w:tcPr>
            <w:tcW w:w="2693" w:type="dxa"/>
          </w:tcPr>
          <w:p w:rsidR="000C6477" w:rsidRDefault="00D2363D">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0C6477" w:rsidRDefault="00D2363D">
            <w:pPr>
              <w:rPr>
                <w:rFonts w:ascii="Calibri" w:hAnsi="Calibri" w:cs="Calibri"/>
                <w:sz w:val="22"/>
                <w:lang w:eastAsia="ko-KR"/>
              </w:rPr>
            </w:pPr>
            <w:r>
              <w:rPr>
                <w:rFonts w:ascii="Calibri" w:hAnsi="Calibri" w:cs="Calibri"/>
                <w:sz w:val="22"/>
                <w:lang w:eastAsia="ko-KR"/>
              </w:rPr>
              <w:t>Khaled.hassan@de.bosch.com</w:t>
            </w:r>
          </w:p>
        </w:tc>
      </w:tr>
      <w:tr w:rsidR="000C6477">
        <w:trPr>
          <w:trHeight w:val="158"/>
        </w:trPr>
        <w:tc>
          <w:tcPr>
            <w:tcW w:w="1980" w:type="dxa"/>
          </w:tcPr>
          <w:p w:rsidR="000C6477" w:rsidRDefault="00D2363D">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Broadcom</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0C6477" w:rsidRDefault="00D2363D">
            <w:pPr>
              <w:autoSpaceDE w:val="0"/>
              <w:autoSpaceDN w:val="0"/>
              <w:rPr>
                <w:rFonts w:ascii="Calibri" w:hAnsi="Calibri" w:cs="Calibri"/>
                <w:sz w:val="22"/>
              </w:rPr>
            </w:pPr>
            <w:r>
              <w:rPr>
                <w:rFonts w:ascii="Calibri" w:hAnsi="Calibri" w:cs="Calibri"/>
                <w:sz w:val="22"/>
              </w:rPr>
              <w:t>name.surname at company . 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0C6477" w:rsidRDefault="00D2363D">
            <w:pPr>
              <w:autoSpaceDE w:val="0"/>
              <w:autoSpaceDN w:val="0"/>
              <w:rPr>
                <w:rFonts w:ascii="Calibri" w:hAnsi="Calibri" w:cs="Calibri"/>
                <w:sz w:val="22"/>
              </w:rPr>
            </w:pPr>
            <w:r>
              <w:rPr>
                <w:rFonts w:ascii="Calibri" w:eastAsiaTheme="minorEastAsia" w:hAnsi="Calibri" w:cs="Calibri"/>
                <w:sz w:val="22"/>
                <w:lang w:eastAsia="zh-CN"/>
              </w:rPr>
              <w:t>takayuki.shimizu@toyota.com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0C6477" w:rsidRDefault="000C6477">
      <w:pPr>
        <w:tabs>
          <w:tab w:val="left" w:pos="1560"/>
        </w:tabs>
        <w:rPr>
          <w:rFonts w:asciiTheme="minorHAnsi" w:hAnsiTheme="minorHAnsi" w:cstheme="minorHAnsi"/>
          <w:sz w:val="22"/>
          <w:szCs w:val="28"/>
        </w:rPr>
      </w:pPr>
    </w:p>
    <w:p w:rsidR="000C6477" w:rsidRDefault="00D2363D">
      <w:pPr>
        <w:rPr>
          <w:rFonts w:asciiTheme="minorHAnsi" w:hAnsiTheme="minorHAnsi" w:cstheme="minorHAnsi"/>
          <w:sz w:val="22"/>
          <w:szCs w:val="28"/>
        </w:rPr>
      </w:pPr>
      <w:r>
        <w:rPr>
          <w:rFonts w:asciiTheme="minorHAnsi" w:hAnsiTheme="minorHAnsi" w:cstheme="minorHAnsi"/>
          <w:sz w:val="22"/>
          <w:szCs w:val="28"/>
        </w:rPr>
        <w:br w:type="page"/>
      </w:r>
    </w:p>
    <w:p w:rsidR="000C6477" w:rsidRDefault="00D2363D">
      <w:pPr>
        <w:pStyle w:val="3GPPH1"/>
      </w:pPr>
      <w:r>
        <w:lastRenderedPageBreak/>
        <w:t>Appendix (outcomes of past meetings)</w:t>
      </w:r>
    </w:p>
    <w:p w:rsidR="000C6477" w:rsidRDefault="00D2363D">
      <w:pPr>
        <w:pStyle w:val="2"/>
      </w:pPr>
      <w:r>
        <w:t>RAN1#109-e (09 – 20 May 2022)</w:t>
      </w:r>
    </w:p>
    <w:p w:rsidR="000C6477" w:rsidRDefault="00D2363D">
      <w:pPr>
        <w:autoSpaceDE w:val="0"/>
        <w:autoSpaceDN w:val="0"/>
        <w:rPr>
          <w:rFonts w:cs="Times"/>
          <w:b/>
          <w:bCs/>
        </w:rPr>
      </w:pPr>
      <w:r>
        <w:rPr>
          <w:rFonts w:cs="Times"/>
          <w:b/>
          <w:bCs/>
          <w:highlight w:val="green"/>
        </w:rPr>
        <w:t>Agreement</w:t>
      </w:r>
    </w:p>
    <w:p w:rsidR="000C6477" w:rsidRDefault="00D2363D">
      <w:pPr>
        <w:autoSpaceDE w:val="0"/>
        <w:autoSpaceDN w:val="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rsidR="000C6477" w:rsidRDefault="00D2363D">
      <w:pPr>
        <w:pStyle w:val="aff3"/>
        <w:numPr>
          <w:ilvl w:val="0"/>
          <w:numId w:val="13"/>
        </w:numPr>
        <w:autoSpaceDE w:val="0"/>
        <w:autoSpaceDN w:val="0"/>
        <w:ind w:leftChars="0"/>
        <w:rPr>
          <w:rFonts w:cs="Times"/>
        </w:rPr>
      </w:pPr>
      <w:r>
        <w:rPr>
          <w:rFonts w:cs="Times"/>
        </w:rPr>
        <w:t>FFS conditions for the actual channel access type(s) used for each SL channel and signal transmitted, and based on COT sharing conditions (if supported)</w:t>
      </w:r>
    </w:p>
    <w:p w:rsidR="000C6477" w:rsidRDefault="00D2363D">
      <w:pPr>
        <w:pStyle w:val="aff3"/>
        <w:numPr>
          <w:ilvl w:val="0"/>
          <w:numId w:val="13"/>
        </w:numPr>
        <w:autoSpaceDE w:val="0"/>
        <w:autoSpaceDN w:val="0"/>
        <w:ind w:leftChars="0"/>
        <w:rPr>
          <w:rFonts w:cs="Times"/>
        </w:rPr>
      </w:pPr>
      <w:r>
        <w:rPr>
          <w:rFonts w:cs="Times"/>
        </w:rPr>
        <w:t xml:space="preserve">FFS whether UL CAPC or DL CAPC or both should be used as the baseline, </w:t>
      </w:r>
    </w:p>
    <w:p w:rsidR="000C6477" w:rsidRDefault="00D2363D">
      <w:pPr>
        <w:pStyle w:val="aff3"/>
        <w:numPr>
          <w:ilvl w:val="1"/>
          <w:numId w:val="13"/>
        </w:numPr>
        <w:autoSpaceDE w:val="0"/>
        <w:autoSpaceDN w:val="0"/>
        <w:ind w:leftChars="0"/>
        <w:rPr>
          <w:rFonts w:cs="Times"/>
        </w:rPr>
      </w:pPr>
      <w:r>
        <w:rPr>
          <w:rFonts w:cs="Times"/>
        </w:rPr>
        <w:t>FFS how the channel access priority classes apply to each SL channel and signal</w:t>
      </w:r>
    </w:p>
    <w:p w:rsidR="000C6477" w:rsidRDefault="00D2363D">
      <w:pPr>
        <w:pStyle w:val="aff3"/>
        <w:numPr>
          <w:ilvl w:val="1"/>
          <w:numId w:val="13"/>
        </w:numPr>
        <w:autoSpaceDE w:val="0"/>
        <w:autoSpaceDN w:val="0"/>
        <w:ind w:leftChars="0"/>
        <w:rPr>
          <w:rFonts w:cs="Times"/>
        </w:rPr>
      </w:pPr>
      <w:r>
        <w:rPr>
          <w:rFonts w:cs="Times"/>
        </w:rPr>
        <w:t>FFS sidelink priority levels (PQI or L1 priority), channel and signal mapping to the 4 channel access priority classes. The discussion may involve other WGs.</w:t>
      </w:r>
    </w:p>
    <w:p w:rsidR="000C6477" w:rsidRDefault="000C6477">
      <w:pPr>
        <w:autoSpaceDE w:val="0"/>
        <w:autoSpaceDN w:val="0"/>
        <w:rPr>
          <w:rFonts w:cs="Times"/>
          <w:b/>
          <w:bCs/>
          <w:highlight w:val="green"/>
        </w:rPr>
      </w:pPr>
    </w:p>
    <w:p w:rsidR="000C6477" w:rsidRDefault="00D2363D">
      <w:pPr>
        <w:autoSpaceDE w:val="0"/>
        <w:autoSpaceDN w:val="0"/>
        <w:rPr>
          <w:rFonts w:cs="Times"/>
          <w:b/>
          <w:bCs/>
        </w:rPr>
      </w:pPr>
      <w:r>
        <w:rPr>
          <w:rFonts w:cs="Times"/>
          <w:b/>
          <w:bCs/>
          <w:highlight w:val="green"/>
        </w:rPr>
        <w:t>Agreement</w:t>
      </w:r>
    </w:p>
    <w:p w:rsidR="000C6477" w:rsidRDefault="00D2363D">
      <w:pPr>
        <w:pStyle w:val="aff3"/>
        <w:numPr>
          <w:ilvl w:val="0"/>
          <w:numId w:val="13"/>
        </w:numPr>
        <w:autoSpaceDE w:val="0"/>
        <w:autoSpaceDN w:val="0"/>
        <w:ind w:leftChars="0"/>
        <w:rPr>
          <w:rFonts w:cs="Times"/>
        </w:rPr>
      </w:pPr>
      <w:r>
        <w:rPr>
          <w:rFonts w:cs="Times"/>
        </w:rPr>
        <w:t>UE-to-UE COT sharing is supported in NR sidelink operation in a shared channel (SL-U).</w:t>
      </w:r>
    </w:p>
    <w:p w:rsidR="000C6477" w:rsidRDefault="00D2363D">
      <w:pPr>
        <w:pStyle w:val="aff3"/>
        <w:numPr>
          <w:ilvl w:val="1"/>
          <w:numId w:val="13"/>
        </w:numPr>
        <w:autoSpaceDE w:val="0"/>
        <w:autoSpaceDN w:val="0"/>
        <w:ind w:leftChars="0"/>
        <w:rPr>
          <w:rFonts w:cs="Times"/>
        </w:rPr>
      </w:pPr>
      <w:r>
        <w:rPr>
          <w:rFonts w:cs="Times"/>
        </w:rPr>
        <w:t>FFS applicable SL channels and signals (e.g., PSCCH/PSSCH, PSFCH, S-SSB) for shared COT access and any restrictions (e.g. whether the COT can be shared with a single UE or multiple UEs)</w:t>
      </w:r>
    </w:p>
    <w:p w:rsidR="000C6477" w:rsidRDefault="00D2363D">
      <w:pPr>
        <w:pStyle w:val="aff3"/>
        <w:numPr>
          <w:ilvl w:val="1"/>
          <w:numId w:val="13"/>
        </w:numPr>
        <w:autoSpaceDE w:val="0"/>
        <w:autoSpaceDN w:val="0"/>
        <w:ind w:leftChars="0"/>
        <w:rPr>
          <w:rFonts w:cs="Times"/>
        </w:rPr>
      </w:pPr>
      <w:r>
        <w:rPr>
          <w:rFonts w:cs="Times"/>
        </w:rPr>
        <w:t>FFS all other details in compliance with the regulatory requirement</w:t>
      </w:r>
      <w:r>
        <w:rPr>
          <w:rFonts w:cs="Times"/>
          <w:color w:val="7030A0"/>
        </w:rPr>
        <w:t>s</w:t>
      </w:r>
    </w:p>
    <w:p w:rsidR="000C6477" w:rsidRDefault="00D2363D">
      <w:pPr>
        <w:pStyle w:val="aff3"/>
        <w:numPr>
          <w:ilvl w:val="0"/>
          <w:numId w:val="13"/>
        </w:numPr>
        <w:autoSpaceDE w:val="0"/>
        <w:autoSpaceDN w:val="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0C6477" w:rsidRDefault="00D2363D">
      <w:pPr>
        <w:pStyle w:val="aff3"/>
        <w:numPr>
          <w:ilvl w:val="1"/>
          <w:numId w:val="13"/>
        </w:numPr>
        <w:autoSpaceDE w:val="0"/>
        <w:autoSpaceDN w:val="0"/>
        <w:ind w:leftChars="0"/>
        <w:rPr>
          <w:rFonts w:cs="Times"/>
          <w:color w:val="000000"/>
        </w:rPr>
      </w:pPr>
      <w:r>
        <w:rPr>
          <w:rFonts w:cs="Times"/>
          <w:color w:val="000000"/>
        </w:rPr>
        <w:t>FFS all remaining details including applicable scenarios, usage, PHY structure, etc.</w:t>
      </w:r>
    </w:p>
    <w:p w:rsidR="000C6477" w:rsidRDefault="000C6477">
      <w:pPr>
        <w:rPr>
          <w:rFonts w:cs="Times"/>
          <w:sz w:val="16"/>
        </w:rPr>
      </w:pPr>
    </w:p>
    <w:p w:rsidR="000C6477" w:rsidRDefault="00D2363D">
      <w:pPr>
        <w:autoSpaceDE w:val="0"/>
        <w:autoSpaceDN w:val="0"/>
        <w:rPr>
          <w:rFonts w:cs="Times"/>
          <w:b/>
          <w:bCs/>
        </w:rPr>
      </w:pPr>
      <w:r>
        <w:rPr>
          <w:rFonts w:cs="Times"/>
          <w:b/>
          <w:bCs/>
          <w:highlight w:val="green"/>
        </w:rPr>
        <w:t>Agreement</w:t>
      </w:r>
    </w:p>
    <w:p w:rsidR="000C6477" w:rsidRDefault="00D2363D">
      <w:pPr>
        <w:pStyle w:val="aff3"/>
        <w:autoSpaceDE w:val="0"/>
        <w:autoSpaceDN w:val="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0C6477" w:rsidRDefault="00D2363D">
      <w:pPr>
        <w:pStyle w:val="aff3"/>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0C6477" w:rsidRDefault="000C6477"/>
    <w:p w:rsidR="000C6477" w:rsidRDefault="00D2363D">
      <w:pPr>
        <w:autoSpaceDE w:val="0"/>
        <w:autoSpaceDN w:val="0"/>
        <w:rPr>
          <w:rFonts w:cs="Times"/>
          <w:b/>
          <w:bCs/>
        </w:rPr>
      </w:pPr>
      <w:r>
        <w:rPr>
          <w:rFonts w:cs="Times"/>
          <w:b/>
          <w:bCs/>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0C6477" w:rsidRDefault="00D2363D">
      <w:pPr>
        <w:pStyle w:val="aff3"/>
        <w:numPr>
          <w:ilvl w:val="0"/>
          <w:numId w:val="13"/>
        </w:numPr>
        <w:ind w:leftChars="0"/>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channel access, resource allocation and PHY channel design</w:t>
      </w:r>
    </w:p>
    <w:p w:rsidR="000C6477" w:rsidRDefault="00D2363D">
      <w:pPr>
        <w:pStyle w:val="aff3"/>
        <w:numPr>
          <w:ilvl w:val="0"/>
          <w:numId w:val="13"/>
        </w:numPr>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0C6477" w:rsidRDefault="00D2363D">
      <w:pPr>
        <w:pStyle w:val="aff3"/>
        <w:numPr>
          <w:ilvl w:val="0"/>
          <w:numId w:val="13"/>
        </w:numPr>
        <w:ind w:leftChars="0"/>
        <w:rPr>
          <w:rFonts w:ascii="Times New Roman" w:hAnsi="Times New Roman"/>
          <w:szCs w:val="20"/>
        </w:rPr>
      </w:pPr>
      <w:r>
        <w:rPr>
          <w:rFonts w:ascii="Times New Roman" w:hAnsi="Times New Roman"/>
          <w:szCs w:val="20"/>
        </w:rPr>
        <w:t>RAN1 to strive for a common solution for channel access for Mode 1 and Mode 2</w:t>
      </w:r>
    </w:p>
    <w:p w:rsidR="000C6477" w:rsidRDefault="000C6477">
      <w:pPr>
        <w:autoSpaceDE w:val="0"/>
        <w:autoSpaceDN w:val="0"/>
        <w:rPr>
          <w:rFonts w:ascii="Times New Roman" w:eastAsia="Times New Roman" w:hAnsi="Times New Roman"/>
          <w:color w:val="000000"/>
          <w:sz w:val="22"/>
          <w:szCs w:val="22"/>
        </w:rPr>
      </w:pPr>
    </w:p>
    <w:p w:rsidR="000C6477" w:rsidRDefault="00D2363D">
      <w:pPr>
        <w:pStyle w:val="2"/>
      </w:pPr>
      <w:r>
        <w:t>RAN1#110 (22 – 26 August 2022)</w:t>
      </w:r>
    </w:p>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rsidR="000C6477" w:rsidRDefault="00D2363D">
      <w:pPr>
        <w:pStyle w:val="aff3"/>
        <w:numPr>
          <w:ilvl w:val="0"/>
          <w:numId w:val="13"/>
        </w:numPr>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Evaluation methodology baseline is NR-U from TR 38.889 with the following updates.</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 xml:space="preserve">Indoor layout </w:t>
      </w:r>
    </w:p>
    <w:p w:rsidR="000C6477" w:rsidRDefault="00D2363D">
      <w:pPr>
        <w:pStyle w:val="aff3"/>
        <w:numPr>
          <w:ilvl w:val="2"/>
          <w:numId w:val="13"/>
        </w:numPr>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rsidR="000C6477" w:rsidRDefault="00D2363D">
      <w:pPr>
        <w:pStyle w:val="aff3"/>
        <w:ind w:leftChars="1063" w:left="2232" w:firstLine="400"/>
        <w:rPr>
          <w:rFonts w:ascii="Times New Roman" w:eastAsia="等线" w:hAnsi="Times New Roman"/>
          <w:szCs w:val="20"/>
        </w:rPr>
      </w:pPr>
      <w:r>
        <w:rPr>
          <w:rFonts w:ascii="Times New Roman" w:hAnsi="Times New Roman"/>
          <w:noProof/>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0C6477" w:rsidRDefault="00D2363D">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rsidR="000C6477" w:rsidRDefault="00D2363D">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0C6477" w:rsidRDefault="00D2363D">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0C6477" w:rsidRDefault="00D2363D">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0C6477" w:rsidRDefault="00D2363D">
      <w:pPr>
        <w:pStyle w:val="aff3"/>
        <w:numPr>
          <w:ilvl w:val="4"/>
          <w:numId w:val="13"/>
        </w:numPr>
        <w:ind w:leftChars="0"/>
        <w:rPr>
          <w:rFonts w:ascii="Times New Roman" w:hAnsi="Times New Roman"/>
          <w:szCs w:val="20"/>
        </w:rPr>
      </w:pPr>
      <w:r>
        <w:rPr>
          <w:rFonts w:ascii="Times New Roman" w:hAnsi="Times New Roman"/>
          <w:szCs w:val="20"/>
        </w:rPr>
        <w:t>Companies should report how SL-U UEs form a group</w:t>
      </w:r>
    </w:p>
    <w:p w:rsidR="000C6477" w:rsidRDefault="00D2363D">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0C6477" w:rsidRDefault="00D2363D">
      <w:pPr>
        <w:pStyle w:val="aff3"/>
        <w:numPr>
          <w:ilvl w:val="4"/>
          <w:numId w:val="13"/>
        </w:numPr>
        <w:ind w:leftChars="0"/>
        <w:rPr>
          <w:rFonts w:ascii="Times New Roman" w:hAnsi="Times New Roman"/>
          <w:szCs w:val="20"/>
        </w:rPr>
      </w:pPr>
      <w:r>
        <w:rPr>
          <w:rFonts w:ascii="Times New Roman" w:eastAsia="等线" w:hAnsi="Times New Roman"/>
          <w:szCs w:val="20"/>
        </w:rPr>
        <w:lastRenderedPageBreak/>
        <w:t>12 SL-U UEs</w:t>
      </w:r>
      <w:r>
        <w:rPr>
          <w:rFonts w:ascii="Times New Roman" w:hAnsi="Times New Roman"/>
          <w:szCs w:val="20"/>
        </w:rPr>
        <w:t xml:space="preserve"> and 4 NR-U UEs / Wi-Fi nodes per gNB/AP per 20 MHz</w:t>
      </w:r>
    </w:p>
    <w:p w:rsidR="000C6477" w:rsidRDefault="00D2363D">
      <w:pPr>
        <w:pStyle w:val="aff3"/>
        <w:numPr>
          <w:ilvl w:val="2"/>
          <w:numId w:val="13"/>
        </w:numPr>
        <w:autoSpaceDE w:val="0"/>
        <w:autoSpaceDN w:val="0"/>
        <w:ind w:leftChars="0"/>
        <w:rPr>
          <w:rFonts w:ascii="Times New Roman" w:hAnsi="Times New Roman"/>
          <w:color w:val="000000"/>
          <w:szCs w:val="20"/>
        </w:rPr>
      </w:pPr>
      <w:r>
        <w:rPr>
          <w:rFonts w:ascii="Times New Roman" w:hAnsi="Times New Roman"/>
          <w:color w:val="000000"/>
          <w:szCs w:val="20"/>
          <w:lang w:val="en-AU"/>
        </w:rPr>
        <w:t>Option 2: SL UE clusters (R1-2203146)</w:t>
      </w:r>
    </w:p>
    <w:p w:rsidR="000C6477" w:rsidRDefault="00D2363D">
      <w:pPr>
        <w:pStyle w:val="aff3"/>
        <w:autoSpaceDE w:val="0"/>
        <w:autoSpaceDN w:val="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0C6477" w:rsidRDefault="00D2363D">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0C6477" w:rsidRDefault="00D2363D">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Channel model follows NR InH Mixed Office model used in NR-U (TR38.889)</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 xml:space="preserve">Traffic model </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Option 2: FTP model 3 with arrival rate satisfying one of the followings:</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BO Low load: 10%~25%</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BO Mid load: 35%~50%</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BO High load: above 55%</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Option 3: XR cloud gaming model in TR38.838</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It is up to each company to use either Option 1 or 2 or Option 3 or mixed of them</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 xml:space="preserve">Interference model: </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Note, for the interference traffic model:</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0C6477" w:rsidRDefault="00D2363D">
      <w:pPr>
        <w:pStyle w:val="aff3"/>
        <w:numPr>
          <w:ilvl w:val="3"/>
          <w:numId w:val="13"/>
        </w:numPr>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rsidR="000C6477" w:rsidRDefault="00D2363D">
      <w:pPr>
        <w:pStyle w:val="aff3"/>
        <w:numPr>
          <w:ilvl w:val="4"/>
          <w:numId w:val="13"/>
        </w:numPr>
        <w:ind w:leftChars="0"/>
        <w:rPr>
          <w:rFonts w:ascii="Times New Roman" w:hAnsi="Times New Roman"/>
          <w:szCs w:val="20"/>
        </w:rPr>
      </w:pPr>
      <w:r>
        <w:rPr>
          <w:rFonts w:ascii="Times New Roman" w:hAnsi="Times New Roman"/>
          <w:szCs w:val="20"/>
        </w:rPr>
        <w:lastRenderedPageBreak/>
        <w:t>Companies should report if they used a different assumption, as an additional evaluation scenario.</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FFS: UE satisfaction/system capacity as section 7.2 in TR 38.838 for XR traffic evaluation</w:t>
      </w:r>
    </w:p>
    <w:p w:rsidR="000C6477" w:rsidRDefault="00D2363D">
      <w:pPr>
        <w:pStyle w:val="aff3"/>
        <w:numPr>
          <w:ilvl w:val="2"/>
          <w:numId w:val="13"/>
        </w:numPr>
        <w:ind w:leftChars="0"/>
        <w:rPr>
          <w:rFonts w:ascii="Times New Roman" w:hAnsi="Times New Roman"/>
          <w:szCs w:val="20"/>
        </w:rPr>
      </w:pPr>
      <w:r>
        <w:rPr>
          <w:rFonts w:ascii="Times New Roman" w:hAnsi="Times New Roman"/>
          <w:szCs w:val="20"/>
        </w:rPr>
        <w:t>FFS for groupcast and broadcast</w:t>
      </w:r>
    </w:p>
    <w:p w:rsidR="000C6477" w:rsidRDefault="00D2363D">
      <w:pPr>
        <w:pStyle w:val="aff3"/>
        <w:numPr>
          <w:ilvl w:val="1"/>
          <w:numId w:val="13"/>
        </w:numPr>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necessary update for SL-U operation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0C6477" w:rsidRDefault="000C6477">
      <w:pPr>
        <w:autoSpaceDE w:val="0"/>
        <w:autoSpaceDN w:val="0"/>
        <w:rPr>
          <w:rFonts w:ascii="Times New Roman" w:hAnsi="Times New Roman"/>
          <w:b/>
          <w:bCs/>
          <w:szCs w:val="20"/>
          <w:highlight w:val="yellow"/>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signalling transmission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and 25us</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Type 2B or Type 2C is applied in case of a gap of 16 μs</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autoSpaceDE w:val="0"/>
        <w:autoSpaceDN w:val="0"/>
        <w:ind w:leftChars="0" w:left="0"/>
        <w:rPr>
          <w:rFonts w:ascii="Times New Roman" w:hAnsi="Times New Roman"/>
          <w:szCs w:val="20"/>
        </w:rPr>
      </w:pPr>
      <w:r>
        <w:rPr>
          <w:rFonts w:ascii="Times New Roman" w:hAnsi="Times New Roman"/>
          <w:szCs w:val="20"/>
        </w:rPr>
        <w:lastRenderedPageBreak/>
        <w:t>Multi-consecutive slots transmission (MCSt) is supported for Mode 1 and Mode 2 resource allocation in SL-U.</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lang w:val="en-AU"/>
        </w:rPr>
        <w:t>FFS details</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how to determine a SL UE is a target receiver</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 is not supported in Rel-18</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rsidR="000C6477" w:rsidRDefault="000C6477">
      <w:pPr>
        <w:autoSpaceDE w:val="0"/>
        <w:autoSpaceDN w:val="0"/>
        <w:rPr>
          <w:rFonts w:ascii="Times New Roman" w:hAnsi="Times New Roman"/>
          <w:szCs w:val="20"/>
        </w:rPr>
      </w:pPr>
    </w:p>
    <w:p w:rsidR="000C6477" w:rsidRDefault="00D2363D">
      <w:pPr>
        <w:pStyle w:val="2"/>
      </w:pPr>
      <w:r>
        <w:t>RAN1#110bis-e (10 – 19 October 2022)</w:t>
      </w:r>
    </w:p>
    <w:p w:rsidR="000C6477" w:rsidRDefault="00D2363D">
      <w:pPr>
        <w:autoSpaceDE w:val="0"/>
        <w:autoSpaceDN w:val="0"/>
        <w:rPr>
          <w:szCs w:val="20"/>
        </w:rPr>
      </w:pPr>
      <w:r>
        <w:rPr>
          <w:b/>
          <w:bCs/>
          <w:iCs/>
          <w:szCs w:val="20"/>
          <w:highlight w:val="green"/>
          <w:u w:val="single"/>
        </w:rPr>
        <w:t>Agreement</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Type 1 SL channel access procedure is applicable to the following transmissions by a UE:</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0C6477" w:rsidRDefault="000C6477">
      <w:pPr>
        <w:rPr>
          <w:szCs w:val="20"/>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On the support of MCSt operation in SL-U, following options are to be further studied and one or more of the following options will be selected in future meetings.</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When L1 reports a subset of candidate resources for MCSt,</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f3"/>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0C6477" w:rsidRDefault="00D2363D">
      <w:pPr>
        <w:pStyle w:val="aff3"/>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rsidR="000C6477" w:rsidRDefault="000C6477">
      <w:pPr>
        <w:rPr>
          <w:szCs w:val="20"/>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For dynamic channel access mode with multi-channel case in SL-U, NR-U UL channel access procedure is considered as baseline for transmission on multiple channels</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rPr>
        <w:t>FFS any necessary enhancement and modification for the SL-U operation</w:t>
      </w:r>
    </w:p>
    <w:p w:rsidR="000C6477" w:rsidRDefault="000C6477">
      <w:pPr>
        <w:rPr>
          <w:szCs w:val="20"/>
        </w:rPr>
      </w:pPr>
    </w:p>
    <w:p w:rsidR="000C6477" w:rsidRDefault="00D2363D">
      <w:pPr>
        <w:autoSpaceDE w:val="0"/>
        <w:autoSpaceDN w:val="0"/>
        <w:rPr>
          <w:szCs w:val="20"/>
          <w:u w:val="single"/>
        </w:rPr>
      </w:pPr>
      <w:r>
        <w:rPr>
          <w:b/>
          <w:bCs/>
          <w:szCs w:val="20"/>
          <w:highlight w:val="green"/>
          <w:u w:val="single"/>
        </w:rPr>
        <w:t>Agreement</w:t>
      </w:r>
    </w:p>
    <w:p w:rsidR="000C6477" w:rsidRDefault="00D2363D">
      <w:pPr>
        <w:autoSpaceDE w:val="0"/>
        <w:autoSpaceDN w:val="0"/>
        <w:rPr>
          <w:szCs w:val="20"/>
        </w:rPr>
      </w:pPr>
      <w:r>
        <w:rPr>
          <w:szCs w:val="20"/>
        </w:rPr>
        <w:t xml:space="preserve">In Type 1 SL channel access procedure, the following table is adopted for channel access priority class (CAPC) for SL. </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lang w:val="en-AU"/>
        </w:rPr>
        <w:t>FFS: the applicability and usage of NOTE1 in the table</w:t>
      </w:r>
    </w:p>
    <w:p w:rsidR="000C6477" w:rsidRDefault="00D2363D">
      <w:pPr>
        <w:pStyle w:val="aff3"/>
        <w:numPr>
          <w:ilvl w:val="0"/>
          <w:numId w:val="14"/>
        </w:numPr>
        <w:autoSpaceDE w:val="0"/>
        <w:autoSpaceDN w:val="0"/>
        <w:adjustRightInd w:val="0"/>
        <w:snapToGrid w:val="0"/>
        <w:spacing w:line="276" w:lineRule="auto"/>
        <w:ind w:leftChars="100" w:left="57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{3,7}</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{7,15}</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{15,31,63,127,255,511,1023}</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{15,31,63,127,255,511,1023}</w:t>
            </w:r>
          </w:p>
        </w:tc>
      </w:tr>
      <w:tr w:rsidR="000C64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0C6477" w:rsidRDefault="000C6477">
      <w:pPr>
        <w:pStyle w:val="0Maintext"/>
      </w:pPr>
    </w:p>
    <w:p w:rsidR="000C6477" w:rsidRDefault="00D2363D">
      <w:pPr>
        <w:autoSpaceDE w:val="0"/>
        <w:autoSpaceDN w:val="0"/>
        <w:rPr>
          <w:szCs w:val="20"/>
          <w:u w:val="single"/>
        </w:rPr>
      </w:pPr>
      <w:r>
        <w:rPr>
          <w:b/>
          <w:bCs/>
          <w:szCs w:val="20"/>
          <w:highlight w:val="green"/>
          <w:u w:val="single"/>
        </w:rPr>
        <w:t>Agreement</w:t>
      </w:r>
    </w:p>
    <w:p w:rsidR="000C6477" w:rsidRDefault="00D2363D">
      <w:pPr>
        <w:pStyle w:val="aff3"/>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0C6477" w:rsidRDefault="00D2363D">
      <w:pPr>
        <w:pStyle w:val="aff3"/>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f3"/>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0C6477" w:rsidRDefault="00D2363D">
      <w:pPr>
        <w:pStyle w:val="aff3"/>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0C6477" w:rsidRDefault="00D2363D">
      <w:pPr>
        <w:pStyle w:val="aff3"/>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0C6477" w:rsidRDefault="00D2363D">
      <w:pPr>
        <w:pStyle w:val="aff3"/>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0C6477" w:rsidRDefault="00D2363D">
      <w:pPr>
        <w:pStyle w:val="aff3"/>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rsidR="000C6477" w:rsidRDefault="000C6477">
      <w:pPr>
        <w:autoSpaceDE w:val="0"/>
        <w:autoSpaceDN w:val="0"/>
        <w:rPr>
          <w:rFonts w:ascii="Times New Roman" w:hAnsi="Times New Roman"/>
          <w:szCs w:val="20"/>
        </w:rPr>
      </w:pPr>
    </w:p>
    <w:p w:rsidR="000C6477" w:rsidRDefault="00D2363D">
      <w:pPr>
        <w:pStyle w:val="2"/>
      </w:pPr>
      <w:r>
        <w:t>RAN1#111 (14 – 18 November 2022)</w:t>
      </w:r>
    </w:p>
    <w:p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rsidR="000C6477" w:rsidRDefault="00D2363D">
      <w:pPr>
        <w:pStyle w:val="aff3"/>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 xml:space="preserve">Time duration is at most 1ms per transmission </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The duty cycle of the S-SSB transmissions is at most 1/20</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details of EDT</w:t>
      </w:r>
    </w:p>
    <w:p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0C6477" w:rsidRDefault="00D2363D">
      <w:pPr>
        <w:pStyle w:val="aff3"/>
        <w:numPr>
          <w:ilvl w:val="0"/>
          <w:numId w:val="13"/>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0C6477" w:rsidRDefault="000C6477">
      <w:pPr>
        <w:autoSpaceDE w:val="0"/>
        <w:autoSpaceDN w:val="0"/>
        <w:rPr>
          <w:rFonts w:ascii="Times New Roman" w:hAnsi="Times New Roman"/>
          <w:szCs w:val="20"/>
          <w:highlight w:val="gree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3GPPAgreements"/>
        <w:rPr>
          <w:sz w:val="20"/>
        </w:rPr>
      </w:pPr>
      <w:r>
        <w:rPr>
          <w:sz w:val="20"/>
          <w:lang w:val="en-AU"/>
        </w:rPr>
        <w:t>Performance metric, company to report which one of the following options is evaluated in their simulation results.</w:t>
      </w:r>
    </w:p>
    <w:p w:rsidR="000C6477" w:rsidRDefault="00D2363D">
      <w:pPr>
        <w:pStyle w:val="3GPPAgreements"/>
        <w:numPr>
          <w:ilvl w:val="1"/>
          <w:numId w:val="6"/>
        </w:numPr>
        <w:rPr>
          <w:sz w:val="20"/>
        </w:rPr>
      </w:pPr>
      <w:r>
        <w:rPr>
          <w:sz w:val="20"/>
        </w:rPr>
        <w:t>Option 1:</w:t>
      </w:r>
    </w:p>
    <w:p w:rsidR="000C6477" w:rsidRDefault="00D2363D">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rsidR="000C6477" w:rsidRDefault="00D2363D">
      <w:pPr>
        <w:pStyle w:val="3GPPAgreements"/>
        <w:numPr>
          <w:ilvl w:val="1"/>
          <w:numId w:val="6"/>
        </w:numPr>
        <w:rPr>
          <w:sz w:val="20"/>
        </w:rPr>
      </w:pPr>
      <w:r>
        <w:rPr>
          <w:sz w:val="20"/>
        </w:rPr>
        <w:t>Option 2:</w:t>
      </w:r>
    </w:p>
    <w:p w:rsidR="000C6477" w:rsidRDefault="00D2363D">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0C6477" w:rsidRDefault="00D2363D">
      <w:pPr>
        <w:pStyle w:val="3GPPAgreements"/>
        <w:numPr>
          <w:ilvl w:val="2"/>
          <w:numId w:val="6"/>
        </w:numPr>
        <w:rPr>
          <w:sz w:val="20"/>
        </w:rPr>
      </w:pPr>
      <w:r>
        <w:rPr>
          <w:sz w:val="20"/>
          <w:lang w:val="en-GB"/>
        </w:rPr>
        <w:t>For BC, UPT and latency for a packet are measured for each RX separately.</w:t>
      </w:r>
    </w:p>
    <w:p w:rsidR="000C6477" w:rsidRDefault="00D2363D">
      <w:pPr>
        <w:pStyle w:val="3GPPAgreements"/>
        <w:numPr>
          <w:ilvl w:val="1"/>
          <w:numId w:val="6"/>
        </w:numPr>
        <w:rPr>
          <w:sz w:val="20"/>
        </w:rPr>
      </w:pPr>
      <w:r>
        <w:rPr>
          <w:sz w:val="20"/>
          <w:lang w:val="en-GB"/>
        </w:rPr>
        <w:t xml:space="preserve">Option 3: </w:t>
      </w:r>
    </w:p>
    <w:p w:rsidR="000C6477" w:rsidRDefault="00D2363D">
      <w:pPr>
        <w:pStyle w:val="3GPPAgreements"/>
        <w:numPr>
          <w:ilvl w:val="2"/>
          <w:numId w:val="6"/>
        </w:numPr>
        <w:rPr>
          <w:sz w:val="20"/>
        </w:rPr>
      </w:pPr>
      <w:r>
        <w:rPr>
          <w:sz w:val="20"/>
        </w:rPr>
        <w:t>For GC and BC, UPT, latency and PRR are measured from the perspective of each RX UE</w:t>
      </w:r>
    </w:p>
    <w:p w:rsidR="000C6477" w:rsidRDefault="000C6477">
      <w:pPr>
        <w:rPr>
          <w:rStyle w:val="afe"/>
          <w:rFonts w:ascii="Times New Roman" w:hAnsi="Times New Roman"/>
          <w:szCs w:val="20"/>
          <w:highlight w:val="green"/>
        </w:rPr>
      </w:pPr>
    </w:p>
    <w:p w:rsidR="000C6477" w:rsidRDefault="00D2363D">
      <w:pPr>
        <w:rPr>
          <w:rFonts w:ascii="Times New Roman" w:hAnsi="Times New Roman"/>
          <w:szCs w:val="20"/>
          <w:lang w:eastAsia="zh-CN"/>
        </w:rPr>
      </w:pPr>
      <w:r>
        <w:rPr>
          <w:rStyle w:val="afe"/>
          <w:rFonts w:ascii="Times New Roman" w:hAnsi="Times New Roman"/>
          <w:szCs w:val="20"/>
          <w:highlight w:val="green"/>
        </w:rPr>
        <w:t>Agreement</w:t>
      </w:r>
    </w:p>
    <w:p w:rsidR="000C6477" w:rsidRDefault="00D2363D">
      <w:pPr>
        <w:pStyle w:val="aff3"/>
        <w:numPr>
          <w:ilvl w:val="0"/>
          <w:numId w:val="13"/>
        </w:numPr>
        <w:autoSpaceDE w:val="0"/>
        <w:autoSpaceDN w:val="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0C6477" w:rsidRDefault="00D2363D">
      <w:pPr>
        <w:pStyle w:val="aff3"/>
        <w:numPr>
          <w:ilvl w:val="1"/>
          <w:numId w:val="13"/>
        </w:numPr>
        <w:autoSpaceDE w:val="0"/>
        <w:autoSpaceDN w:val="0"/>
        <w:ind w:leftChars="0"/>
      </w:pPr>
      <w:r>
        <w:t>FFS: the case for S-SSB if agreed to transmit S-SSB (or S-SSB can be (pre-)configured) in more than one RB set</w:t>
      </w:r>
    </w:p>
    <w:p w:rsidR="000C6477" w:rsidRDefault="00D2363D">
      <w:pPr>
        <w:pStyle w:val="aff3"/>
        <w:numPr>
          <w:ilvl w:val="1"/>
          <w:numId w:val="13"/>
        </w:numPr>
        <w:autoSpaceDE w:val="0"/>
        <w:autoSpaceDN w:val="0"/>
        <w:ind w:leftChars="0"/>
      </w:pPr>
      <w:r>
        <w:t>FFS: whether type A or type B or both will be supported for this case for PSFCH</w:t>
      </w:r>
    </w:p>
    <w:p w:rsidR="000C6477" w:rsidRDefault="00D2363D">
      <w:pPr>
        <w:pStyle w:val="aff3"/>
        <w:numPr>
          <w:ilvl w:val="1"/>
          <w:numId w:val="13"/>
        </w:numPr>
        <w:autoSpaceDE w:val="0"/>
        <w:autoSpaceDN w:val="0"/>
        <w:ind w:leftChars="0"/>
      </w:pPr>
      <w:r>
        <w:t>FFS: whether multiple PSFCH transmissions on multiple channels after performing the multi-channel access procedure is limited to contiguous RB sets</w:t>
      </w:r>
    </w:p>
    <w:p w:rsidR="000C6477" w:rsidRDefault="00D2363D">
      <w:pPr>
        <w:rPr>
          <w:rFonts w:ascii="Times New Roman" w:hAnsi="Times New Roman"/>
          <w:szCs w:val="20"/>
          <w:lang w:eastAsia="zh-CN"/>
        </w:rPr>
      </w:pPr>
      <w:r>
        <w:rPr>
          <w:rStyle w:val="afe"/>
          <w:rFonts w:ascii="Times New Roman" w:hAnsi="Times New Roman"/>
          <w:szCs w:val="20"/>
          <w:highlight w:val="green"/>
        </w:rPr>
        <w:t>Agreement</w:t>
      </w:r>
    </w:p>
    <w:p w:rsidR="000C6477" w:rsidRDefault="00D2363D">
      <w:pPr>
        <w:pStyle w:val="aff3"/>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lastRenderedPageBreak/>
        <w:t>FFS: Whether to support another ending timing is FFS, e.g for MCSt if needed</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0C6477" w:rsidRDefault="00D2363D">
      <w:pPr>
        <w:pStyle w:val="aff3"/>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0C6477">
      <w:pPr>
        <w:autoSpaceDE w:val="0"/>
        <w:autoSpaceDN w:val="0"/>
        <w:rPr>
          <w:rFonts w:ascii="Times New Roman" w:hAnsi="Times New Roman"/>
          <w:szCs w:val="20"/>
          <w:highlight w:val="gree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rsidR="000C6477" w:rsidRDefault="00D2363D">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rsidR="000C6477" w:rsidRDefault="00D2363D">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rsidR="000C6477" w:rsidRDefault="00D2363D">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rsidR="000C6477" w:rsidRDefault="00D2363D">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0C6477" w:rsidRDefault="00D2363D">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0C6477" w:rsidRDefault="00D2363D">
      <w:pPr>
        <w:pStyle w:val="0Maintext"/>
        <w:numPr>
          <w:ilvl w:val="0"/>
          <w:numId w:val="16"/>
        </w:numPr>
        <w:spacing w:after="0" w:afterAutospacing="0" w:line="240" w:lineRule="auto"/>
        <w:rPr>
          <w:lang w:val="en-US" w:eastAsia="zh-CN"/>
        </w:rPr>
      </w:pPr>
      <w:r>
        <w:rPr>
          <w:lang w:eastAsia="zh-CN"/>
        </w:rPr>
        <w:t>At least one CPE starting position for S-SSB</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0C6477" w:rsidRDefault="00D2363D">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0C6477" w:rsidRDefault="00D2363D">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rsidR="000C6477" w:rsidRDefault="00D2363D">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0C6477" w:rsidRDefault="00D2363D">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rsidR="000C6477" w:rsidRDefault="00D2363D">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rsidR="000C6477" w:rsidRDefault="00D2363D">
      <w:pPr>
        <w:pStyle w:val="0Maintext"/>
        <w:numPr>
          <w:ilvl w:val="1"/>
          <w:numId w:val="16"/>
        </w:numPr>
        <w:spacing w:after="0" w:afterAutospacing="0" w:line="240" w:lineRule="auto"/>
        <w:rPr>
          <w:lang w:val="en-US" w:eastAsia="zh-CN"/>
        </w:rPr>
      </w:pPr>
      <w:r>
        <w:rPr>
          <w:lang w:val="en-US" w:eastAsia="zh-CN"/>
        </w:rPr>
        <w:t>FFS other details</w:t>
      </w:r>
    </w:p>
    <w:p w:rsidR="000C6477" w:rsidRDefault="000C6477">
      <w:pPr>
        <w:autoSpaceDE w:val="0"/>
        <w:autoSpaceDN w:val="0"/>
        <w:rPr>
          <w:rFonts w:ascii="Times New Roman" w:hAnsi="Times New Roman"/>
          <w:szCs w:val="22"/>
          <w:highlight w:val="gree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MCSt is intended for </w:t>
      </w:r>
      <w:r>
        <w:rPr>
          <w:color w:val="000000"/>
          <w:lang w:val="en-US" w:eastAsia="zh-CN"/>
        </w:rPr>
        <w:lastRenderedPageBreak/>
        <w:t>the COT initiating UE and what are the restrictions (e.g., priority, etc.) and indication to the responding UE.</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rsidR="000C6477" w:rsidRDefault="000C6477">
      <w:pPr>
        <w:autoSpaceDE w:val="0"/>
        <w:autoSpaceDN w:val="0"/>
        <w:rPr>
          <w:rFonts w:ascii="Times New Roman" w:hAnsi="Times New Roman"/>
          <w:szCs w:val="22"/>
          <w:highlight w:val="gree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aff3"/>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0C6477" w:rsidRDefault="00D2363D">
      <w:pPr>
        <w:pStyle w:val="aff3"/>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0C6477" w:rsidRDefault="000C6477">
      <w:pPr>
        <w:autoSpaceDE w:val="0"/>
        <w:autoSpaceDN w:val="0"/>
        <w:rPr>
          <w:rFonts w:ascii="Times New Roman" w:hAnsi="Times New Roman"/>
          <w:szCs w:val="20"/>
        </w:rPr>
      </w:pPr>
    </w:p>
    <w:p w:rsidR="000C6477" w:rsidRDefault="00D2363D">
      <w:pPr>
        <w:pStyle w:val="2"/>
      </w:pPr>
      <w:r>
        <w:t>RAN1#112 (February 27th – March 03rd, 2023)</w:t>
      </w:r>
    </w:p>
    <w:p w:rsidR="000C6477" w:rsidRDefault="00D2363D">
      <w:pPr>
        <w:rPr>
          <w:szCs w:val="20"/>
          <w:lang w:eastAsia="zh-CN"/>
        </w:rPr>
      </w:pPr>
      <w:r>
        <w:rPr>
          <w:rStyle w:val="afe"/>
          <w:rFonts w:eastAsia="MS Mincho"/>
          <w:szCs w:val="20"/>
          <w:highlight w:val="green"/>
        </w:rPr>
        <w:t>Agreement</w:t>
      </w:r>
    </w:p>
    <w:p w:rsidR="000C6477" w:rsidRDefault="00D2363D">
      <w:pPr>
        <w:spacing w:line="276" w:lineRule="auto"/>
        <w:rPr>
          <w:szCs w:val="20"/>
          <w:lang w:eastAsia="zh-CN"/>
        </w:rPr>
      </w:pPr>
      <w:r>
        <w:rPr>
          <w:szCs w:val="20"/>
          <w:lang w:eastAsia="zh-CN"/>
        </w:rPr>
        <w:t>The CAPC level that should be used for S-SSB transmissions:</w:t>
      </w:r>
    </w:p>
    <w:p w:rsidR="000C6477" w:rsidRDefault="00D2363D">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rsidR="000C6477" w:rsidRDefault="000C6477">
      <w:pPr>
        <w:autoSpaceDE w:val="0"/>
        <w:autoSpaceDN w:val="0"/>
        <w:spacing w:line="276" w:lineRule="auto"/>
        <w:rPr>
          <w:szCs w:val="20"/>
        </w:rPr>
      </w:pPr>
    </w:p>
    <w:p w:rsidR="000C6477" w:rsidRDefault="00D2363D">
      <w:pPr>
        <w:rPr>
          <w:rStyle w:val="afe"/>
          <w:rFonts w:eastAsia="MS Mincho"/>
          <w:szCs w:val="20"/>
          <w:highlight w:val="green"/>
        </w:rPr>
      </w:pPr>
      <w:r>
        <w:rPr>
          <w:rStyle w:val="afe"/>
          <w:rFonts w:eastAsia="MS Mincho"/>
          <w:szCs w:val="20"/>
          <w:highlight w:val="green"/>
        </w:rPr>
        <w:t>Agreement</w:t>
      </w:r>
    </w:p>
    <w:p w:rsidR="000C6477" w:rsidRDefault="00D2363D">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0C6477" w:rsidRDefault="000C6477">
      <w:pPr>
        <w:spacing w:line="276" w:lineRule="auto"/>
        <w:rPr>
          <w:szCs w:val="20"/>
          <w:lang w:eastAsia="zh-CN"/>
        </w:rPr>
      </w:pPr>
    </w:p>
    <w:p w:rsidR="000C6477" w:rsidRDefault="00D2363D">
      <w:pPr>
        <w:rPr>
          <w:szCs w:val="20"/>
          <w:lang w:eastAsia="zh-CN"/>
        </w:rPr>
      </w:pPr>
      <w:r>
        <w:rPr>
          <w:rStyle w:val="afe"/>
          <w:rFonts w:eastAsia="MS Mincho"/>
          <w:szCs w:val="20"/>
          <w:highlight w:val="green"/>
        </w:rPr>
        <w:t>Agreement</w:t>
      </w:r>
    </w:p>
    <w:p w:rsidR="000C6477" w:rsidRDefault="00D2363D">
      <w:pPr>
        <w:spacing w:line="276" w:lineRule="auto"/>
        <w:rPr>
          <w:szCs w:val="20"/>
          <w:lang w:eastAsia="zh-CN"/>
        </w:rPr>
      </w:pPr>
      <w:r>
        <w:rPr>
          <w:szCs w:val="20"/>
          <w:lang w:eastAsia="zh-CN"/>
        </w:rPr>
        <w:t>The end timing for the definition of reference duration in the contention window adjustment procedure for SL-U is defined as follows:</w:t>
      </w:r>
    </w:p>
    <w:p w:rsidR="000C6477" w:rsidRDefault="00D2363D">
      <w:pPr>
        <w:numPr>
          <w:ilvl w:val="0"/>
          <w:numId w:val="13"/>
        </w:numPr>
        <w:autoSpaceDE w:val="0"/>
        <w:autoSpaceDN w:val="0"/>
        <w:spacing w:line="276" w:lineRule="auto"/>
        <w:rPr>
          <w:szCs w:val="20"/>
        </w:rPr>
      </w:pPr>
      <w:r>
        <w:rPr>
          <w:szCs w:val="20"/>
        </w:rPr>
        <w:t>Option 1a</w:t>
      </w:r>
    </w:p>
    <w:p w:rsidR="000C6477" w:rsidRDefault="00D2363D">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0C6477" w:rsidRDefault="00D2363D">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rsidR="000C6477" w:rsidRDefault="00D2363D">
      <w:pPr>
        <w:numPr>
          <w:ilvl w:val="1"/>
          <w:numId w:val="13"/>
        </w:numPr>
        <w:autoSpaceDE w:val="0"/>
        <w:autoSpaceDN w:val="0"/>
        <w:spacing w:line="276" w:lineRule="auto"/>
        <w:rPr>
          <w:szCs w:val="20"/>
        </w:rPr>
      </w:pPr>
      <w:r>
        <w:rPr>
          <w:szCs w:val="20"/>
        </w:rPr>
        <w:t>FFS: Whether to support another ending timing is FFS, e.g. for MCSt if needed</w:t>
      </w:r>
    </w:p>
    <w:p w:rsidR="000C6477" w:rsidRDefault="00D2363D">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rsidR="000C6477" w:rsidRDefault="000C6477">
      <w:pPr>
        <w:autoSpaceDE w:val="0"/>
        <w:autoSpaceDN w:val="0"/>
        <w:spacing w:line="276" w:lineRule="auto"/>
        <w:rPr>
          <w:szCs w:val="20"/>
        </w:rPr>
      </w:pPr>
    </w:p>
    <w:p w:rsidR="000C6477" w:rsidRDefault="00D2363D">
      <w:pPr>
        <w:autoSpaceDE w:val="0"/>
        <w:autoSpaceDN w:val="0"/>
        <w:rPr>
          <w:szCs w:val="20"/>
        </w:rPr>
      </w:pPr>
      <w:r>
        <w:rPr>
          <w:b/>
          <w:bCs/>
          <w:szCs w:val="20"/>
          <w:highlight w:val="green"/>
        </w:rPr>
        <w:t>Agreement</w:t>
      </w:r>
    </w:p>
    <w:p w:rsidR="000C6477" w:rsidRDefault="00D2363D">
      <w:pPr>
        <w:pStyle w:val="0Maintext"/>
        <w:spacing w:after="0" w:afterAutospacing="0"/>
        <w:rPr>
          <w:lang w:val="en-US" w:eastAsia="zh-CN"/>
        </w:rPr>
      </w:pPr>
      <w:r>
        <w:rPr>
          <w:lang w:val="en-US" w:eastAsia="zh-CN"/>
        </w:rPr>
        <w:t>A CPE can be transmitted from a CPE starting position before SL transmission for the following two options:</w:t>
      </w:r>
    </w:p>
    <w:p w:rsidR="000C6477" w:rsidRDefault="00D2363D">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0C6477" w:rsidRDefault="00D2363D">
      <w:pPr>
        <w:numPr>
          <w:ilvl w:val="0"/>
          <w:numId w:val="13"/>
        </w:numPr>
        <w:autoSpaceDE w:val="0"/>
        <w:autoSpaceDN w:val="0"/>
        <w:spacing w:line="276" w:lineRule="auto"/>
        <w:rPr>
          <w:szCs w:val="20"/>
          <w:lang w:eastAsia="zh-CN"/>
        </w:rPr>
      </w:pPr>
      <w:r>
        <w:rPr>
          <w:szCs w:val="20"/>
          <w:lang w:eastAsia="zh-CN"/>
        </w:rPr>
        <w:t xml:space="preserve">Option 2: </w:t>
      </w:r>
    </w:p>
    <w:p w:rsidR="000C6477" w:rsidRDefault="00D2363D">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rsidR="000C6477" w:rsidRDefault="00D2363D">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0C6477" w:rsidRDefault="00D2363D">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0C6477" w:rsidRDefault="000C6477">
      <w:pPr>
        <w:autoSpaceDE w:val="0"/>
        <w:autoSpaceDN w:val="0"/>
        <w:spacing w:line="276" w:lineRule="auto"/>
        <w:rPr>
          <w:szCs w:val="20"/>
          <w:lang w:eastAsia="zh-CN"/>
        </w:rPr>
      </w:pPr>
    </w:p>
    <w:p w:rsidR="000C6477" w:rsidRDefault="00D2363D">
      <w:pPr>
        <w:autoSpaceDE w:val="0"/>
        <w:autoSpaceDN w:val="0"/>
        <w:rPr>
          <w:szCs w:val="20"/>
        </w:rPr>
      </w:pPr>
      <w:r>
        <w:rPr>
          <w:b/>
          <w:bCs/>
          <w:szCs w:val="20"/>
          <w:highlight w:val="green"/>
        </w:rPr>
        <w:lastRenderedPageBreak/>
        <w:t>Agreement</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A responding UE over a shared COT can be:</w:t>
      </w:r>
    </w:p>
    <w:p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a receiving UE, which is the target of a PSCCH/PSSCH transmission of a COT initiator</w:t>
      </w:r>
    </w:p>
    <w:p w:rsidR="000C6477" w:rsidRDefault="00D2363D">
      <w:pPr>
        <w:numPr>
          <w:ilvl w:val="2"/>
          <w:numId w:val="27"/>
        </w:numPr>
        <w:tabs>
          <w:tab w:val="left" w:pos="720"/>
        </w:tabs>
        <w:autoSpaceDE w:val="0"/>
        <w:autoSpaceDN w:val="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0C6477" w:rsidRDefault="00D2363D">
      <w:pPr>
        <w:numPr>
          <w:ilvl w:val="2"/>
          <w:numId w:val="27"/>
        </w:numPr>
        <w:tabs>
          <w:tab w:val="left" w:pos="720"/>
        </w:tabs>
        <w:autoSpaceDE w:val="0"/>
        <w:autoSpaceDN w:val="0"/>
        <w:rPr>
          <w:szCs w:val="20"/>
          <w:lang w:eastAsia="zh-CN"/>
        </w:rPr>
      </w:pPr>
      <w:r>
        <w:rPr>
          <w:szCs w:val="20"/>
          <w:lang w:eastAsia="zh-CN"/>
        </w:rPr>
        <w:t>In the case of groupcast and broadcast, when the destination ID contained in the COT initiator’s SCI match to a destination ID known at the receiving UE</w:t>
      </w:r>
    </w:p>
    <w:p w:rsidR="000C6477" w:rsidRDefault="00D2363D">
      <w:pPr>
        <w:numPr>
          <w:ilvl w:val="1"/>
          <w:numId w:val="27"/>
        </w:numPr>
        <w:tabs>
          <w:tab w:val="left" w:pos="720"/>
        </w:tabs>
        <w:autoSpaceDE w:val="0"/>
        <w:autoSpaceDN w:val="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0C6477" w:rsidRDefault="00D2363D">
      <w:pPr>
        <w:numPr>
          <w:ilvl w:val="2"/>
          <w:numId w:val="27"/>
        </w:numPr>
        <w:tabs>
          <w:tab w:val="left" w:pos="720"/>
        </w:tabs>
        <w:autoSpaceDE w:val="0"/>
        <w:autoSpaceDN w:val="0"/>
        <w:rPr>
          <w:szCs w:val="20"/>
          <w:lang w:eastAsia="zh-CN"/>
        </w:rPr>
      </w:pPr>
      <w:r>
        <w:rPr>
          <w:szCs w:val="20"/>
          <w:lang w:eastAsia="zh-CN"/>
        </w:rPr>
        <w:t>FFS Limitations on what additional IDs may be included and how they may be indicated</w:t>
      </w:r>
    </w:p>
    <w:p w:rsidR="000C6477" w:rsidRDefault="000C6477">
      <w:pPr>
        <w:tabs>
          <w:tab w:val="left" w:pos="720"/>
        </w:tabs>
        <w:autoSpaceDE w:val="0"/>
        <w:autoSpaceDN w:val="0"/>
        <w:rPr>
          <w:szCs w:val="20"/>
          <w:lang w:eastAsia="zh-CN"/>
        </w:rPr>
      </w:pPr>
    </w:p>
    <w:p w:rsidR="000C6477" w:rsidRDefault="00D2363D">
      <w:pPr>
        <w:autoSpaceDE w:val="0"/>
        <w:autoSpaceDN w:val="0"/>
        <w:rPr>
          <w:szCs w:val="20"/>
        </w:rPr>
      </w:pPr>
      <w:r>
        <w:rPr>
          <w:b/>
          <w:bCs/>
          <w:szCs w:val="20"/>
          <w:highlight w:val="green"/>
        </w:rPr>
        <w:t>Agreement</w:t>
      </w:r>
    </w:p>
    <w:p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0C6477" w:rsidRDefault="000C6477">
      <w:pPr>
        <w:rPr>
          <w:szCs w:val="20"/>
        </w:rPr>
      </w:pPr>
    </w:p>
    <w:p w:rsidR="000C6477" w:rsidRDefault="00D2363D">
      <w:pPr>
        <w:autoSpaceDE w:val="0"/>
        <w:autoSpaceDN w:val="0"/>
        <w:rPr>
          <w:szCs w:val="20"/>
        </w:rPr>
      </w:pPr>
      <w:r>
        <w:rPr>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all other details and additional restrictions</w:t>
      </w:r>
    </w:p>
    <w:p w:rsidR="000C6477" w:rsidRDefault="000C6477">
      <w:pPr>
        <w:autoSpaceDE w:val="0"/>
        <w:autoSpaceDN w:val="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97" w:rsidRDefault="00CA5397" w:rsidP="002833EA">
      <w:pPr>
        <w:spacing w:after="0" w:line="240" w:lineRule="auto"/>
      </w:pPr>
      <w:r>
        <w:separator/>
      </w:r>
    </w:p>
  </w:endnote>
  <w:endnote w:type="continuationSeparator" w:id="0">
    <w:p w:rsidR="00CA5397" w:rsidRDefault="00CA5397"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97" w:rsidRDefault="00CA5397" w:rsidP="002833EA">
      <w:pPr>
        <w:spacing w:after="0" w:line="240" w:lineRule="auto"/>
      </w:pPr>
      <w:r>
        <w:separator/>
      </w:r>
    </w:p>
  </w:footnote>
  <w:footnote w:type="continuationSeparator" w:id="0">
    <w:p w:rsidR="00CA5397" w:rsidRDefault="00CA5397"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5"/>
  </w:num>
  <w:num w:numId="2">
    <w:abstractNumId w:val="40"/>
  </w:num>
  <w:num w:numId="3">
    <w:abstractNumId w:val="1"/>
  </w:num>
  <w:num w:numId="4">
    <w:abstractNumId w:val="39"/>
  </w:num>
  <w:num w:numId="5">
    <w:abstractNumId w:val="37"/>
  </w:num>
  <w:num w:numId="6">
    <w:abstractNumId w:val="23"/>
  </w:num>
  <w:num w:numId="7">
    <w:abstractNumId w:val="20"/>
  </w:num>
  <w:num w:numId="8">
    <w:abstractNumId w:val="16"/>
  </w:num>
  <w:num w:numId="9">
    <w:abstractNumId w:val="38"/>
  </w:num>
  <w:num w:numId="10">
    <w:abstractNumId w:val="41"/>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30"/>
  </w:num>
  <w:num w:numId="18">
    <w:abstractNumId w:val="9"/>
  </w:num>
  <w:num w:numId="19">
    <w:abstractNumId w:val="34"/>
  </w:num>
  <w:num w:numId="20">
    <w:abstractNumId w:val="11"/>
  </w:num>
  <w:num w:numId="21">
    <w:abstractNumId w:val="19"/>
  </w:num>
  <w:num w:numId="22">
    <w:abstractNumId w:val="8"/>
  </w:num>
  <w:num w:numId="23">
    <w:abstractNumId w:val="36"/>
  </w:num>
  <w:num w:numId="24">
    <w:abstractNumId w:val="15"/>
  </w:num>
  <w:num w:numId="25">
    <w:abstractNumId w:val="13"/>
  </w:num>
  <w:num w:numId="26">
    <w:abstractNumId w:val="6"/>
  </w:num>
  <w:num w:numId="27">
    <w:abstractNumId w:val="18"/>
  </w:num>
  <w:num w:numId="28">
    <w:abstractNumId w:val="17"/>
  </w:num>
  <w:num w:numId="29">
    <w:abstractNumId w:val="27"/>
  </w:num>
  <w:num w:numId="30">
    <w:abstractNumId w:val="12"/>
  </w:num>
  <w:num w:numId="31">
    <w:abstractNumId w:val="32"/>
  </w:num>
  <w:num w:numId="32">
    <w:abstractNumId w:val="0"/>
  </w:num>
  <w:num w:numId="33">
    <w:abstractNumId w:val="4"/>
  </w:num>
  <w:num w:numId="34">
    <w:abstractNumId w:val="7"/>
  </w:num>
  <w:num w:numId="35">
    <w:abstractNumId w:val="29"/>
  </w:num>
  <w:num w:numId="36">
    <w:abstractNumId w:val="33"/>
  </w:num>
  <w:num w:numId="37">
    <w:abstractNumId w:val="31"/>
  </w:num>
  <w:num w:numId="38">
    <w:abstractNumId w:val="28"/>
  </w:num>
  <w:num w:numId="39">
    <w:abstractNumId w:val="3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1"/>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B1D19"/>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19.zip" TargetMode="External"/><Relationship Id="rId21" Type="http://schemas.openxmlformats.org/officeDocument/2006/relationships/hyperlink" Target="https://www.3gpp.org/ftp/tsg_ran/TSG_RAN/TSGR_99/Docs/RP-230077.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5" Type="http://schemas.openxmlformats.org/officeDocument/2006/relationships/customXml" Target="../customXml/item4.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89.zip" TargetMode="External"/><Relationship Id="rId34" Type="http://schemas.openxmlformats.org/officeDocument/2006/relationships/hyperlink" Target="file:///C:\3GPP\RAN1_Meetings\Tdocs\2023\R1-2302951.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76" Type="http://schemas.openxmlformats.org/officeDocument/2006/relationships/hyperlink" Target="mailto:jizichao@vivo.com" TargetMode="Externa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704.zip" TargetMode="External"/><Relationship Id="rId24" Type="http://schemas.openxmlformats.org/officeDocument/2006/relationships/hyperlink" Target="file:///C:\3GPP\RAN1_Meetings\Tdocs\2023\R1-2302353.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66" Type="http://schemas.openxmlformats.org/officeDocument/2006/relationships/hyperlink" Target="file:///C:\3GPP\RAN1_Meetings\Tdocs\2023\R1-2303397.zip" TargetMode="External"/><Relationship Id="rId87" Type="http://schemas.openxmlformats.org/officeDocument/2006/relationships/fontTable" Target="fontTable.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4C5479-6CCF-42E2-BA51-1442F011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166</Pages>
  <Words>61326</Words>
  <Characters>349560</Characters>
  <Application>Microsoft Office Word</Application>
  <DocSecurity>0</DocSecurity>
  <Lines>2913</Lines>
  <Paragraphs>820</Paragraphs>
  <ScaleCrop>false</ScaleCrop>
  <HeadingPairs>
    <vt:vector size="2" baseType="variant">
      <vt:variant>
        <vt:lpstr>제목</vt:lpstr>
      </vt:variant>
      <vt:variant>
        <vt:i4>1</vt:i4>
      </vt:variant>
    </vt:vector>
  </HeadingPairs>
  <TitlesOfParts>
    <vt:vector size="1" baseType="lpstr">
      <vt:lpstr>FL summary for AI 9.4.1.1: SL-U channel access mechanism</vt:lpstr>
    </vt:vector>
  </TitlesOfParts>
  <Company/>
  <LinksUpToDate>false</LinksUpToDate>
  <CharactersWithSpaces>410066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小米</cp:lastModifiedBy>
  <cp:revision>3</cp:revision>
  <cp:lastPrinted>2021-09-11T08:34:00Z</cp:lastPrinted>
  <dcterms:created xsi:type="dcterms:W3CDTF">2023-04-20T03:26:00Z</dcterms:created>
  <dcterms:modified xsi:type="dcterms:W3CDTF">2023-04-20T03:32:00Z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