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afe"/>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afe"/>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afe"/>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CED86F3"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3"/>
      </w:pPr>
      <w:r>
        <w:t>FL Proposal for round 1 discussion</w:t>
      </w:r>
    </w:p>
    <w:p w14:paraId="7CED86FC" w14:textId="77777777" w:rsidR="005C1903" w:rsidRDefault="005C1903">
      <w:pPr>
        <w:rPr>
          <w:rStyle w:val="afe"/>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r>
              <w:t>CableLabs</w:t>
            </w:r>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r>
              <w:t>Futurewei</w:t>
            </w:r>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r>
              <w:t>InterDigital</w:t>
            </w:r>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r>
              <w:t>CableLabs</w:t>
            </w:r>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r>
              <w:t>Futurewei</w:t>
            </w:r>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宋体"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r>
              <w:t>InterDigital</w:t>
            </w:r>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r>
              <w:t>CableLabs</w:t>
            </w:r>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r>
              <w:t>Futurewei</w:t>
            </w:r>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宋体"/>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宋体"/>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7CED888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7CED8888"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7CED888C"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aff3"/>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aff3"/>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C64342" w14:paraId="5FA915D3" w14:textId="77777777">
        <w:tc>
          <w:tcPr>
            <w:tcW w:w="1555" w:type="dxa"/>
          </w:tcPr>
          <w:p w14:paraId="1186BBDF" w14:textId="7A1521C5" w:rsidR="00C64342" w:rsidRPr="00C64342" w:rsidRDefault="00C64342" w:rsidP="00EF396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8E20B9C" w14:textId="5E42F325" w:rsidR="00C64342" w:rsidRDefault="00C64342" w:rsidP="00EF3960">
            <w:pPr>
              <w:pStyle w:val="0Maintext"/>
              <w:spacing w:after="0" w:afterAutospacing="0"/>
              <w:ind w:firstLine="0"/>
            </w:pPr>
            <w:r>
              <w:rPr>
                <w:rFonts w:eastAsiaTheme="minorEastAsia"/>
                <w:lang w:eastAsia="zh-CN"/>
              </w:rPr>
              <w:t xml:space="preserve">Yes </w:t>
            </w:r>
          </w:p>
        </w:tc>
        <w:tc>
          <w:tcPr>
            <w:tcW w:w="6662" w:type="dxa"/>
          </w:tcPr>
          <w:p w14:paraId="12E46951" w14:textId="77777777" w:rsidR="00C64342" w:rsidRDefault="00C64342" w:rsidP="00EF3960">
            <w:pPr>
              <w:pStyle w:val="0Maintext"/>
              <w:spacing w:after="0" w:afterAutospacing="0"/>
              <w:ind w:firstLine="0"/>
            </w:pPr>
          </w:p>
        </w:tc>
      </w:tr>
      <w:tr w:rsidR="00151C87" w14:paraId="7A6290EB" w14:textId="77777777">
        <w:tc>
          <w:tcPr>
            <w:tcW w:w="1555" w:type="dxa"/>
          </w:tcPr>
          <w:p w14:paraId="3288735B" w14:textId="54622D4F" w:rsidR="00151C87" w:rsidRDefault="00151C87" w:rsidP="00151C87">
            <w:pPr>
              <w:pStyle w:val="0Maintext"/>
              <w:spacing w:after="0" w:afterAutospacing="0"/>
              <w:ind w:firstLine="0"/>
              <w:rPr>
                <w:rFonts w:eastAsiaTheme="minorEastAsia"/>
                <w:lang w:eastAsia="zh-CN"/>
              </w:rPr>
            </w:pPr>
            <w:r>
              <w:t>QC</w:t>
            </w:r>
          </w:p>
        </w:tc>
        <w:tc>
          <w:tcPr>
            <w:tcW w:w="1417" w:type="dxa"/>
          </w:tcPr>
          <w:p w14:paraId="37BE31C4" w14:textId="55710FD5" w:rsidR="00151C87" w:rsidRDefault="00151C87" w:rsidP="00151C87">
            <w:pPr>
              <w:pStyle w:val="0Maintext"/>
              <w:spacing w:after="0" w:afterAutospacing="0"/>
              <w:ind w:firstLine="0"/>
              <w:rPr>
                <w:rFonts w:eastAsiaTheme="minorEastAsia"/>
                <w:lang w:eastAsia="zh-CN"/>
              </w:rPr>
            </w:pPr>
            <w:r>
              <w:t>Ok</w:t>
            </w:r>
          </w:p>
        </w:tc>
        <w:tc>
          <w:tcPr>
            <w:tcW w:w="6662" w:type="dxa"/>
          </w:tcPr>
          <w:p w14:paraId="6D7939F0" w14:textId="77777777" w:rsidR="00151C87" w:rsidRDefault="00151C87" w:rsidP="00151C87">
            <w:pPr>
              <w:pStyle w:val="0Maintext"/>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EB0AB0A" w14:textId="77777777" w:rsidR="00151C87" w:rsidRDefault="00151C87" w:rsidP="00151C87">
            <w:pPr>
              <w:pStyle w:val="0Maintext"/>
              <w:spacing w:after="0" w:afterAutospacing="0"/>
              <w:ind w:firstLine="0"/>
            </w:pPr>
          </w:p>
          <w:p w14:paraId="3A9E8C67" w14:textId="77777777" w:rsidR="00151C87" w:rsidRDefault="00151C87" w:rsidP="00151C87">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6F7D293A" w14:textId="77777777" w:rsidR="00151C87" w:rsidRDefault="00151C87" w:rsidP="00151C87">
            <w:pPr>
              <w:pStyle w:val="0Maintext"/>
              <w:spacing w:after="0" w:afterAutospacing="0"/>
              <w:ind w:firstLine="0"/>
            </w:pPr>
          </w:p>
          <w:p w14:paraId="1687FF87" w14:textId="2FA37FCC" w:rsidR="00151C87" w:rsidRDefault="00151C87" w:rsidP="00151C87">
            <w:pPr>
              <w:pStyle w:val="0Maintext"/>
              <w:spacing w:after="0" w:afterAutospacing="0"/>
              <w:ind w:firstLine="0"/>
            </w:pPr>
            <w:r>
              <w:t xml:space="preserve">Considering our response to LGE above, we also think that VIVO’s consideration of the parameter being associated to the SL-BWP is preferred. </w:t>
            </w:r>
          </w:p>
        </w:tc>
      </w:tr>
      <w:tr w:rsidR="00C827A4" w14:paraId="0062ADD1" w14:textId="77777777">
        <w:tc>
          <w:tcPr>
            <w:tcW w:w="1555" w:type="dxa"/>
          </w:tcPr>
          <w:p w14:paraId="5FC9C8A8" w14:textId="2AABC2F3" w:rsidR="00C827A4" w:rsidRDefault="00C827A4" w:rsidP="00151C87">
            <w:pPr>
              <w:pStyle w:val="0Maintext"/>
              <w:spacing w:after="0" w:afterAutospacing="0"/>
              <w:ind w:firstLine="0"/>
            </w:pPr>
            <w:r>
              <w:t>OPPO</w:t>
            </w:r>
          </w:p>
        </w:tc>
        <w:tc>
          <w:tcPr>
            <w:tcW w:w="1417" w:type="dxa"/>
          </w:tcPr>
          <w:p w14:paraId="5B23B683" w14:textId="72691EE6" w:rsidR="00C827A4" w:rsidRDefault="00C827A4" w:rsidP="00151C87">
            <w:pPr>
              <w:pStyle w:val="0Maintext"/>
              <w:spacing w:after="0" w:afterAutospacing="0"/>
              <w:ind w:firstLine="0"/>
            </w:pPr>
            <w:r>
              <w:t>Yes</w:t>
            </w:r>
          </w:p>
        </w:tc>
        <w:tc>
          <w:tcPr>
            <w:tcW w:w="6662" w:type="dxa"/>
          </w:tcPr>
          <w:p w14:paraId="041DA57F" w14:textId="77777777" w:rsidR="00C827A4" w:rsidRDefault="00C827A4" w:rsidP="00151C87">
            <w:pPr>
              <w:pStyle w:val="0Maintext"/>
              <w:spacing w:after="0" w:afterAutospacing="0"/>
              <w:ind w:firstLine="0"/>
            </w:pPr>
          </w:p>
        </w:tc>
      </w:tr>
      <w:tr w:rsidR="00715271" w14:paraId="21F51767" w14:textId="77777777">
        <w:tc>
          <w:tcPr>
            <w:tcW w:w="1555" w:type="dxa"/>
          </w:tcPr>
          <w:p w14:paraId="0C2D41B4" w14:textId="71F047B6" w:rsidR="00715271" w:rsidRDefault="00715271" w:rsidP="00715271">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F3E4E83" w14:textId="77777777" w:rsidR="00715271" w:rsidRDefault="00715271" w:rsidP="00715271">
            <w:pPr>
              <w:pStyle w:val="0Maintext"/>
              <w:spacing w:after="0" w:afterAutospacing="0"/>
              <w:ind w:firstLine="0"/>
            </w:pPr>
          </w:p>
        </w:tc>
        <w:tc>
          <w:tcPr>
            <w:tcW w:w="6662" w:type="dxa"/>
          </w:tcPr>
          <w:p w14:paraId="5456D34D" w14:textId="29FBF527" w:rsidR="00715271" w:rsidRDefault="00715271" w:rsidP="00715271">
            <w:pPr>
              <w:pStyle w:val="0Maintext"/>
              <w:spacing w:after="0" w:afterAutospacing="0"/>
              <w:ind w:firstLine="0"/>
            </w:pPr>
            <w:r>
              <w:rPr>
                <w:rFonts w:eastAsia="MS Mincho" w:hint="eastAsia"/>
                <w:lang w:eastAsia="ja-JP"/>
              </w:rPr>
              <w:t>W</w:t>
            </w:r>
            <w:r>
              <w:rPr>
                <w:rFonts w:eastAsia="MS Mincho"/>
                <w:lang w:eastAsia="ja-JP"/>
              </w:rPr>
              <w:t xml:space="preserve">e are OK to support </w:t>
            </w:r>
            <w:r w:rsidRPr="00965451">
              <w:rPr>
                <w:rFonts w:eastAsia="MS Mincho" w:hint="eastAsia"/>
                <w:lang w:eastAsia="ja-JP"/>
              </w:rPr>
              <w:t>“</w:t>
            </w:r>
            <w:r w:rsidRPr="00965451">
              <w:rPr>
                <w:rFonts w:eastAsia="MS Mincho"/>
                <w:lang w:eastAsia="ja-JP"/>
              </w:rPr>
              <w:t>absenceOfAnyOtherTechnology”</w:t>
            </w:r>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sidRPr="00965451">
              <w:rPr>
                <w:rFonts w:eastAsia="MS Mincho" w:hint="eastAsia"/>
                <w:lang w:val="en-US" w:eastAsia="ja-JP"/>
              </w:rPr>
              <w:t>“</w:t>
            </w:r>
            <w:r w:rsidRPr="00965451">
              <w:rPr>
                <w:rFonts w:eastAsia="MS Mincho"/>
                <w:lang w:val="en-US" w:eastAsia="ja-JP"/>
              </w:rPr>
              <w:t xml:space="preserve">absenceOfAnyOtherTechnology” </w:t>
            </w:r>
            <w:r>
              <w:rPr>
                <w:rFonts w:eastAsia="MS Mincho"/>
                <w:lang w:val="en-US" w:eastAsia="ja-JP"/>
              </w:rPr>
              <w:t xml:space="preserve">is used for </w:t>
            </w:r>
            <w:r w:rsidRPr="00965451">
              <w:rPr>
                <w:rFonts w:eastAsia="MS Mincho"/>
                <w:lang w:val="en-US" w:eastAsia="ja-JP"/>
              </w:rPr>
              <w:t>the MCOT length is extended from 6ms to 10ms for SL transmissions with CAPC value p = 3 and 4.</w:t>
            </w:r>
            <w:r>
              <w:rPr>
                <w:rFonts w:eastAsia="MS Mincho"/>
                <w:lang w:val="en-US" w:eastAsia="ja-JP"/>
              </w:rPr>
              <w:t xml:space="preserve"> When COT initiating UE with </w:t>
            </w:r>
            <w:r w:rsidRPr="00965451">
              <w:rPr>
                <w:rFonts w:eastAsia="MS Mincho"/>
                <w:lang w:val="en-US" w:eastAsia="ja-JP"/>
              </w:rPr>
              <w:t>CAPC value p = 3</w:t>
            </w:r>
            <w:r>
              <w:rPr>
                <w:rFonts w:eastAsia="MS Mincho"/>
                <w:lang w:val="en-US" w:eastAsia="ja-JP"/>
              </w:rPr>
              <w:t xml:space="preserve"> or </w:t>
            </w:r>
            <w:r w:rsidRPr="00965451">
              <w:rPr>
                <w:rFonts w:eastAsia="MS Mincho"/>
                <w:lang w:val="en-US" w:eastAsia="ja-JP"/>
              </w:rPr>
              <w:t xml:space="preserve">p = </w:t>
            </w:r>
            <w:r>
              <w:rPr>
                <w:rFonts w:eastAsia="MS Mincho"/>
                <w:lang w:val="en-US" w:eastAsia="ja-JP"/>
              </w:rPr>
              <w:t>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1403E1" w14:paraId="496D9237" w14:textId="77777777">
        <w:tc>
          <w:tcPr>
            <w:tcW w:w="1555" w:type="dxa"/>
          </w:tcPr>
          <w:p w14:paraId="56FE6AA6" w14:textId="3F1348FE" w:rsidR="001403E1" w:rsidRP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94E4D13" w14:textId="61E3FF31" w:rsidR="001403E1" w:rsidRDefault="001403E1" w:rsidP="001403E1">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02C1E4E7" w14:textId="77777777" w:rsidR="001403E1" w:rsidRDefault="001403E1" w:rsidP="001403E1">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63772D2F" w14:textId="77777777" w:rsidR="001403E1" w:rsidRPr="00E17005" w:rsidRDefault="001403E1" w:rsidP="001403E1">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3108E2">
              <w:rPr>
                <w:rFonts w:asciiTheme="minorHAnsi" w:hAnsiTheme="minorHAnsi" w:cstheme="minorHAnsi"/>
                <w:color w:val="7030A0"/>
              </w:rPr>
              <w:t>when the higher layer parameter is provided</w:t>
            </w:r>
          </w:p>
          <w:p w14:paraId="4BEFCBE3" w14:textId="77777777" w:rsidR="001403E1" w:rsidRDefault="001403E1" w:rsidP="001403E1">
            <w:pPr>
              <w:pStyle w:val="0Maintext"/>
              <w:spacing w:after="0" w:afterAutospacing="0"/>
              <w:ind w:firstLine="0"/>
              <w:rPr>
                <w:rFonts w:eastAsia="MS Mincho"/>
                <w:lang w:eastAsia="ja-JP"/>
              </w:rPr>
            </w:pPr>
          </w:p>
        </w:tc>
      </w:tr>
      <w:tr w:rsidR="00436133" w14:paraId="293F51A2" w14:textId="77777777">
        <w:tc>
          <w:tcPr>
            <w:tcW w:w="1555" w:type="dxa"/>
          </w:tcPr>
          <w:p w14:paraId="581F9A5A" w14:textId="2200C53B"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F7150A0" w14:textId="129B3CF5" w:rsidR="00436133" w:rsidRDefault="00436133" w:rsidP="00436133">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92EF379" w14:textId="77777777" w:rsidR="00436133" w:rsidRDefault="00436133" w:rsidP="00436133">
            <w:pPr>
              <w:pStyle w:val="0Maintext"/>
              <w:spacing w:after="0" w:afterAutospacing="0"/>
              <w:ind w:firstLine="0"/>
              <w:rPr>
                <w:rFonts w:eastAsia="MS Mincho"/>
                <w:lang w:eastAsia="ja-JP"/>
              </w:rPr>
            </w:pPr>
          </w:p>
        </w:tc>
      </w:tr>
      <w:tr w:rsidR="00674B40" w14:paraId="36A57294" w14:textId="77777777">
        <w:tc>
          <w:tcPr>
            <w:tcW w:w="1555" w:type="dxa"/>
          </w:tcPr>
          <w:p w14:paraId="6EE8C7D6" w14:textId="21F9AF8D" w:rsidR="00674B40" w:rsidRDefault="00674B40" w:rsidP="00674B40">
            <w:pPr>
              <w:pStyle w:val="0Maintext"/>
              <w:spacing w:after="0" w:afterAutospacing="0"/>
              <w:ind w:firstLine="0"/>
              <w:rPr>
                <w:rFonts w:eastAsiaTheme="minorEastAsia" w:hint="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73475BBE" w14:textId="77777777" w:rsidR="00674B40" w:rsidRDefault="00674B40" w:rsidP="00674B40">
            <w:pPr>
              <w:pStyle w:val="0Maintext"/>
              <w:spacing w:after="0" w:afterAutospacing="0"/>
              <w:ind w:firstLine="0"/>
              <w:rPr>
                <w:rFonts w:eastAsiaTheme="minorEastAsia"/>
                <w:lang w:eastAsia="zh-CN"/>
              </w:rPr>
            </w:pPr>
          </w:p>
        </w:tc>
        <w:tc>
          <w:tcPr>
            <w:tcW w:w="6662" w:type="dxa"/>
          </w:tcPr>
          <w:p w14:paraId="139783BC" w14:textId="02D078F0" w:rsidR="00674B40" w:rsidRDefault="00674B40" w:rsidP="00674B40">
            <w:pPr>
              <w:pStyle w:val="0Maintext"/>
              <w:spacing w:after="0" w:afterAutospacing="0"/>
              <w:ind w:firstLine="0"/>
              <w:rPr>
                <w:rFonts w:eastAsia="MS Mincho"/>
                <w:lang w:eastAsia="ja-JP"/>
              </w:rPr>
            </w:pPr>
            <w:r>
              <w:rPr>
                <w:rFonts w:eastAsiaTheme="minorEastAsia"/>
                <w:lang w:eastAsia="zh-CN"/>
              </w:rPr>
              <w:t xml:space="preserve">We share the similar view with LGE and Apple. As mentioned in round 1, </w:t>
            </w:r>
            <w:r w:rsidRPr="003400E4">
              <w:rPr>
                <w:rFonts w:eastAsiaTheme="minorEastAsia"/>
                <w:lang w:eastAsia="zh-CN"/>
              </w:rPr>
              <w:t>the validity of the scenario</w:t>
            </w:r>
            <w:r>
              <w:rPr>
                <w:rFonts w:eastAsiaTheme="minorEastAsia"/>
                <w:lang w:eastAsia="zh-CN"/>
              </w:rPr>
              <w:t xml:space="preserve"> (</w:t>
            </w:r>
            <w:r w:rsidRPr="003400E4">
              <w:rPr>
                <w:rFonts w:eastAsiaTheme="minorEastAsia"/>
                <w:lang w:eastAsia="zh-CN"/>
              </w:rPr>
              <w:t>absence</w:t>
            </w:r>
            <w:r>
              <w:rPr>
                <w:rFonts w:eastAsiaTheme="minorEastAsia"/>
                <w:lang w:eastAsia="zh-CN"/>
              </w:rPr>
              <w:t xml:space="preserve"> o</w:t>
            </w:r>
            <w:r w:rsidRPr="003400E4">
              <w:rPr>
                <w:rFonts w:eastAsiaTheme="minorEastAsia"/>
                <w:lang w:eastAsia="zh-CN"/>
              </w:rPr>
              <w:t>f</w:t>
            </w:r>
            <w:r>
              <w:rPr>
                <w:rFonts w:eastAsiaTheme="minorEastAsia"/>
                <w:lang w:eastAsia="zh-CN"/>
              </w:rPr>
              <w:t xml:space="preserve"> a</w:t>
            </w:r>
            <w:r w:rsidRPr="003400E4">
              <w:rPr>
                <w:rFonts w:eastAsiaTheme="minorEastAsia"/>
                <w:lang w:eastAsia="zh-CN"/>
              </w:rPr>
              <w:t>ny</w:t>
            </w:r>
            <w:r>
              <w:rPr>
                <w:rFonts w:eastAsiaTheme="minorEastAsia"/>
                <w:lang w:eastAsia="zh-CN"/>
              </w:rPr>
              <w:t xml:space="preserve"> o</w:t>
            </w:r>
            <w:r w:rsidRPr="003400E4">
              <w:rPr>
                <w:rFonts w:eastAsiaTheme="minorEastAsia"/>
                <w:lang w:eastAsia="zh-CN"/>
              </w:rPr>
              <w:t>ther</w:t>
            </w:r>
            <w:r>
              <w:rPr>
                <w:rFonts w:eastAsiaTheme="minorEastAsia"/>
                <w:lang w:eastAsia="zh-CN"/>
              </w:rPr>
              <w:t xml:space="preserve"> t</w:t>
            </w:r>
            <w:r w:rsidRPr="003400E4">
              <w:rPr>
                <w:rFonts w:eastAsiaTheme="minorEastAsia"/>
                <w:lang w:eastAsia="zh-CN"/>
              </w:rPr>
              <w:t>echnology</w:t>
            </w:r>
            <w:r>
              <w:rPr>
                <w:rFonts w:eastAsiaTheme="minorEastAsia"/>
                <w:lang w:eastAsia="zh-CN"/>
              </w:rPr>
              <w:t>)</w:t>
            </w:r>
            <w:r w:rsidRPr="003400E4">
              <w:rPr>
                <w:rFonts w:eastAsiaTheme="minorEastAsia"/>
                <w:lang w:eastAsia="zh-CN"/>
              </w:rPr>
              <w:t xml:space="preserve"> needs to be accepted first</w:t>
            </w:r>
            <w:r>
              <w:rPr>
                <w:rFonts w:eastAsiaTheme="minorEastAsia"/>
                <w:lang w:eastAsia="zh-CN"/>
              </w:rPr>
              <w:t>, then we can talk about this proposal.</w:t>
            </w: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4" w:name="_Hlk132797182"/>
      <w:r>
        <w:rPr>
          <w:rFonts w:ascii="Calibri" w:hAnsi="Calibri" w:cs="Calibri"/>
          <w:color w:val="000000" w:themeColor="text1"/>
        </w:rPr>
        <w:t>The existing NR-U EDT procedures for uplink transmissions is taken as the baseline for SL-U in Rel-1</w:t>
      </w:r>
      <w:bookmarkEnd w:id="14"/>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2"/>
        <w:rPr>
          <w:color w:val="000000" w:themeColor="text1"/>
        </w:rPr>
      </w:pPr>
      <w:r>
        <w:rPr>
          <w:color w:val="000000" w:themeColor="text1"/>
        </w:rPr>
        <w:lastRenderedPageBreak/>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5" w:name="_Hlk132632591"/>
            <w:r>
              <w:rPr>
                <w:rFonts w:ascii="Times New Roman" w:hAnsi="Times New Roman"/>
                <w:szCs w:val="20"/>
              </w:rPr>
              <w:t>the duration of the corresponding transmission is at most 584us</w:t>
            </w:r>
            <w:bookmarkEnd w:id="15"/>
            <w:r>
              <w:rPr>
                <w:rFonts w:ascii="Times New Roman" w:hAnsi="Times New Roman"/>
                <w:szCs w:val="20"/>
              </w:rPr>
              <w:t>.</w:t>
            </w:r>
          </w:p>
          <w:p w14:paraId="7CED88D0"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aff3"/>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aff3"/>
              <w:numPr>
                <w:ilvl w:val="1"/>
                <w:numId w:val="13"/>
              </w:numPr>
              <w:autoSpaceDE w:val="0"/>
              <w:autoSpaceDN w:val="0"/>
              <w:ind w:left="120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aff3"/>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CED88E0"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w:t>
      </w:r>
      <w:r>
        <w:rPr>
          <w:rFonts w:ascii="Calibri" w:hAnsi="Calibri" w:cs="Calibri"/>
          <w:color w:val="000000" w:themeColor="text1"/>
          <w:sz w:val="22"/>
        </w:rPr>
        <w:lastRenderedPageBreak/>
        <w:t>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r>
              <w:t>InterDigital</w:t>
            </w:r>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r>
              <w:t>CableLabs</w:t>
            </w:r>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r>
              <w:t>Futurewei</w:t>
            </w:r>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lastRenderedPageBreak/>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宋体"/>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897E" w14:textId="77777777"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r>
              <w:t>InterDigital</w:t>
            </w:r>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aff3"/>
              <w:numPr>
                <w:ilvl w:val="0"/>
                <w:numId w:val="12"/>
              </w:numPr>
              <w:ind w:leftChars="0"/>
              <w:rPr>
                <w:rFonts w:ascii="Times New Roman" w:eastAsia="Malgun Gothic" w:hAnsi="Times New Roman" w:cs="Batang"/>
                <w:szCs w:val="20"/>
              </w:rPr>
            </w:pPr>
            <w:r>
              <w:rPr>
                <w:lang w:val="en-US"/>
              </w:rPr>
              <w:lastRenderedPageBreak/>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lastRenderedPageBreak/>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 xml:space="preserve">In LAA/eLAA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Uu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r>
              <w:t>CableLabs</w:t>
            </w:r>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7CED8999" w14:textId="77777777" w:rsidR="005C1903" w:rsidRDefault="001015DC">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One more subbullet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r>
              <w:t>Futurewei</w:t>
            </w:r>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7CED89FD"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7CED89FE"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aff3"/>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7CED8A02"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7CED8A03"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aff3"/>
        <w:numPr>
          <w:ilvl w:val="0"/>
          <w:numId w:val="13"/>
        </w:numPr>
        <w:autoSpaceDE w:val="0"/>
        <w:autoSpaceDN w:val="0"/>
        <w:ind w:leftChars="0"/>
        <w:jc w:val="both"/>
        <w:rPr>
          <w:rFonts w:ascii="Calibri" w:hAnsi="Calibri" w:cs="Calibri"/>
          <w:sz w:val="22"/>
          <w:lang w:val="en-US"/>
        </w:rPr>
      </w:pPr>
      <w:bookmarkStart w:id="16"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6"/>
      <w:r>
        <w:rPr>
          <w:rFonts w:ascii="Calibri" w:hAnsi="Calibri" w:cs="Calibri"/>
          <w:color w:val="000000" w:themeColor="text1"/>
          <w:sz w:val="22"/>
        </w:rPr>
        <w:t xml:space="preserve">, it is </w:t>
      </w:r>
      <w:bookmarkStart w:id="17" w:name="_Hlk132798011"/>
      <w:r>
        <w:rPr>
          <w:rFonts w:ascii="Calibri" w:hAnsi="Calibri" w:cs="Calibri"/>
          <w:sz w:val="22"/>
          <w:lang w:val="en-US"/>
        </w:rPr>
        <w:t>up to UE implementation to perform either Type 2B or Type 2C</w:t>
      </w:r>
      <w:bookmarkEnd w:id="17"/>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aff3"/>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lastRenderedPageBreak/>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8" w:name="_Hlk132291539"/>
            <w:r>
              <w:rPr>
                <w:rFonts w:cs="Times New Roman"/>
                <w:highlight w:val="yellow"/>
                <w:lang w:val="en-US" w:eastAsia="zh-CN"/>
              </w:rPr>
              <w:t>criteria for selecting one of the multiple CPE starting positions</w:t>
            </w:r>
            <w:bookmarkEnd w:id="18"/>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9" w:name="_Hlk132226775"/>
            <w:r>
              <w:rPr>
                <w:rFonts w:ascii="Times New Roman" w:hAnsi="Times New Roman"/>
                <w:szCs w:val="20"/>
                <w:lang w:val="en-US" w:eastAsia="zh-CN"/>
              </w:rPr>
              <w:t xml:space="preserve">at most 2 symbols just before the next AGC symbol </w:t>
            </w:r>
            <w:bookmarkEnd w:id="19"/>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7CED8A30"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w:t>
      </w:r>
      <w:r>
        <w:rPr>
          <w:rFonts w:ascii="Calibri" w:hAnsi="Calibri" w:cs="Calibri"/>
          <w:color w:val="000000" w:themeColor="text1"/>
          <w:sz w:val="22"/>
        </w:rPr>
        <w:lastRenderedPageBreak/>
        <w:t>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D8A3E"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Indication based</w:t>
      </w:r>
    </w:p>
    <w:p w14:paraId="7CED8A45"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CED8A4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Physical symb</w:t>
            </w:r>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r>
              <w:t>InterDigital</w:t>
            </w:r>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r>
              <w:lastRenderedPageBreak/>
              <w:t>CableLabs</w:t>
            </w:r>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r>
              <w:t>Futurewei</w:t>
            </w:r>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lastRenderedPageBreak/>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20" w:name="_Toc51774017"/>
                  <w:bookmarkStart w:id="21" w:name="_Toc106014706"/>
                  <w:bookmarkStart w:id="22" w:name="_Toc45107348"/>
                  <w:bookmarkStart w:id="23" w:name="_Toc19796380"/>
                  <w:bookmarkStart w:id="24" w:name="_Toc36026509"/>
                  <w:bookmarkStart w:id="25" w:name="_Toc29230250"/>
                  <w:bookmarkStart w:id="26" w:name="_Toc26459606"/>
                  <w:r>
                    <w:rPr>
                      <w:rFonts w:ascii="Arial" w:eastAsia="Malgun Gothic" w:hAnsi="Arial"/>
                      <w:sz w:val="28"/>
                    </w:rPr>
                    <w:t>4.3.2</w:t>
                  </w:r>
                  <w:r>
                    <w:rPr>
                      <w:rFonts w:ascii="Arial" w:eastAsia="Malgun Gothic" w:hAnsi="Arial"/>
                      <w:sz w:val="28"/>
                    </w:rPr>
                    <w:tab/>
                    <w:t>Slots</w:t>
                  </w:r>
                  <w:bookmarkEnd w:id="20"/>
                  <w:bookmarkEnd w:id="21"/>
                  <w:bookmarkEnd w:id="22"/>
                  <w:bookmarkEnd w:id="23"/>
                  <w:bookmarkEnd w:id="24"/>
                  <w:bookmarkEnd w:id="25"/>
                  <w:bookmarkEnd w:id="26"/>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674B4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674B4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7" w:name="_Toc11324437"/>
                  <w:bookmarkStart w:id="28" w:name="_Toc45107529"/>
                  <w:bookmarkStart w:id="29" w:name="_Toc29230431"/>
                  <w:bookmarkStart w:id="30" w:name="_Toc106014889"/>
                  <w:bookmarkStart w:id="31" w:name="_Toc36026690"/>
                  <w:bookmarkStart w:id="32" w:name="_Toc51774198"/>
                  <w:r>
                    <w:rPr>
                      <w:rFonts w:ascii="Arial" w:eastAsia="Malgun Gothic" w:hAnsi="Arial"/>
                      <w:sz w:val="24"/>
                    </w:rPr>
                    <w:t>8.2.3.2</w:t>
                  </w:r>
                  <w:r>
                    <w:rPr>
                      <w:rFonts w:ascii="Arial" w:eastAsia="Malgun Gothic" w:hAnsi="Arial"/>
                      <w:sz w:val="24"/>
                    </w:rPr>
                    <w:tab/>
                    <w:t>Slots</w:t>
                  </w:r>
                  <w:bookmarkEnd w:id="27"/>
                  <w:bookmarkEnd w:id="28"/>
                  <w:bookmarkEnd w:id="29"/>
                  <w:bookmarkEnd w:id="30"/>
                  <w:bookmarkEnd w:id="31"/>
                  <w:bookmarkEnd w:id="32"/>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r>
              <w:t>InterDigital</w:t>
            </w:r>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r>
              <w:t>CableLabs</w:t>
            </w:r>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w:t>
            </w:r>
            <w:r>
              <w:lastRenderedPageBreak/>
              <w:t>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pt;height:151.5pt;mso-width-percent:0;mso-height-percent:0;mso-width-percent:0;mso-height-percent:0" o:ole="">
                  <v:imagedata r:id="rId14" o:title=""/>
                </v:shape>
                <o:OLEObject Type="Embed" ProgID="Visio.Drawing.15" ShapeID="_x0000_i1025" DrawAspect="Content" ObjectID="_1743493030"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r>
              <w:t>Futurewei</w:t>
            </w:r>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lastRenderedPageBreak/>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r>
              <w:rPr>
                <w:rFonts w:cs="Times New Roman"/>
              </w:rPr>
              <w:t>CableLabs</w:t>
            </w:r>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COT, and limiting the positions in a shared COT to gap symbol (so that </w:t>
            </w:r>
            <w:r>
              <w:rPr>
                <w:rFonts w:ascii="Arial" w:hAnsi="Arial" w:cs="Arial"/>
              </w:rPr>
              <w:lastRenderedPageBreak/>
              <w:t>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r>
              <w:rPr>
                <w:rFonts w:cs="Times New Roman"/>
              </w:rPr>
              <w:t>Futurewei</w:t>
            </w:r>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等线" w:hAnsi="Times New Roman"/>
                <w:color w:val="000000" w:themeColor="text1"/>
                <w:sz w:val="22"/>
                <w:lang w:eastAsia="zh-CN"/>
              </w:rPr>
            </w:pPr>
          </w:p>
          <w:p w14:paraId="7CED8BAC" w14:textId="77777777" w:rsidR="005C1903" w:rsidRDefault="005C1903">
            <w:pPr>
              <w:rPr>
                <w:rFonts w:ascii="Times New Roman" w:eastAsia="等线"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lastRenderedPageBreak/>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 xml:space="preserve">And, </w:t>
            </w:r>
            <w:r>
              <w:rPr>
                <w:rFonts w:ascii="Arial" w:eastAsia="MS Mincho" w:hAnsi="Arial" w:cs="Arial"/>
                <w:lang w:eastAsia="ja-JP"/>
              </w:rPr>
              <w:lastRenderedPageBreak/>
              <w:t>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7CED8C20" w14:textId="77777777" w:rsidR="005C1903" w:rsidRDefault="001015DC">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zh-CN"/>
              </w:rPr>
            </w:pPr>
            <w:bookmarkStart w:id="33"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3"/>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lastRenderedPageBreak/>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w:t>
            </w:r>
            <w:r>
              <w:rPr>
                <w:rFonts w:ascii="Calibri" w:hAnsi="Calibri" w:cs="Calibri"/>
                <w:sz w:val="22"/>
                <w:lang w:val="en-US"/>
              </w:rPr>
              <w:lastRenderedPageBreak/>
              <w:t xml:space="preserve">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w:t>
            </w:r>
            <w:r>
              <w:rPr>
                <w:rFonts w:ascii="Calibri" w:hAnsi="Calibri" w:cs="Calibri"/>
                <w:sz w:val="22"/>
                <w:lang w:val="en-US"/>
              </w:rPr>
              <w:lastRenderedPageBreak/>
              <w:t>position is selected based on the priority of the intended PSCCH/PSSCH transmission.</w:t>
            </w:r>
          </w:p>
          <w:p w14:paraId="7CED8CB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aff3"/>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w:t>
            </w:r>
            <w:r>
              <w:rPr>
                <w:rFonts w:ascii="Arial" w:hAnsi="Arial" w:cs="Arial"/>
                <w:lang w:eastAsia="ko-KR"/>
              </w:rPr>
              <w:lastRenderedPageBreak/>
              <w:t xml:space="preserve">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r>
              <w:rPr>
                <w:rFonts w:cs="Times New Roman"/>
              </w:rPr>
              <w:t>CableLabs</w:t>
            </w:r>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o.w. the COT is lost. It is our view that currently the behavior of a UE stopping TX, and resuming via a Type 2A LBT is not supported. </w:t>
            </w:r>
            <w:r>
              <w:rPr>
                <w:rFonts w:ascii="Arial" w:hAnsi="Arial" w:cs="Arial"/>
              </w:rPr>
              <w:lastRenderedPageBreak/>
              <w:t>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lastRenderedPageBreak/>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r>
              <w:rPr>
                <w:rFonts w:cs="Times New Roman"/>
              </w:rPr>
              <w:t>Futurewei</w:t>
            </w:r>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lastRenderedPageBreak/>
              <w:t>Huawei, HiSilicon</w:t>
            </w:r>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7CED8D4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CED8D4E"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14:paraId="7CED8D58"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7CED8D5C"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14:paraId="7CED8D5F"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aff3"/>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4" w:author="Alexander Golitschek" w:date="2023-04-19T19:50:00Z">
        <w:r w:rsidDel="00672863">
          <w:rPr>
            <w:rFonts w:ascii="Calibri" w:hAnsi="Calibri" w:cs="Calibri"/>
            <w:sz w:val="22"/>
            <w:lang w:val="en-US"/>
          </w:rPr>
          <w:delText>19</w:delText>
        </w:r>
      </w:del>
      <w:ins w:id="35" w:author="Alexander Golitschek" w:date="2023-04-19T19:50:00Z">
        <w:r w:rsidR="00672863">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6" w:author="Alexander Golitschek" w:date="2023-04-19T19:50:00Z">
        <w:r w:rsidR="00672863">
          <w:rPr>
            <w:rFonts w:ascii="Calibri" w:hAnsi="Calibri" w:cs="Calibri"/>
            <w:sz w:val="22"/>
            <w:lang w:val="en-US"/>
          </w:rPr>
          <w:t>, Lenovo</w:t>
        </w:r>
      </w:ins>
    </w:p>
    <w:p w14:paraId="7CED8D6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CED8D64"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14:paraId="7CED8D68"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7CED8D69"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7CED8D6F"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w:t>
      </w:r>
      <w:r>
        <w:rPr>
          <w:rFonts w:ascii="Calibri" w:hAnsi="Calibri" w:cs="Calibri"/>
          <w:sz w:val="22"/>
          <w:lang w:val="en-US"/>
        </w:rPr>
        <w:lastRenderedPageBreak/>
        <w:t>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63069B" w14:paraId="0D60DDCF" w14:textId="77777777">
        <w:tc>
          <w:tcPr>
            <w:tcW w:w="1555" w:type="dxa"/>
          </w:tcPr>
          <w:p w14:paraId="60241E8F" w14:textId="5061A24E"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5325B" w14:textId="20736FE7"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59C82B" w14:textId="77777777" w:rsidR="0063069B" w:rsidRDefault="0063069B" w:rsidP="00EF3960">
            <w:pPr>
              <w:pStyle w:val="0Maintext"/>
              <w:spacing w:after="0" w:afterAutospacing="0"/>
              <w:ind w:firstLine="0"/>
              <w:rPr>
                <w:rFonts w:asciiTheme="minorHAnsi" w:hAnsiTheme="minorHAnsi" w:cstheme="minorHAnsi"/>
                <w:sz w:val="22"/>
                <w:szCs w:val="22"/>
              </w:rPr>
            </w:pPr>
          </w:p>
        </w:tc>
      </w:tr>
      <w:tr w:rsidR="00151C87" w14:paraId="1B713660" w14:textId="77777777">
        <w:tc>
          <w:tcPr>
            <w:tcW w:w="1555" w:type="dxa"/>
          </w:tcPr>
          <w:p w14:paraId="10E8155B" w14:textId="107D2217"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3287EB3F" w14:textId="2B917DE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0797236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4C366AF4"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5EB1FD7D"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6D567EFF" w14:textId="77777777" w:rsidR="00151C87" w:rsidRPr="00CF5633"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2A52EDA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7310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3B3AD4E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B058AA3"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 xml:space="preserve">For type 1 LBT and type 2 LBT, the default starting symbol can be different?” can be discussed under Proposal </w:t>
            </w:r>
            <w:r>
              <w:rPr>
                <w:rFonts w:asciiTheme="minorHAnsi" w:eastAsia="MS Mincho" w:hAnsiTheme="minorHAnsi" w:cstheme="minorHAnsi"/>
                <w:sz w:val="22"/>
                <w:szCs w:val="22"/>
                <w:lang w:eastAsia="ja-JP"/>
              </w:rPr>
              <w:lastRenderedPageBreak/>
              <w:t>3-4/5, and your idea of preconfiguring those to be the same is possible. Nevertheless, it is not necessary to mandate that the default CPEs between Type 1 and Type 2 are the same, because of the explanation we provide above.</w:t>
            </w:r>
          </w:p>
          <w:p w14:paraId="7EA47351"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p>
          <w:p w14:paraId="05E8DE0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519B09F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358A9A7" w14:textId="1C11FDD9" w:rsidR="00151C87" w:rsidRPr="00A346AA"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A346AA" w14:paraId="5D3C1337" w14:textId="77777777">
        <w:tc>
          <w:tcPr>
            <w:tcW w:w="1555" w:type="dxa"/>
          </w:tcPr>
          <w:p w14:paraId="755306C9" w14:textId="2F52A078"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0D384AAD" w14:textId="5AF809C7" w:rsidR="00A346AA" w:rsidRDefault="00A346AA"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39599DA" w14:textId="77777777"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p>
        </w:tc>
      </w:tr>
      <w:tr w:rsidR="00715271" w14:paraId="1E3C8C03" w14:textId="77777777">
        <w:tc>
          <w:tcPr>
            <w:tcW w:w="1555" w:type="dxa"/>
          </w:tcPr>
          <w:p w14:paraId="3ABA93AB" w14:textId="666B9239" w:rsidR="00715271" w:rsidRDefault="00715271" w:rsidP="0071527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2BFE515" w14:textId="47D58207" w:rsidR="00715271" w:rsidRDefault="00715271" w:rsidP="00715271">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36C427ED" w14:textId="64EA20E8" w:rsidR="00715271" w:rsidRDefault="00715271" w:rsidP="0071527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w:t>
            </w:r>
            <w:r w:rsidRPr="00824E0B">
              <w:rPr>
                <w:rFonts w:asciiTheme="minorHAnsi" w:eastAsia="MS Mincho" w:hAnsiTheme="minorHAnsi" w:cstheme="minorHAnsi"/>
                <w:sz w:val="22"/>
                <w:szCs w:val="22"/>
                <w:lang w:val="en-US" w:eastAsia="ja-JP"/>
              </w:rPr>
              <w:t>Type 1 channel access procedures for initiating a COT</w:t>
            </w:r>
            <w:r>
              <w:rPr>
                <w:rFonts w:asciiTheme="minorHAnsi" w:eastAsia="MS Mincho" w:hAnsiTheme="minorHAnsi" w:cstheme="minorHAnsi"/>
                <w:sz w:val="22"/>
                <w:szCs w:val="22"/>
                <w:lang w:val="en-US" w:eastAsia="ja-JP"/>
              </w:rPr>
              <w:t>, when (pre-)</w:t>
            </w:r>
            <w:r w:rsidRPr="00824E0B">
              <w:rPr>
                <w:rFonts w:asciiTheme="minorHAnsi" w:eastAsia="MS Mincho" w:hAnsiTheme="minorHAnsi" w:cstheme="minorHAnsi"/>
                <w:sz w:val="22"/>
                <w:szCs w:val="22"/>
                <w:lang w:val="en-US" w:eastAsia="ja-JP"/>
              </w:rPr>
              <w:t>configured values</w:t>
            </w:r>
            <w:r>
              <w:rPr>
                <w:rFonts w:asciiTheme="minorHAnsi" w:eastAsia="MS Mincho" w:hAnsiTheme="minorHAnsi" w:cstheme="minorHAnsi"/>
                <w:sz w:val="22"/>
                <w:szCs w:val="22"/>
                <w:lang w:val="en-US" w:eastAsia="ja-JP"/>
              </w:rPr>
              <w:t xml:space="preserve"> of CPE length are within 1 symbol, option 1 like behaviour could be supported. </w:t>
            </w:r>
          </w:p>
        </w:tc>
      </w:tr>
      <w:tr w:rsidR="001403E1" w14:paraId="77C0E5F8" w14:textId="77777777">
        <w:tc>
          <w:tcPr>
            <w:tcW w:w="1555" w:type="dxa"/>
          </w:tcPr>
          <w:p w14:paraId="0B8DF3F8" w14:textId="2DAF762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5FD51C07" w14:textId="3F53B31E"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DA11575"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p>
        </w:tc>
      </w:tr>
      <w:tr w:rsidR="00436133" w14:paraId="2923D95F" w14:textId="77777777">
        <w:tc>
          <w:tcPr>
            <w:tcW w:w="1555" w:type="dxa"/>
          </w:tcPr>
          <w:p w14:paraId="029502D3" w14:textId="5115D59F" w:rsidR="00436133" w:rsidRDefault="00436133" w:rsidP="00436133">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99A16B2" w14:textId="4DB11DF6"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ED7411C" w14:textId="77777777" w:rsidR="00436133" w:rsidRDefault="00436133" w:rsidP="00436133">
            <w:pPr>
              <w:autoSpaceDE w:val="0"/>
              <w:autoSpaceDN w:val="0"/>
              <w:jc w:val="both"/>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42E98160" w14:textId="77777777" w:rsidR="00436133" w:rsidRDefault="00436133" w:rsidP="00436133">
            <w:pPr>
              <w:autoSpaceDE w:val="0"/>
              <w:autoSpaceDN w:val="0"/>
              <w:jc w:val="both"/>
              <w:rPr>
                <w:rFonts w:ascii="Calibri" w:hAnsi="Calibri" w:cs="Calibri"/>
                <w:sz w:val="22"/>
                <w:lang w:val="en-US"/>
              </w:rPr>
            </w:pPr>
            <w:r>
              <w:rPr>
                <w:rFonts w:ascii="Calibri" w:hAnsi="Calibri" w:cs="Calibri"/>
                <w:sz w:val="22"/>
                <w:lang w:val="en-US"/>
              </w:rPr>
              <w:t>For t</w:t>
            </w:r>
            <w:r w:rsidRPr="00CF6018">
              <w:rPr>
                <w:rFonts w:ascii="Calibri" w:hAnsi="Calibri" w:cs="Calibri"/>
                <w:sz w:val="22"/>
                <w:lang w:val="en-US"/>
              </w:rPr>
              <w:t>ype 1 channel access procedures for initiating a COT</w:t>
            </w:r>
            <w:r>
              <w:rPr>
                <w:rFonts w:ascii="Calibri" w:hAnsi="Calibri" w:cs="Calibri"/>
                <w:sz w:val="22"/>
                <w:lang w:val="en-US"/>
              </w:rPr>
              <w:t>, we think there is no difference between option 1 and option 2.</w:t>
            </w:r>
            <w:r>
              <w:t xml:space="preserve"> </w:t>
            </w:r>
            <w:r w:rsidRPr="00CF6018">
              <w:rPr>
                <w:rFonts w:ascii="Calibri" w:hAnsi="Calibri" w:cs="Calibri"/>
                <w:sz w:val="22"/>
                <w:lang w:val="en-US"/>
              </w:rPr>
              <w:t xml:space="preserve">When the channel is idle in the prior symbols, the additional LBT could be performed and CPE </w:t>
            </w:r>
            <w:r>
              <w:rPr>
                <w:rFonts w:ascii="Calibri" w:hAnsi="Calibri" w:cs="Calibri"/>
                <w:sz w:val="22"/>
                <w:lang w:val="en-US"/>
              </w:rPr>
              <w:t xml:space="preserve">can be </w:t>
            </w:r>
            <w:r w:rsidRPr="00CF6018">
              <w:rPr>
                <w:rFonts w:ascii="Calibri" w:hAnsi="Calibri" w:cs="Calibri"/>
                <w:sz w:val="22"/>
                <w:lang w:val="en-US"/>
              </w:rPr>
              <w:t>transmitted using Option 2</w:t>
            </w:r>
            <w:r>
              <w:rPr>
                <w:rFonts w:ascii="Calibri" w:hAnsi="Calibri" w:cs="Calibri"/>
                <w:sz w:val="22"/>
                <w:lang w:val="en-US"/>
              </w:rPr>
              <w:t xml:space="preserve"> or option 1(we don’t see the difference.)</w:t>
            </w:r>
            <w:r w:rsidRPr="00CF6018">
              <w:rPr>
                <w:rFonts w:ascii="Calibri" w:hAnsi="Calibri" w:cs="Calibri"/>
                <w:sz w:val="22"/>
                <w:lang w:val="en-US"/>
              </w:rPr>
              <w:t>.</w:t>
            </w:r>
            <w:r>
              <w:rPr>
                <w:rFonts w:ascii="Calibri" w:hAnsi="Calibri" w:cs="Calibri"/>
                <w:sz w:val="22"/>
                <w:lang w:val="en-US"/>
              </w:rPr>
              <w:t xml:space="preserve"> Different UE can be (pre-) configured different CPE length within 1 or 2 symbol(s) to avoid collision.</w:t>
            </w:r>
            <w:r w:rsidRPr="00CF6018">
              <w:rPr>
                <w:rFonts w:ascii="Calibri" w:hAnsi="Calibri" w:cs="Calibri"/>
                <w:sz w:val="22"/>
                <w:lang w:val="en-US"/>
              </w:rPr>
              <w:t xml:space="preserve"> When the channel is busy, the additional LBT will fail</w:t>
            </w:r>
            <w:r>
              <w:rPr>
                <w:rFonts w:ascii="Calibri" w:hAnsi="Calibri" w:cs="Calibri"/>
                <w:sz w:val="22"/>
                <w:lang w:val="en-US"/>
              </w:rPr>
              <w:t xml:space="preserve"> in both option 1 and option 2</w:t>
            </w:r>
            <w:r w:rsidRPr="00CF6018">
              <w:rPr>
                <w:rFonts w:ascii="Calibri" w:hAnsi="Calibri" w:cs="Calibri"/>
                <w:sz w:val="22"/>
                <w:lang w:val="en-US"/>
              </w:rPr>
              <w:t>.</w:t>
            </w:r>
            <w:r>
              <w:rPr>
                <w:rFonts w:ascii="Calibri" w:hAnsi="Calibri" w:cs="Calibri"/>
                <w:sz w:val="22"/>
                <w:lang w:val="en-US"/>
              </w:rPr>
              <w:t xml:space="preserve"> So, the intension of </w:t>
            </w:r>
            <w:r w:rsidRPr="00D47EFE">
              <w:rPr>
                <w:rFonts w:ascii="Calibri" w:hAnsi="Calibri" w:cs="Calibri"/>
                <w:sz w:val="22"/>
                <w:lang w:val="en-US"/>
              </w:rPr>
              <w:t xml:space="preserve">distinguishing between </w:t>
            </w:r>
            <w:r>
              <w:rPr>
                <w:rFonts w:ascii="Calibri" w:hAnsi="Calibri" w:cs="Calibri"/>
                <w:sz w:val="22"/>
                <w:lang w:val="en-US"/>
              </w:rPr>
              <w:t>option1 and option 2 for within-COT or outside-</w:t>
            </w:r>
            <w:r w:rsidRPr="00D47EFE">
              <w:rPr>
                <w:rFonts w:ascii="Calibri" w:hAnsi="Calibri" w:cs="Calibri"/>
                <w:sz w:val="22"/>
                <w:lang w:val="en-US"/>
              </w:rPr>
              <w:t>COT is unclear</w:t>
            </w:r>
            <w:r>
              <w:rPr>
                <w:rFonts w:ascii="Calibri" w:hAnsi="Calibri" w:cs="Calibri"/>
                <w:sz w:val="22"/>
                <w:lang w:val="en-US"/>
              </w:rPr>
              <w:t>.</w:t>
            </w:r>
          </w:p>
          <w:p w14:paraId="17656D6E" w14:textId="13150E2E" w:rsidR="00436133" w:rsidRDefault="00436133" w:rsidP="00436133">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w:t>
            </w:r>
            <w:r w:rsidRPr="00D47EFE">
              <w:rPr>
                <w:rFonts w:ascii="Calibri" w:hAnsi="Calibri" w:cs="Calibri"/>
                <w:sz w:val="22"/>
                <w:lang w:val="en-US"/>
              </w:rPr>
              <w:t>hether the CPE window is 1 or 2 symbol for TX within COT or TX outside COT is up to (pre)configuration.</w:t>
            </w:r>
          </w:p>
        </w:tc>
      </w:tr>
      <w:tr w:rsidR="00674B40" w14:paraId="32C063D8" w14:textId="77777777">
        <w:tc>
          <w:tcPr>
            <w:tcW w:w="1555" w:type="dxa"/>
          </w:tcPr>
          <w:p w14:paraId="53966A80" w14:textId="436855EC" w:rsidR="00674B40" w:rsidRDefault="00674B40" w:rsidP="00674B40">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4C808EAF" w14:textId="14B513DB" w:rsidR="00674B40" w:rsidRDefault="00674B40" w:rsidP="00674B40">
            <w:pPr>
              <w:pStyle w:val="0Maintext"/>
              <w:spacing w:after="0" w:afterAutospacing="0"/>
              <w:ind w:firstLine="0"/>
              <w:rPr>
                <w:rFonts w:ascii="Calibri" w:eastAsiaTheme="minorEastAsia" w:hAnsi="Calibri" w:cs="Calibri" w:hint="eastAsia"/>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EEB5C6" w14:textId="77777777" w:rsidR="00674B40" w:rsidRDefault="00674B40" w:rsidP="00674B40">
            <w:pPr>
              <w:autoSpaceDE w:val="0"/>
              <w:autoSpaceDN w:val="0"/>
              <w:jc w:val="both"/>
              <w:rPr>
                <w:rFonts w:ascii="Calibri" w:hAnsi="Calibri" w:cs="Calibri"/>
                <w:sz w:val="22"/>
                <w:lang w:val="en-US"/>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A (pre-)configured default CPE starting position</w:t>
      </w:r>
    </w:p>
    <w:p w14:paraId="7CED8DB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aff3"/>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aff3"/>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7" w:name="OLE_LINK48"/>
            <w:bookmarkStart w:id="38" w:name="OLE_LINK49"/>
            <w:r>
              <w:rPr>
                <w:rFonts w:asciiTheme="minorHAnsi" w:eastAsiaTheme="minorEastAsia" w:hAnsiTheme="minorHAnsi" w:cstheme="minorHAnsi"/>
                <w:sz w:val="22"/>
                <w:szCs w:val="22"/>
                <w:lang w:eastAsia="zh-CN"/>
              </w:rPr>
              <w:t>which performs Type 1 channel access procedure</w:t>
            </w:r>
            <w:bookmarkEnd w:id="37"/>
            <w:bookmarkEnd w:id="38"/>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7CED8DEC" w14:textId="77777777" w:rsidR="00A04107" w:rsidRPr="002F62EA" w:rsidRDefault="00A04107" w:rsidP="00A04107">
            <w:pPr>
              <w:pStyle w:val="aff3"/>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aff3"/>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FFS details of (pre-)configuration of multiple CE starting positions per priority level.</w:t>
            </w:r>
          </w:p>
          <w:p w14:paraId="7CED8DF7"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 xml:space="preserve">existing </w:t>
            </w:r>
            <w:r w:rsidRPr="00EB3F56">
              <w:rPr>
                <w:rFonts w:asciiTheme="minorHAnsi" w:hAnsiTheme="minorHAnsi" w:cstheme="minorHAnsi"/>
                <w:strike/>
                <w:color w:val="000000" w:themeColor="text1"/>
                <w:sz w:val="22"/>
                <w:szCs w:val="22"/>
                <w:lang w:val="en-US"/>
              </w:rPr>
              <w:lastRenderedPageBreak/>
              <w:t>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151C87" w14:paraId="5943E2F9" w14:textId="77777777">
        <w:tc>
          <w:tcPr>
            <w:tcW w:w="1555" w:type="dxa"/>
          </w:tcPr>
          <w:p w14:paraId="5A412903" w14:textId="09DA375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10CF2DA9" w14:textId="1388D0A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02B87E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7AE4DE1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392979AB"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72D6706" w14:textId="77777777" w:rsidR="00151C87" w:rsidRDefault="00151C87" w:rsidP="00151C87">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sidRPr="00822F09">
              <w:rPr>
                <w:rFonts w:ascii="Calibri" w:hAnsi="Calibri" w:cs="Calibri"/>
                <w:color w:val="FF0000"/>
                <w:sz w:val="22"/>
                <w:lang w:val="en-US"/>
              </w:rPr>
              <w:t>for initiating a COT</w:t>
            </w:r>
            <w:r>
              <w:rPr>
                <w:rFonts w:ascii="Calibri" w:hAnsi="Calibri" w:cs="Calibri"/>
                <w:sz w:val="22"/>
                <w:lang w:val="en-US"/>
              </w:rPr>
              <w:t>:</w:t>
            </w:r>
          </w:p>
          <w:p w14:paraId="73D5F2BF" w14:textId="77777777" w:rsidR="00151C87" w:rsidRDefault="00151C87" w:rsidP="00151C87">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CE719C" w14:textId="77777777" w:rsidR="00151C87" w:rsidRDefault="00151C87" w:rsidP="00151C87">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7E960FD" w14:textId="77777777" w:rsidR="00151C87" w:rsidRDefault="00151C87" w:rsidP="00151C87">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F3A925D" w14:textId="77777777" w:rsidR="00151C87" w:rsidRDefault="00151C87" w:rsidP="00151C87">
            <w:pPr>
              <w:pStyle w:val="aff3"/>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50DEC6D" w14:textId="77777777" w:rsidR="00151C87" w:rsidRPr="00C12874" w:rsidRDefault="00151C87" w:rsidP="00151C87">
            <w:pPr>
              <w:pStyle w:val="aff3"/>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sidRPr="00C12874">
              <w:rPr>
                <w:rFonts w:ascii="Calibri" w:hAnsi="Calibri" w:cs="Calibri"/>
                <w:color w:val="FF0000"/>
                <w:sz w:val="22"/>
                <w:lang w:val="en-US"/>
              </w:rPr>
              <w:t>full RB set resource allocation, when at least an existing reservation is detected or when a reservation is transmitted</w:t>
            </w:r>
          </w:p>
          <w:p w14:paraId="7233E823" w14:textId="77777777" w:rsidR="00151C87" w:rsidRDefault="00151C87" w:rsidP="00151C87">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lastRenderedPageBreak/>
              <w:t>is randomly selected among the multiple CPE starting positions (pre-)configured per priority of the PSCCH/PSSCH transmission.</w:t>
            </w:r>
          </w:p>
          <w:p w14:paraId="4C5D7F0D" w14:textId="77777777" w:rsidR="00151C87" w:rsidRDefault="00151C87" w:rsidP="00151C8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9DFE4C6" w14:textId="77777777" w:rsidR="00151C87" w:rsidRPr="00A1796D" w:rsidRDefault="00151C87" w:rsidP="00151C8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5D584B9B" w14:textId="77777777" w:rsidR="00151C87" w:rsidRPr="00BF437A" w:rsidRDefault="00151C87" w:rsidP="00151C87">
            <w:pPr>
              <w:pStyle w:val="0Maintext"/>
              <w:spacing w:after="0" w:afterAutospacing="0"/>
              <w:ind w:firstLine="0"/>
              <w:rPr>
                <w:rFonts w:asciiTheme="minorHAnsi" w:eastAsia="PMingLiU" w:hAnsiTheme="minorHAnsi" w:cstheme="minorHAnsi"/>
                <w:sz w:val="22"/>
                <w:szCs w:val="22"/>
                <w:lang w:val="en-US" w:eastAsia="zh-TW"/>
              </w:rPr>
            </w:pPr>
          </w:p>
          <w:p w14:paraId="1F5964A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3784C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7910AE1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FF4DA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3F7A57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5370BF08"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MTK: our understanding is fully aligned with yours, and if other companies can think more about the spirit of using reservations as a benchmark to assess if a concurrent transmission is tolerable (harmonizing NR-U and SL collision resolution methods under a clear framework for max </w:t>
            </w:r>
            <w:r>
              <w:rPr>
                <w:rFonts w:asciiTheme="minorHAnsi" w:eastAsia="PMingLiU" w:hAnsiTheme="minorHAnsi" w:cstheme="minorHAnsi"/>
                <w:sz w:val="22"/>
                <w:szCs w:val="22"/>
                <w:lang w:eastAsia="zh-TW"/>
              </w:rPr>
              <w:lastRenderedPageBreak/>
              <w:t>reuse under needed collision resolution) would be great. Anyway, with our added FFS this may be tackled in next steps and hopefully can be in general acceptable to you.</w:t>
            </w:r>
          </w:p>
          <w:p w14:paraId="275D7EE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77177080" w14:textId="48D969EF"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F14DA4" w14:paraId="763E1AA9" w14:textId="77777777">
        <w:tc>
          <w:tcPr>
            <w:tcW w:w="1555" w:type="dxa"/>
          </w:tcPr>
          <w:p w14:paraId="333D67EF" w14:textId="626943FE"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5C914C3" w14:textId="56CD714B"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1E2E6DFC" w14:textId="66DBD7AF"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CD16A2" w14:paraId="525DA571" w14:textId="77777777">
        <w:tc>
          <w:tcPr>
            <w:tcW w:w="1555" w:type="dxa"/>
          </w:tcPr>
          <w:p w14:paraId="35A715EA" w14:textId="63CA03A2" w:rsidR="00CD16A2" w:rsidRP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600730B" w14:textId="57FA4361"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A4A6050" w14:textId="36F7BEC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 xml:space="preserve">or partial RB set, we support </w:t>
            </w:r>
            <w:r w:rsidRPr="00B55C8C">
              <w:rPr>
                <w:rFonts w:asciiTheme="minorHAnsi" w:eastAsia="MS Mincho" w:hAnsiTheme="minorHAnsi" w:cstheme="minorHAnsi"/>
                <w:sz w:val="22"/>
                <w:szCs w:val="22"/>
                <w:lang w:eastAsia="ja-JP"/>
              </w:rPr>
              <w:t>A (pre-)configured default CPE starting position</w:t>
            </w:r>
            <w:r>
              <w:rPr>
                <w:rFonts w:asciiTheme="minorHAnsi" w:eastAsia="MS Mincho" w:hAnsiTheme="minorHAnsi" w:cstheme="minorHAnsi"/>
                <w:sz w:val="22"/>
                <w:szCs w:val="22"/>
                <w:lang w:eastAsia="ja-JP"/>
              </w:rPr>
              <w:t xml:space="preserve"> to avoid i</w:t>
            </w:r>
            <w:r w:rsidRPr="008F7672">
              <w:rPr>
                <w:rFonts w:asciiTheme="minorHAnsi" w:eastAsia="MS Mincho" w:hAnsiTheme="minorHAnsi" w:cstheme="minorHAnsi"/>
                <w:sz w:val="22"/>
                <w:szCs w:val="22"/>
                <w:lang w:eastAsia="ja-JP"/>
              </w:rPr>
              <w:t>nter-UE blocking</w:t>
            </w:r>
            <w:r>
              <w:rPr>
                <w:rFonts w:asciiTheme="minorHAnsi" w:eastAsia="MS Mincho" w:hAnsiTheme="minorHAnsi" w:cstheme="minorHAnsi"/>
                <w:sz w:val="22"/>
                <w:szCs w:val="22"/>
                <w:lang w:eastAsia="ja-JP"/>
              </w:rPr>
              <w:t>.</w:t>
            </w:r>
          </w:p>
        </w:tc>
      </w:tr>
      <w:tr w:rsidR="001403E1" w14:paraId="0513B428" w14:textId="77777777">
        <w:tc>
          <w:tcPr>
            <w:tcW w:w="1555" w:type="dxa"/>
          </w:tcPr>
          <w:p w14:paraId="375E9288" w14:textId="0E3E558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2846BE" w14:textId="08631853"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E2ED0F9" w14:textId="5CA8CF30"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436133" w14:paraId="6C30489F" w14:textId="77777777">
        <w:tc>
          <w:tcPr>
            <w:tcW w:w="1555" w:type="dxa"/>
          </w:tcPr>
          <w:p w14:paraId="670E71A0" w14:textId="3BE4BADB" w:rsidR="00436133" w:rsidRDefault="00436133"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29E742" w14:textId="3C751B50" w:rsidR="00436133" w:rsidRDefault="00436133"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299AA8A" w14:textId="77777777" w:rsidR="00436133" w:rsidRDefault="00436133" w:rsidP="001403E1">
            <w:pPr>
              <w:pStyle w:val="0Maintext"/>
              <w:spacing w:after="0" w:afterAutospacing="0"/>
              <w:ind w:firstLine="0"/>
              <w:rPr>
                <w:rFonts w:asciiTheme="minorHAnsi" w:eastAsiaTheme="minorEastAsia" w:hAnsiTheme="minorHAnsi" w:cstheme="minorHAnsi"/>
                <w:sz w:val="22"/>
                <w:szCs w:val="22"/>
                <w:lang w:eastAsia="zh-CN"/>
              </w:rPr>
            </w:pPr>
          </w:p>
        </w:tc>
      </w:tr>
      <w:tr w:rsidR="00674B40" w14:paraId="2FEB4C3F" w14:textId="77777777">
        <w:tc>
          <w:tcPr>
            <w:tcW w:w="1555" w:type="dxa"/>
          </w:tcPr>
          <w:p w14:paraId="1463B92B" w14:textId="510DCE4C"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0C36B68" w14:textId="19B02715"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5D81292" w14:textId="77777777"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can accept this proposal if it is entirely </w:t>
            </w:r>
            <w:r w:rsidRPr="00D304A7">
              <w:rPr>
                <w:rFonts w:asciiTheme="minorHAnsi" w:eastAsiaTheme="minorEastAsia" w:hAnsiTheme="minorHAnsi" w:cstheme="minorHAnsi"/>
                <w:sz w:val="22"/>
                <w:szCs w:val="22"/>
                <w:lang w:eastAsia="zh-CN"/>
              </w:rPr>
              <w:t>to initiate a COT</w:t>
            </w:r>
            <w:r>
              <w:rPr>
                <w:rFonts w:asciiTheme="minorHAnsi" w:eastAsiaTheme="minorEastAsia" w:hAnsiTheme="minorHAnsi" w:cstheme="minorHAnsi"/>
                <w:sz w:val="22"/>
                <w:szCs w:val="22"/>
                <w:lang w:eastAsia="zh-CN"/>
              </w:rPr>
              <w:t xml:space="preserve"> as mentioned by Qualcomm.</w:t>
            </w:r>
          </w:p>
          <w:p w14:paraId="1D4D1886" w14:textId="77777777"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p>
          <w:p w14:paraId="73FC44E0" w14:textId="31B289F9"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w:t>
            </w:r>
            <w:r w:rsidRPr="00D304A7">
              <w:rPr>
                <w:rFonts w:asciiTheme="minorHAnsi" w:eastAsiaTheme="minorEastAsia" w:hAnsiTheme="minorHAnsi" w:cstheme="minorHAnsi"/>
                <w:sz w:val="22"/>
                <w:szCs w:val="22"/>
                <w:lang w:eastAsia="zh-CN"/>
              </w:rPr>
              <w:t xml:space="preserve">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w:t>
            </w:r>
            <w:r>
              <w:rPr>
                <w:rFonts w:asciiTheme="minorHAnsi" w:eastAsiaTheme="minorEastAsia" w:hAnsiTheme="minorHAnsi" w:cstheme="minorHAnsi"/>
                <w:sz w:val="22"/>
                <w:szCs w:val="22"/>
                <w:lang w:eastAsia="zh-CN"/>
              </w:rPr>
              <w:t>This is not expected.</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7CED8E0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aff3"/>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aff3"/>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aff3"/>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lastRenderedPageBreak/>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FB5FED" w14:paraId="7FACDDE0" w14:textId="77777777">
        <w:tc>
          <w:tcPr>
            <w:tcW w:w="1555" w:type="dxa"/>
          </w:tcPr>
          <w:p w14:paraId="1091FA5B" w14:textId="60310C36"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B3E283C" w14:textId="3DCD13F4"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A9A61F6" w14:textId="77777777" w:rsidR="00FB5FED" w:rsidRDefault="00FB5FED" w:rsidP="00EF3960">
            <w:pPr>
              <w:pStyle w:val="0Maintext"/>
              <w:spacing w:after="0" w:afterAutospacing="0"/>
              <w:ind w:firstLine="0"/>
              <w:rPr>
                <w:rFonts w:ascii="Arial" w:hAnsi="Arial" w:cs="Arial"/>
              </w:rPr>
            </w:pPr>
          </w:p>
        </w:tc>
      </w:tr>
      <w:tr w:rsidR="00151C87" w14:paraId="66588F08" w14:textId="77777777">
        <w:tc>
          <w:tcPr>
            <w:tcW w:w="1555" w:type="dxa"/>
          </w:tcPr>
          <w:p w14:paraId="7971927D" w14:textId="6BBA556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150DC0E5" w14:textId="666A64D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AAAAC6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A586C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931189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3B89934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27E3E1A3"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6C53F1B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B6C1E71"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2DD8BAB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E805E24"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4DA86C7C"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BADD1DB" w14:textId="5156AFFB" w:rsidR="00151C87" w:rsidRDefault="00151C87" w:rsidP="00151C87">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w:t>
            </w:r>
            <w:r>
              <w:rPr>
                <w:rFonts w:asciiTheme="minorHAnsi" w:eastAsia="PMingLiU" w:hAnsiTheme="minorHAnsi" w:cstheme="minorHAnsi"/>
                <w:sz w:val="22"/>
                <w:szCs w:val="22"/>
                <w:lang w:eastAsia="zh-TW"/>
              </w:rPr>
              <w:lastRenderedPageBreak/>
              <w:t>in that sense could unlock considering 25 us in this Proposal, o.w., we do not see how that could be allowed.</w:t>
            </w:r>
          </w:p>
        </w:tc>
      </w:tr>
      <w:tr w:rsidR="00F14DA4" w14:paraId="3739A618" w14:textId="77777777">
        <w:tc>
          <w:tcPr>
            <w:tcW w:w="1555" w:type="dxa"/>
          </w:tcPr>
          <w:p w14:paraId="7830D00E" w14:textId="0BCDE215"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03AAA0E6" w14:textId="2E5ACF88"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3EB5C1D" w14:textId="06E3BCD3"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CD16A2" w14:paraId="29A5C30C" w14:textId="77777777">
        <w:tc>
          <w:tcPr>
            <w:tcW w:w="1555" w:type="dxa"/>
          </w:tcPr>
          <w:p w14:paraId="7AFA73E8" w14:textId="6D3D863F"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3D7C7F" w14:textId="6C5402C4"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2DDFFA8" w14:textId="6DFAF7F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w:t>
            </w:r>
            <w:r w:rsidRPr="00A3782A">
              <w:rPr>
                <w:rFonts w:asciiTheme="minorHAnsi" w:eastAsia="MS Mincho" w:hAnsiTheme="minorHAnsi" w:cstheme="minorHAnsi"/>
                <w:sz w:val="22"/>
                <w:szCs w:val="22"/>
                <w:lang w:val="en-US" w:eastAsia="ja-JP"/>
              </w:rPr>
              <w:t xml:space="preserve">rate-matching based PSSCH </w:t>
            </w:r>
            <w:r>
              <w:rPr>
                <w:rFonts w:asciiTheme="minorHAnsi" w:eastAsia="MS Mincho" w:hAnsiTheme="minorHAnsi" w:cstheme="minorHAnsi"/>
                <w:sz w:val="22"/>
                <w:szCs w:val="22"/>
                <w:lang w:val="en-US" w:eastAsia="ja-JP"/>
              </w:rPr>
              <w:t xml:space="preserve">transmission, the symbol might be interfered from other UE's CPE for slot n. We think </w:t>
            </w:r>
            <w:r w:rsidRPr="00A3782A">
              <w:rPr>
                <w:rFonts w:asciiTheme="minorHAnsi" w:eastAsia="MS Mincho" w:hAnsiTheme="minorHAnsi" w:cstheme="minorHAnsi"/>
                <w:sz w:val="22"/>
                <w:szCs w:val="22"/>
                <w:lang w:val="en-US" w:eastAsia="ja-JP"/>
              </w:rPr>
              <w:t>CPE is transmitted</w:t>
            </w:r>
            <w:r>
              <w:rPr>
                <w:rFonts w:asciiTheme="minorHAnsi" w:eastAsia="MS Mincho" w:hAnsiTheme="minorHAnsi" w:cstheme="minorHAnsi"/>
                <w:sz w:val="22"/>
                <w:szCs w:val="22"/>
                <w:lang w:val="en-US" w:eastAsia="ja-JP"/>
              </w:rPr>
              <w:t xml:space="preserve"> for both </w:t>
            </w:r>
            <w:r>
              <w:rPr>
                <w:rFonts w:ascii="Calibri" w:hAnsi="Calibri" w:cs="Calibri"/>
                <w:color w:val="000000" w:themeColor="text1"/>
                <w:sz w:val="22"/>
              </w:rPr>
              <w:t>full RB set and partial RB set is preferable and it is lower specification impact.</w:t>
            </w:r>
          </w:p>
        </w:tc>
      </w:tr>
      <w:tr w:rsidR="001403E1" w14:paraId="6B2D2944" w14:textId="77777777">
        <w:tc>
          <w:tcPr>
            <w:tcW w:w="1555" w:type="dxa"/>
          </w:tcPr>
          <w:p w14:paraId="46E1BCE3" w14:textId="1C164F7B"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D1822A9" w14:textId="1EF3F23C"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FA0A564"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1F69134" w14:textId="20F5ACA5"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436133" w14:paraId="578A8A26" w14:textId="77777777">
        <w:tc>
          <w:tcPr>
            <w:tcW w:w="1555" w:type="dxa"/>
          </w:tcPr>
          <w:p w14:paraId="50B27710" w14:textId="5C9C6931"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98E93E6" w14:textId="51E09526"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DCCDEC2" w14:textId="77777777" w:rsidR="00436133" w:rsidRDefault="00436133" w:rsidP="00436133">
            <w:pPr>
              <w:pStyle w:val="0Maintext"/>
              <w:spacing w:after="0" w:afterAutospacing="0"/>
              <w:ind w:firstLine="0"/>
              <w:rPr>
                <w:rFonts w:asciiTheme="minorHAnsi" w:eastAsia="MS Mincho" w:hAnsiTheme="minorHAnsi" w:cstheme="minorHAnsi"/>
                <w:sz w:val="22"/>
                <w:szCs w:val="22"/>
                <w:lang w:val="en-US" w:eastAsia="ja-JP"/>
              </w:rPr>
            </w:pP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FFS: the (pre-)configuration ratio values</w:t>
            </w:r>
          </w:p>
          <w:p w14:paraId="7CED8E51"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8E61"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6"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D"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CED8E81"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lastRenderedPageBreak/>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aff3"/>
        <w:rPr>
          <w:rFonts w:ascii="Calibri" w:hAnsi="Calibri" w:cs="Calibri"/>
          <w:color w:val="000000" w:themeColor="text1"/>
          <w:sz w:val="22"/>
        </w:rPr>
      </w:pPr>
    </w:p>
    <w:p w14:paraId="7CED8E8E" w14:textId="77777777" w:rsidR="005C1903" w:rsidRDefault="001015DC">
      <w:pPr>
        <w:pStyle w:val="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9" w:name="_Hlk132340696"/>
      <w:r>
        <w:rPr>
          <w:rFonts w:ascii="Calibri" w:hAnsi="Calibri" w:cs="Calibri"/>
          <w:sz w:val="22"/>
          <w:lang w:val="en-US"/>
        </w:rPr>
        <w:t>the first slot where at least one PSSCH with ACK/NACK HARQ-ACK enabled is transmitted</w:t>
      </w:r>
      <w:bookmarkEnd w:id="39"/>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w:t>
            </w:r>
            <w:r>
              <w:rPr>
                <w:lang w:eastAsia="ko-KR"/>
              </w:rPr>
              <w:lastRenderedPageBreak/>
              <w:t>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lastRenderedPageBreak/>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r>
              <w:rPr>
                <w:lang w:val="en-US"/>
              </w:rPr>
              <w:t>ith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r>
              <w:t>CableLabs</w:t>
            </w:r>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r>
              <w:t>Futurewei</w:t>
            </w:r>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MCSt transmission containing PSSCH with ACK/NACK HARQ-ACK enabled, end of SL reference duration can be depending on the position of ACK/NACK enabled PSSCH within the MCSt-based transmission burst, then the </w:t>
            </w:r>
            <w:r>
              <w:rPr>
                <w:rFonts w:eastAsiaTheme="minorEastAsia"/>
                <w:lang w:eastAsia="zh-CN"/>
              </w:rPr>
              <w:lastRenderedPageBreak/>
              <w:t>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r>
              <w:t>InterDigital</w:t>
            </w:r>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lastRenderedPageBreak/>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r>
              <w:t>CableLabs</w:t>
            </w:r>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r>
              <w:t>Futurewei</w:t>
            </w:r>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aff3"/>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r>
              <w:lastRenderedPageBreak/>
              <w:t>InterDigital</w:t>
            </w:r>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0"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r>
              <w:rPr>
                <w:sz w:val="22"/>
                <w:szCs w:val="22"/>
              </w:rPr>
              <w:t>CableLabs</w:t>
            </w:r>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r>
              <w:rPr>
                <w:lang w:eastAsia="ko-KR"/>
              </w:rPr>
              <w:t>Futurewei</w:t>
            </w:r>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924" w:hangingChars="400" w:hanging="924"/>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aff3"/>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r>
              <w:t>InterDigital</w:t>
            </w:r>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r>
              <w:t>CableLabs</w:t>
            </w:r>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r>
              <w:t>Futurewei</w:t>
            </w:r>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aff3"/>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1"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r>
              <w:t>CableLabs</w:t>
            </w:r>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r>
              <w:t>Futurewei</w:t>
            </w:r>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Huawei, HiSilicon</w:t>
            </w:r>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t>
      </w:r>
      <w:r>
        <w:rPr>
          <w:rFonts w:ascii="Calibri" w:hAnsi="Calibri" w:cs="Calibri"/>
          <w:sz w:val="22"/>
          <w:lang w:val="en-US"/>
        </w:rPr>
        <w:lastRenderedPageBreak/>
        <w:t>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r>
              <w:t>CableLabs</w:t>
            </w:r>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r>
              <w:t>Futurewei</w:t>
            </w:r>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lastRenderedPageBreak/>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14:paraId="7CED917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CED9180"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7CED918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7CED918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7CED918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7CED918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Technically, at least to FL’s understanding, Option 2 can be a subset of Option 1, where the (pre-)configurable ratio can be set to achieve one ‘ACK’. I think LGE is proposing a compromise that I think it is worth trying. For Huawei’s suggestion “from each RX UE”, to </w:t>
      </w:r>
      <w:r>
        <w:rPr>
          <w:rFonts w:ascii="Calibri" w:hAnsi="Calibri" w:cs="Calibri"/>
          <w:sz w:val="22"/>
          <w:lang w:val="en-US"/>
        </w:rPr>
        <w:lastRenderedPageBreak/>
        <w:t>FL’s understanding, this is equivalent to 100% ‘ACK’. I don’t think this is the intention from companies who supported Option 2.</w:t>
      </w:r>
    </w:p>
    <w:p w14:paraId="7CED918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7CED918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14:paraId="7CED918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7CED919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CED919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val="en-AU" w:eastAsia="ko-KR"/>
        </w:rPr>
        <w:lastRenderedPageBreak/>
        <w:t xml:space="preserve">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1D358E" w14:paraId="14075B57" w14:textId="77777777">
        <w:tc>
          <w:tcPr>
            <w:tcW w:w="1555" w:type="dxa"/>
          </w:tcPr>
          <w:p w14:paraId="700B53D2" w14:textId="4B37DE34"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D9B92C0" w14:textId="2E74C043"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459CC81" w14:textId="77777777" w:rsidR="001D358E" w:rsidRDefault="001D358E" w:rsidP="00EF3960">
            <w:pPr>
              <w:pStyle w:val="0Maintext"/>
              <w:spacing w:after="0" w:afterAutospacing="0"/>
              <w:ind w:firstLine="0"/>
              <w:rPr>
                <w:rFonts w:asciiTheme="minorHAnsi" w:hAnsiTheme="minorHAnsi" w:cstheme="minorHAnsi"/>
                <w:sz w:val="22"/>
                <w:szCs w:val="22"/>
              </w:rPr>
            </w:pPr>
          </w:p>
        </w:tc>
      </w:tr>
      <w:tr w:rsidR="00151C87" w14:paraId="1A7A35FF" w14:textId="77777777">
        <w:tc>
          <w:tcPr>
            <w:tcW w:w="1555" w:type="dxa"/>
          </w:tcPr>
          <w:p w14:paraId="1659A060" w14:textId="0EA6047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076A3B86" w14:textId="1206D31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2ADC6B6D"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6512012C" w14:textId="77777777" w:rsidR="00151C87" w:rsidRDefault="00151C87" w:rsidP="00151C87">
            <w:pPr>
              <w:pStyle w:val="0Maintext"/>
              <w:spacing w:after="0" w:afterAutospacing="0"/>
              <w:ind w:firstLine="0"/>
              <w:rPr>
                <w:rFonts w:asciiTheme="minorHAnsi" w:hAnsiTheme="minorHAnsi" w:cstheme="minorHAnsi"/>
                <w:sz w:val="22"/>
                <w:szCs w:val="22"/>
              </w:rPr>
            </w:pPr>
          </w:p>
          <w:p w14:paraId="7EC3E73F"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Anyway we are open to </w:t>
            </w:r>
            <w:r>
              <w:rPr>
                <w:rFonts w:asciiTheme="minorHAnsi" w:hAnsiTheme="minorHAnsi" w:cstheme="minorHAnsi"/>
                <w:sz w:val="22"/>
                <w:szCs w:val="22"/>
              </w:rPr>
              <w:lastRenderedPageBreak/>
              <w:t>compromise and transform the FFS on 100% ack in a note that 100% is a possible value.</w:t>
            </w:r>
          </w:p>
          <w:p w14:paraId="3C8B5C2A" w14:textId="77777777" w:rsidR="00151C87" w:rsidRDefault="00151C87" w:rsidP="00151C87">
            <w:pPr>
              <w:pStyle w:val="0Maintext"/>
              <w:spacing w:after="0" w:afterAutospacing="0"/>
              <w:ind w:firstLine="0"/>
              <w:rPr>
                <w:rFonts w:asciiTheme="minorHAnsi" w:hAnsiTheme="minorHAnsi" w:cstheme="minorHAnsi"/>
                <w:sz w:val="22"/>
                <w:szCs w:val="22"/>
              </w:rPr>
            </w:pPr>
          </w:p>
          <w:p w14:paraId="117A4372" w14:textId="1799721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2D6D15" w14:paraId="06CDB6A2" w14:textId="77777777">
        <w:tc>
          <w:tcPr>
            <w:tcW w:w="1555" w:type="dxa"/>
          </w:tcPr>
          <w:p w14:paraId="3DC5C797" w14:textId="10E6ECE5"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14:paraId="6786C0E6" w14:textId="77B4385C"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7A3179D" w14:textId="55E0C8C0"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CD16A2" w14:paraId="7121EFB2" w14:textId="77777777">
        <w:tc>
          <w:tcPr>
            <w:tcW w:w="1555" w:type="dxa"/>
          </w:tcPr>
          <w:p w14:paraId="1A192A7F" w14:textId="70D475BD"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2800BA0" w14:textId="21B5D7C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154AC987" w14:textId="4C1C4084" w:rsidR="00CD16A2" w:rsidRDefault="00CD16A2" w:rsidP="00CD16A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1403E1" w14:paraId="1362AA28" w14:textId="77777777">
        <w:tc>
          <w:tcPr>
            <w:tcW w:w="1555" w:type="dxa"/>
          </w:tcPr>
          <w:p w14:paraId="4494652E" w14:textId="3DBF00FB"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BFA66F0" w14:textId="6395834F"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204BB4C5"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p>
        </w:tc>
      </w:tr>
      <w:tr w:rsidR="00436133" w14:paraId="68109621" w14:textId="77777777">
        <w:tc>
          <w:tcPr>
            <w:tcW w:w="1555" w:type="dxa"/>
          </w:tcPr>
          <w:p w14:paraId="7AE7C634" w14:textId="69802B65"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ABB952" w14:textId="750DC197"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EF13F27" w14:textId="77777777" w:rsidR="00436133" w:rsidRDefault="00436133" w:rsidP="00436133">
            <w:pPr>
              <w:pStyle w:val="0Maintext"/>
              <w:spacing w:after="0" w:afterAutospacing="0"/>
              <w:ind w:firstLine="0"/>
              <w:rPr>
                <w:rFonts w:asciiTheme="minorHAnsi" w:eastAsia="MS Mincho" w:hAnsiTheme="minorHAnsi" w:cstheme="minorHAnsi"/>
                <w:sz w:val="22"/>
                <w:szCs w:val="22"/>
                <w:lang w:val="en-US" w:eastAsia="ja-JP"/>
              </w:rPr>
            </w:pPr>
          </w:p>
        </w:tc>
      </w:tr>
      <w:tr w:rsidR="00674B40" w14:paraId="59B93FB5" w14:textId="77777777">
        <w:tc>
          <w:tcPr>
            <w:tcW w:w="1555" w:type="dxa"/>
          </w:tcPr>
          <w:p w14:paraId="41ED3CC5" w14:textId="43DCE3D8"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54116BA" w14:textId="0C1DBF32"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6D11AA25" w14:textId="77777777" w:rsidR="00674B40" w:rsidRDefault="00674B40" w:rsidP="00674B40">
            <w:pPr>
              <w:pStyle w:val="0Maintext"/>
              <w:spacing w:after="0" w:afterAutospacing="0"/>
              <w:ind w:firstLine="0"/>
              <w:rPr>
                <w:rFonts w:asciiTheme="minorHAnsi" w:eastAsia="MS Mincho" w:hAnsiTheme="minorHAnsi" w:cstheme="minorHAnsi"/>
                <w:sz w:val="22"/>
                <w:szCs w:val="22"/>
                <w:lang w:val="en-US" w:eastAsia="ja-JP"/>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No, see comment </w:t>
            </w:r>
            <w:r>
              <w:rPr>
                <w:rFonts w:asciiTheme="minorHAnsi" w:hAnsiTheme="minorHAnsi" w:cstheme="minorHAnsi"/>
                <w:sz w:val="22"/>
                <w:szCs w:val="22"/>
              </w:rPr>
              <w:lastRenderedPageBreak/>
              <w:t>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CWp, as it results in unfair advantages </w:t>
            </w:r>
            <w:r>
              <w:rPr>
                <w:rFonts w:asciiTheme="minorHAnsi" w:eastAsia="MS Mincho" w:hAnsiTheme="minorHAnsi" w:cstheme="minorHAnsi"/>
                <w:sz w:val="22"/>
                <w:szCs w:val="22"/>
                <w:lang w:val="en-US" w:eastAsia="ja-JP"/>
              </w:rPr>
              <w:lastRenderedPageBreak/>
              <w:t xml:space="preserve">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2D6D15" w14:paraId="2D69317C" w14:textId="77777777">
        <w:tc>
          <w:tcPr>
            <w:tcW w:w="1555" w:type="dxa"/>
          </w:tcPr>
          <w:p w14:paraId="019EAFBE" w14:textId="49CF44A8" w:rsidR="002D6D15" w:rsidRDefault="002D6D15"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FC8C7F7" w14:textId="468169D0" w:rsidR="002D6D15" w:rsidRDefault="002D6D15"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4AC3490" w14:textId="77777777" w:rsidR="002D6D15" w:rsidRDefault="002D6D15" w:rsidP="00EF3960">
            <w:pPr>
              <w:pStyle w:val="0Maintext"/>
              <w:spacing w:after="0" w:afterAutospacing="0"/>
              <w:ind w:firstLine="0"/>
              <w:rPr>
                <w:rFonts w:asciiTheme="minorHAnsi" w:eastAsia="MS Mincho" w:hAnsiTheme="minorHAnsi" w:cstheme="minorHAnsi"/>
                <w:sz w:val="22"/>
                <w:szCs w:val="22"/>
                <w:lang w:val="en-US" w:eastAsia="ja-JP"/>
              </w:rPr>
            </w:pPr>
          </w:p>
        </w:tc>
      </w:tr>
      <w:tr w:rsidR="00CD16A2" w14:paraId="6F5E9588" w14:textId="77777777">
        <w:tc>
          <w:tcPr>
            <w:tcW w:w="1555" w:type="dxa"/>
          </w:tcPr>
          <w:p w14:paraId="34F09491" w14:textId="102ADB49"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C8041E4" w14:textId="572B3D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F6C78AF"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3DE5B9DC" w14:textId="77777777">
        <w:tc>
          <w:tcPr>
            <w:tcW w:w="1555" w:type="dxa"/>
          </w:tcPr>
          <w:p w14:paraId="430ABD0F" w14:textId="3A9D4B68"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E03B3FB" w14:textId="3F62B703"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13CCF3"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17AA5E79"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3F1C5B42" w14:textId="7DF6F369"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436133" w14:paraId="36F49250" w14:textId="77777777">
        <w:tc>
          <w:tcPr>
            <w:tcW w:w="1555" w:type="dxa"/>
          </w:tcPr>
          <w:p w14:paraId="22BC33F6" w14:textId="5B61C35D"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92236CA" w14:textId="5090BDD8"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209CB5BB" w14:textId="77777777"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p>
        </w:tc>
      </w:tr>
      <w:tr w:rsidR="00674B40" w14:paraId="02E14B3C" w14:textId="77777777">
        <w:tc>
          <w:tcPr>
            <w:tcW w:w="1555" w:type="dxa"/>
          </w:tcPr>
          <w:p w14:paraId="6CAE715D" w14:textId="63ABCB52"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hAnsiTheme="minorHAnsi" w:cstheme="minorHAnsi"/>
                <w:sz w:val="22"/>
                <w:szCs w:val="22"/>
              </w:rPr>
              <w:t>CATT/GH</w:t>
            </w:r>
          </w:p>
        </w:tc>
        <w:tc>
          <w:tcPr>
            <w:tcW w:w="1275" w:type="dxa"/>
          </w:tcPr>
          <w:p w14:paraId="7B3FF711" w14:textId="50A3F24A"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F631CC" w14:textId="3C92E822"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After going through the response from companies and FL, we still cannot find a solution that how ACK/DTX ambiguous issue caused by LBT failure can be solved in SL-U when groupcast option 1 is supported. In case this issue hasn’t been </w:t>
            </w:r>
            <w:r w:rsidRPr="0066391D">
              <w:rPr>
                <w:rFonts w:asciiTheme="minorHAnsi" w:eastAsiaTheme="minorEastAsia" w:hAnsiTheme="minorHAnsi" w:cstheme="minorHAnsi"/>
                <w:sz w:val="22"/>
                <w:szCs w:val="22"/>
                <w:lang w:eastAsia="zh-CN"/>
              </w:rPr>
              <w:t xml:space="preserve">adequately </w:t>
            </w:r>
            <w:r>
              <w:rPr>
                <w:rFonts w:asciiTheme="minorHAnsi" w:eastAsiaTheme="minorEastAsia" w:hAnsiTheme="minorHAnsi" w:cstheme="minorHAnsi"/>
                <w:sz w:val="22"/>
                <w:szCs w:val="22"/>
                <w:lang w:eastAsia="zh-CN"/>
              </w:rPr>
              <w:t>discussed, we cannot agree with this proposal.</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aff3"/>
              <w:numPr>
                <w:ilvl w:val="2"/>
                <w:numId w:val="13"/>
              </w:numPr>
              <w:autoSpaceDE w:val="0"/>
              <w:autoSpaceDN w:val="0"/>
              <w:ind w:leftChars="0"/>
              <w:jc w:val="both"/>
              <w:rPr>
                <w:rFonts w:ascii="Times New Roman" w:hAnsi="Times New Roman"/>
                <w:szCs w:val="20"/>
              </w:rPr>
            </w:pPr>
            <w:bookmarkStart w:id="42" w:name="_Hlk128588531"/>
            <w:r>
              <w:rPr>
                <w:rFonts w:ascii="Times New Roman" w:hAnsi="Times New Roman"/>
                <w:szCs w:val="20"/>
              </w:rPr>
              <w:t>When the responding UE uses the shared COT for its transmission has an equal or smaller CAPC value than the CAPC value indicated in a shared COT information</w:t>
            </w:r>
            <w:bookmarkEnd w:id="42"/>
          </w:p>
          <w:p w14:paraId="7CED91F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any additional conditions</w:t>
            </w:r>
          </w:p>
          <w:p w14:paraId="7CED920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aff3"/>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w:t>
            </w:r>
            <w:r>
              <w:rPr>
                <w:rFonts w:ascii="Times New Roman" w:hAnsi="Times New Roman"/>
                <w:szCs w:val="20"/>
                <w:lang w:val="en-US"/>
              </w:rPr>
              <w:lastRenderedPageBreak/>
              <w:t xml:space="preserve">transmission that included COT sharing information, or match to the additional ID(s) included in the COT sharing information (if supported) </w:t>
            </w:r>
          </w:p>
          <w:p w14:paraId="7CED9223"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r>
              <w:t>InterDigital</w:t>
            </w:r>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r>
              <w:t>CableLabs</w:t>
            </w:r>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Since the proposal is backed by a negation and to avoid any misunderstanding: UE to UE COT forwarding is not supported in Rel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r>
              <w:t>Futurewei</w:t>
            </w:r>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r>
              <w:t>InterDigital</w:t>
            </w:r>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lastRenderedPageBreak/>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r>
              <w:t>CableLabs</w:t>
            </w:r>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r>
              <w:t>Futurewei</w:t>
            </w:r>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宋体"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aff3"/>
              <w:numPr>
                <w:ilvl w:val="0"/>
                <w:numId w:val="12"/>
              </w:numPr>
              <w:ind w:leftChars="0"/>
            </w:pPr>
            <w:r>
              <w:t>Based on the regulation, any UE can share the COT once a grant is received from COT initiating UE.</w:t>
            </w:r>
          </w:p>
          <w:p w14:paraId="7CED932B" w14:textId="77777777" w:rsidR="005C1903" w:rsidRDefault="001015DC">
            <w:pPr>
              <w:pStyle w:val="aff3"/>
              <w:numPr>
                <w:ilvl w:val="0"/>
                <w:numId w:val="12"/>
              </w:numPr>
              <w:ind w:leftChars="0"/>
            </w:pPr>
            <w:r>
              <w:rPr>
                <w:rFonts w:ascii="Times New Roman" w:eastAsiaTheme="minorEastAsia" w:hAnsi="Times New Roman"/>
                <w:szCs w:val="20"/>
                <w:lang w:eastAsia="zh-CN"/>
              </w:rPr>
              <w:lastRenderedPageBreak/>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r>
              <w:t>InterDigital</w:t>
            </w:r>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lastRenderedPageBreak/>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(1) We think SLSS IDs (plus Iic)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aa"/>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aa"/>
              <w:numPr>
                <w:ilvl w:val="0"/>
                <w:numId w:val="27"/>
              </w:numPr>
              <w:rPr>
                <w:ins w:id="43" w:author="Alexander Golitschek" w:date="2023-04-17T22:42:00Z"/>
                <w:rFonts w:ascii="Times New Roman" w:hAnsi="Times New Roman"/>
                <w:sz w:val="22"/>
                <w:szCs w:val="22"/>
                <w:lang w:val="en-US"/>
              </w:rPr>
            </w:pPr>
            <w:ins w:id="4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45" w:author="Alexander Golitschek" w:date="2023-04-17T22:42:00Z">
              <w:r>
                <w:rPr>
                  <w:sz w:val="22"/>
                  <w:szCs w:val="22"/>
                  <w:lang w:val="en-US"/>
                </w:rPr>
                <w:t xml:space="preserve">Whether transmitted as part of the COT sharing information or in every PSSCH/PSSCH in the channel occupancy duration  </w:t>
              </w:r>
            </w:ins>
            <w:del w:id="4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 xml:space="preserve">There can be multiple COT initiating UEs (FDMed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r>
              <w:t>CableLabs</w:t>
            </w:r>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COT length is usually short, e.g., few ms.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7CED93C4" w14:textId="77777777" w:rsidR="005C1903" w:rsidRDefault="001015DC">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2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zh-CN"/>
              </w:rPr>
              <w:lastRenderedPageBreak/>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r>
              <w:t>InterDigital</w:t>
            </w:r>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lastRenderedPageBreak/>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r>
              <w:t>CableLabs</w:t>
            </w:r>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r>
              <w:t>Futurewei</w:t>
            </w:r>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r>
              <w:t>InterDigital</w:t>
            </w:r>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r>
              <w:t>CableLabs</w:t>
            </w:r>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r>
              <w:t>Futurewei</w:t>
            </w:r>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7CED94F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CED94F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14:paraId="7CED94FA"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7CED94F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7CED94F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w:t>
      </w:r>
      <w:r>
        <w:rPr>
          <w:rFonts w:ascii="Calibri" w:hAnsi="Calibri" w:cs="Calibri"/>
          <w:sz w:val="22"/>
          <w:lang w:val="en-US"/>
        </w:rPr>
        <w:lastRenderedPageBreak/>
        <w:t>included, there is higher chance / probability that the shared COT will be used by others associated with additional ID(s). This actually improves the situation.</w:t>
      </w:r>
    </w:p>
    <w:p w14:paraId="7CED950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7CED950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14:paraId="7CED950A"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5-2 (I):</w:t>
      </w:r>
      <w:r>
        <w:rPr>
          <w:rFonts w:ascii="Calibri" w:hAnsi="Calibri" w:cs="Calibri"/>
          <w:b/>
          <w:bCs/>
          <w:sz w:val="22"/>
        </w:rPr>
        <w:t xml:space="preserve"> </w:t>
      </w:r>
    </w:p>
    <w:p w14:paraId="7CED951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1F607B" w14:paraId="203C71D6" w14:textId="77777777">
        <w:tc>
          <w:tcPr>
            <w:tcW w:w="1555" w:type="dxa"/>
          </w:tcPr>
          <w:p w14:paraId="3E295132" w14:textId="105438A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EC</w:t>
            </w:r>
          </w:p>
        </w:tc>
        <w:tc>
          <w:tcPr>
            <w:tcW w:w="1275" w:type="dxa"/>
          </w:tcPr>
          <w:p w14:paraId="521CC7A0" w14:textId="46EF2D9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35232482" w14:textId="77777777" w:rsid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p>
        </w:tc>
      </w:tr>
      <w:tr w:rsidR="00151C87" w14:paraId="4BA28336" w14:textId="77777777">
        <w:tc>
          <w:tcPr>
            <w:tcW w:w="1555" w:type="dxa"/>
          </w:tcPr>
          <w:p w14:paraId="031E4BE3" w14:textId="74DB989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3C51FBA9" w14:textId="277A66AD"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C1B1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2ACDB1E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2DBA0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6545E48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455DB86F"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3779518B"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43A0575"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00F029AE" w14:textId="77777777" w:rsidR="00151C87" w:rsidRPr="0083225C" w:rsidRDefault="00151C87" w:rsidP="00151C87">
            <w:pPr>
              <w:pStyle w:val="0Maintext"/>
              <w:spacing w:after="0" w:afterAutospacing="0"/>
              <w:ind w:firstLine="0"/>
              <w:rPr>
                <w:lang w:val="en-US" w:eastAsia="zh-CN"/>
              </w:rPr>
            </w:pPr>
            <w:r>
              <w:rPr>
                <w:lang w:val="en-US" w:eastAsia="zh-CN"/>
              </w:rPr>
              <w:t>clause 4.2.7.3.2.7.</w:t>
            </w:r>
          </w:p>
          <w:p w14:paraId="187BB95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5D817912"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4B0E9DAA"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0AC3572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02F254B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A803F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39ADB3C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7D723A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3806E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1269459"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6015DB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306514" w14:textId="2165518B" w:rsidR="00151C87" w:rsidRPr="00BA5FD1"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BA5FD1" w14:paraId="5F3AD6B2" w14:textId="77777777">
        <w:tc>
          <w:tcPr>
            <w:tcW w:w="1555" w:type="dxa"/>
          </w:tcPr>
          <w:p w14:paraId="79851492" w14:textId="5074599A"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017323C0" w14:textId="3AF261E4"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92F1B65"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6A38EBA8" w14:textId="77777777">
        <w:tc>
          <w:tcPr>
            <w:tcW w:w="1555" w:type="dxa"/>
          </w:tcPr>
          <w:p w14:paraId="5E5619F1" w14:textId="1A239F3F"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82E130F" w14:textId="63A0F3F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0A9DFE7E"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4E230AA5" w14:textId="77777777">
        <w:tc>
          <w:tcPr>
            <w:tcW w:w="1555" w:type="dxa"/>
          </w:tcPr>
          <w:p w14:paraId="0C8DA2BB" w14:textId="49BE9BC5"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A897FB" w14:textId="306AB6E0"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8F66ED8"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4EDB4CED" w14:textId="7107022C"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lastRenderedPageBreak/>
              <w:t>However, if majority considers the condition is unnecessary, and responding UE transmitting PSFCH to other UEs is a feasible solution that allowed by regulation, we are OK to follow majority.</w:t>
            </w:r>
          </w:p>
        </w:tc>
      </w:tr>
      <w:tr w:rsidR="00436133" w14:paraId="61402A8A" w14:textId="77777777">
        <w:tc>
          <w:tcPr>
            <w:tcW w:w="1555" w:type="dxa"/>
          </w:tcPr>
          <w:p w14:paraId="140FEB3C" w14:textId="2FCDE087"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41C016A4" w14:textId="082B64ED"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131741D" w14:textId="77777777"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p>
        </w:tc>
      </w:tr>
      <w:tr w:rsidR="00674B40" w14:paraId="1EA8EB08" w14:textId="77777777">
        <w:tc>
          <w:tcPr>
            <w:tcW w:w="1555" w:type="dxa"/>
          </w:tcPr>
          <w:p w14:paraId="584FE5C8" w14:textId="19BCF966"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C2F1688" w14:textId="01B87A00"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801B6D" w14:textId="77777777"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47" w:name="OLE_LINK64"/>
            <w:bookmarkStart w:id="48" w:name="OLE_LINK65"/>
            <w:r>
              <w:rPr>
                <w:rFonts w:asciiTheme="minorHAnsi" w:eastAsiaTheme="minorEastAsia" w:hAnsiTheme="minorHAnsi" w:cstheme="minorHAnsi"/>
                <w:sz w:val="22"/>
                <w:szCs w:val="22"/>
                <w:lang w:eastAsia="zh-CN"/>
              </w:rPr>
              <w:t>We think DCM’s question should be clarified first.</w:t>
            </w:r>
          </w:p>
          <w:bookmarkEnd w:id="47"/>
          <w:bookmarkEnd w:id="4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49" w:name="OLE_LINK63"/>
            <w:r>
              <w:rPr>
                <w:rFonts w:ascii="Times New Roman" w:hAnsi="Times New Roman"/>
                <w:lang w:val="en-US"/>
              </w:rPr>
              <w:t>PSSCH/PSCCH transmission(s)</w:t>
            </w:r>
            <w:bookmarkEnd w:id="4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CED9559"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7CED955A" w14:textId="77777777" w:rsidR="005C1903" w:rsidRDefault="001015DC">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2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we ensure all the COT sharing cases between two nodes, the initiator would convey a list of IDs (e.g., multiple unicast ID, multiple group </w:t>
            </w:r>
            <w:r>
              <w:rPr>
                <w:rFonts w:asciiTheme="minorHAnsi" w:eastAsiaTheme="minorEastAsia" w:hAnsiTheme="minorHAnsi" w:cstheme="minorHAnsi"/>
                <w:sz w:val="22"/>
                <w:szCs w:val="22"/>
                <w:lang w:eastAsia="zh-CN"/>
              </w:rPr>
              <w:lastRenderedPageBreak/>
              <w:t>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1F607B" w14:paraId="49A25A41" w14:textId="77777777">
        <w:tc>
          <w:tcPr>
            <w:tcW w:w="1555" w:type="dxa"/>
          </w:tcPr>
          <w:p w14:paraId="4D13216A" w14:textId="5CF6B0BB"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1F5C1F6" w14:textId="14605C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1EEE21" w14:textId="77777777" w:rsidR="001F607B" w:rsidRDefault="001F607B" w:rsidP="00EF3960">
            <w:pPr>
              <w:pStyle w:val="0Maintext"/>
              <w:spacing w:after="0" w:afterAutospacing="0"/>
              <w:ind w:firstLine="0"/>
              <w:rPr>
                <w:rFonts w:asciiTheme="minorHAnsi" w:hAnsiTheme="minorHAnsi" w:cstheme="minorHAnsi"/>
                <w:sz w:val="22"/>
                <w:szCs w:val="22"/>
              </w:rPr>
            </w:pPr>
          </w:p>
        </w:tc>
      </w:tr>
      <w:tr w:rsidR="00151C87" w14:paraId="27968512" w14:textId="77777777">
        <w:tc>
          <w:tcPr>
            <w:tcW w:w="1555" w:type="dxa"/>
          </w:tcPr>
          <w:p w14:paraId="03B701BB" w14:textId="55DED75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1ECA1A02" w14:textId="60F78AC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392F4C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w:t>
            </w:r>
            <w:r>
              <w:rPr>
                <w:rFonts w:asciiTheme="minorHAnsi" w:eastAsia="MS Mincho" w:hAnsiTheme="minorHAnsi" w:cstheme="minorHAnsi"/>
                <w:sz w:val="22"/>
                <w:szCs w:val="22"/>
                <w:lang w:val="en-US" w:eastAsia="ja-JP"/>
              </w:rPr>
              <w:lastRenderedPageBreak/>
              <w:t>not necessarily destination of the actual payload. That is where the additional IDs come handy, so that some UEs can be target of COT-SI w.o. the need of being target of the payload.</w:t>
            </w:r>
          </w:p>
          <w:p w14:paraId="07C4D73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808AC2"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4F57F60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C86B4F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56DA92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A42499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7C0CE22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54C6E3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02C5C6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E1353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AC2F3A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54859C" w14:textId="340AB08D"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BA5FD1" w14:paraId="4838BD59" w14:textId="77777777">
        <w:tc>
          <w:tcPr>
            <w:tcW w:w="1555" w:type="dxa"/>
          </w:tcPr>
          <w:p w14:paraId="74A4D85C" w14:textId="1E3702F5"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730D3D93" w14:textId="22DCB151"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E002FDB"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0352561F" w14:textId="77777777">
        <w:tc>
          <w:tcPr>
            <w:tcW w:w="1555" w:type="dxa"/>
          </w:tcPr>
          <w:p w14:paraId="5F74F29D" w14:textId="2613DC12"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248C5A63" w14:textId="62EE5F80"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7744A47" w14:textId="6DD29DD8"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r w:rsidRPr="00CB1F68">
              <w:rPr>
                <w:rFonts w:asciiTheme="minorHAnsi" w:hAnsiTheme="minorHAnsi" w:cstheme="minorHAnsi"/>
                <w:sz w:val="22"/>
                <w:szCs w:val="22"/>
              </w:rPr>
              <w:t>The COT initiating UE can monitor SCI from other UEs in sensing duration and decide candidates of additional IDs within COT</w:t>
            </w:r>
            <w:r>
              <w:rPr>
                <w:rFonts w:asciiTheme="minorHAnsi" w:hAnsiTheme="minorHAnsi" w:cstheme="minorHAnsi"/>
                <w:sz w:val="22"/>
                <w:szCs w:val="22"/>
              </w:rPr>
              <w:t>. The different cast types could share the COT by additional IDs.</w:t>
            </w:r>
          </w:p>
        </w:tc>
      </w:tr>
      <w:tr w:rsidR="001403E1" w14:paraId="28ED2BFA" w14:textId="77777777">
        <w:tc>
          <w:tcPr>
            <w:tcW w:w="1555" w:type="dxa"/>
          </w:tcPr>
          <w:p w14:paraId="5269CBBF" w14:textId="0BD7E715"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FBA3887" w14:textId="74C8BDE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6175A39" w14:textId="77777777" w:rsidR="001403E1" w:rsidRPr="00CB1F68" w:rsidRDefault="001403E1" w:rsidP="001403E1">
            <w:pPr>
              <w:pStyle w:val="0Maintext"/>
              <w:spacing w:after="0" w:afterAutospacing="0"/>
              <w:ind w:firstLine="0"/>
              <w:rPr>
                <w:rFonts w:asciiTheme="minorHAnsi" w:hAnsiTheme="minorHAnsi" w:cstheme="minorHAnsi"/>
                <w:sz w:val="22"/>
                <w:szCs w:val="22"/>
              </w:rPr>
            </w:pPr>
          </w:p>
        </w:tc>
      </w:tr>
      <w:tr w:rsidR="00436133" w14:paraId="1D87ACDE" w14:textId="77777777">
        <w:tc>
          <w:tcPr>
            <w:tcW w:w="1555" w:type="dxa"/>
          </w:tcPr>
          <w:p w14:paraId="0142779D" w14:textId="2BD2A3D1"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DF37728" w14:textId="4AE3453E"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2F316B" w14:textId="77777777" w:rsidR="00436133" w:rsidRPr="00CB1F68" w:rsidRDefault="00436133" w:rsidP="00436133">
            <w:pPr>
              <w:pStyle w:val="0Maintext"/>
              <w:spacing w:after="0" w:afterAutospacing="0"/>
              <w:ind w:firstLine="0"/>
              <w:rPr>
                <w:rFonts w:asciiTheme="minorHAnsi" w:hAnsiTheme="minorHAnsi" w:cstheme="minorHAnsi"/>
                <w:sz w:val="22"/>
                <w:szCs w:val="22"/>
              </w:rPr>
            </w:pPr>
          </w:p>
        </w:tc>
      </w:tr>
      <w:tr w:rsidR="00674B40" w14:paraId="0A6E40F8" w14:textId="77777777">
        <w:tc>
          <w:tcPr>
            <w:tcW w:w="1555" w:type="dxa"/>
          </w:tcPr>
          <w:p w14:paraId="47578474" w14:textId="5564A64D"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38130A8" w14:textId="114CCD77"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0E3460B2" w14:textId="4A72FA83" w:rsidR="00674B40" w:rsidRPr="00CB1F68" w:rsidRDefault="00674B40" w:rsidP="00674B4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w:t>
            </w:r>
            <w:r w:rsidRPr="009D0880">
              <w:rPr>
                <w:rFonts w:asciiTheme="minorHAnsi" w:hAnsiTheme="minorHAnsi" w:cstheme="minorHAnsi"/>
                <w:sz w:val="22"/>
                <w:szCs w:val="22"/>
              </w:rPr>
              <w:t>e think it is too early to support carrying additional ID(s) in COT sharing information before the group has a clear understanding of what addition ID really means.</w:t>
            </w: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lastRenderedPageBreak/>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1F607B" w14:paraId="18A515C4" w14:textId="77777777">
        <w:tc>
          <w:tcPr>
            <w:tcW w:w="1555" w:type="dxa"/>
          </w:tcPr>
          <w:p w14:paraId="39BC381D" w14:textId="72FA3E2E"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04C183DC" w14:textId="5B07EB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EEC41CD" w14:textId="77777777" w:rsidR="001F607B" w:rsidRDefault="001F607B" w:rsidP="00EF3960">
            <w:pPr>
              <w:pStyle w:val="0Maintext"/>
              <w:spacing w:after="0" w:afterAutospacing="0"/>
              <w:ind w:firstLine="0"/>
              <w:rPr>
                <w:rFonts w:eastAsiaTheme="minorEastAsia"/>
                <w:lang w:eastAsia="zh-CN"/>
              </w:rPr>
            </w:pPr>
          </w:p>
        </w:tc>
      </w:tr>
      <w:tr w:rsidR="00151C87" w14:paraId="2AAA70E3" w14:textId="77777777">
        <w:tc>
          <w:tcPr>
            <w:tcW w:w="1555" w:type="dxa"/>
          </w:tcPr>
          <w:p w14:paraId="2BF26502" w14:textId="1B8C534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D19C703" w14:textId="71644D4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FF6296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119F82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F4C1B1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15B70A7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A18F59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A922F1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526718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EDD595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6CBA86E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sidRPr="009A7AF9">
              <w:rPr>
                <w:rFonts w:asciiTheme="minorHAnsi" w:eastAsia="MS Mincho" w:hAnsiTheme="minorHAnsi" w:cstheme="minorHAnsi"/>
                <w:noProof/>
                <w:sz w:val="22"/>
                <w:szCs w:val="22"/>
                <w:lang w:val="en-US" w:eastAsia="zh-CN"/>
              </w:rPr>
              <w:drawing>
                <wp:inline distT="0" distB="0" distL="0" distR="0" wp14:anchorId="2C7AE311" wp14:editId="0165C617">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3380" cy="833120"/>
                          </a:xfrm>
                          <a:prstGeom prst="rect">
                            <a:avLst/>
                          </a:prstGeom>
                        </pic:spPr>
                      </pic:pic>
                    </a:graphicData>
                  </a:graphic>
                </wp:inline>
              </w:drawing>
            </w:r>
          </w:p>
          <w:p w14:paraId="4AD6FDC6"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4D28074" w14:textId="77777777" w:rsidR="00151C87" w:rsidRDefault="00151C87" w:rsidP="00151C87">
            <w:pPr>
              <w:pStyle w:val="aff3"/>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0A96AEB9" w14:textId="77777777" w:rsidR="00151C87" w:rsidRDefault="00151C87" w:rsidP="00151C8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51B994BF" w14:textId="77777777" w:rsidR="00151C87" w:rsidRDefault="00151C87" w:rsidP="00151C8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78C3D4D" w14:textId="77777777" w:rsidR="00151C87" w:rsidRPr="00DF0AC2" w:rsidRDefault="00151C87" w:rsidP="00151C87">
            <w:pPr>
              <w:pStyle w:val="aff3"/>
              <w:numPr>
                <w:ilvl w:val="1"/>
                <w:numId w:val="13"/>
              </w:numPr>
              <w:autoSpaceDE w:val="0"/>
              <w:autoSpaceDN w:val="0"/>
              <w:ind w:leftChars="0"/>
              <w:jc w:val="both"/>
              <w:rPr>
                <w:rFonts w:ascii="Calibri" w:hAnsi="Calibri" w:cs="Calibri"/>
                <w:color w:val="00B0F0"/>
                <w:sz w:val="22"/>
                <w:lang w:val="en-US"/>
              </w:rPr>
            </w:pPr>
            <w:r w:rsidRPr="00DF0AC2">
              <w:rPr>
                <w:rFonts w:ascii="Calibri" w:hAnsi="Calibri" w:cs="Calibri"/>
                <w:color w:val="00B0F0"/>
                <w:sz w:val="22"/>
                <w:lang w:val="en-US"/>
              </w:rPr>
              <w:t>Offset to the start of the shared region</w:t>
            </w:r>
          </w:p>
          <w:p w14:paraId="3A188B9D" w14:textId="77777777" w:rsidR="00151C87" w:rsidRDefault="00151C87" w:rsidP="00151C87">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AB0DB4D" w14:textId="77777777" w:rsidR="00151C87" w:rsidRDefault="00151C87" w:rsidP="00151C8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4DDA0DEF" w14:textId="77777777" w:rsidR="00151C87" w:rsidRPr="00EF2AA7" w:rsidRDefault="00151C87" w:rsidP="00151C87">
            <w:pPr>
              <w:pStyle w:val="aff3"/>
              <w:numPr>
                <w:ilvl w:val="1"/>
                <w:numId w:val="13"/>
              </w:numPr>
              <w:autoSpaceDE w:val="0"/>
              <w:autoSpaceDN w:val="0"/>
              <w:ind w:leftChars="0"/>
              <w:jc w:val="both"/>
              <w:rPr>
                <w:rFonts w:ascii="Calibri" w:hAnsi="Calibri" w:cs="Calibri"/>
                <w:color w:val="00B0F0"/>
                <w:sz w:val="22"/>
                <w:lang w:val="en-US"/>
              </w:rPr>
            </w:pPr>
            <w:r w:rsidRPr="00EF2AA7">
              <w:rPr>
                <w:rFonts w:ascii="Calibri" w:hAnsi="Calibri" w:cs="Calibri"/>
                <w:color w:val="00B0F0"/>
                <w:sz w:val="22"/>
                <w:lang w:val="en-US"/>
              </w:rPr>
              <w:t>FFS Applicable RB set(s) for which the indicated COT can be used</w:t>
            </w:r>
          </w:p>
          <w:p w14:paraId="30F463EE" w14:textId="086301C6" w:rsidR="00151C87" w:rsidRPr="00BA5FD1" w:rsidRDefault="00151C87" w:rsidP="00BA5FD1">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tc>
      </w:tr>
      <w:tr w:rsidR="00BA5FD1" w14:paraId="4C4B2773" w14:textId="77777777">
        <w:tc>
          <w:tcPr>
            <w:tcW w:w="1555" w:type="dxa"/>
          </w:tcPr>
          <w:p w14:paraId="35131082" w14:textId="64A56408"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6D1C00" w14:textId="4163C786"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D7FE7E"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20ABFDC5" w14:textId="77777777">
        <w:tc>
          <w:tcPr>
            <w:tcW w:w="1555" w:type="dxa"/>
          </w:tcPr>
          <w:p w14:paraId="1BFB465C" w14:textId="63DB6563"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1C6FC82" w14:textId="72CD6F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19D1CCD6"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35BDCAE9" w14:textId="77777777">
        <w:tc>
          <w:tcPr>
            <w:tcW w:w="1555" w:type="dxa"/>
          </w:tcPr>
          <w:p w14:paraId="2023DC02" w14:textId="01DFC58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1ABBF4F9" w14:textId="00A8BC1C"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64453445"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7B1A96F" w14:textId="4DF33172"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sidRPr="008479F9">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sidRPr="008479F9">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436133" w14:paraId="43E3DC75" w14:textId="77777777">
        <w:tc>
          <w:tcPr>
            <w:tcW w:w="1555" w:type="dxa"/>
          </w:tcPr>
          <w:p w14:paraId="0D8E1271" w14:textId="6A26A88D"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E661FCB" w14:textId="681D1F32"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4EDE5EB3" w14:textId="77777777"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p>
        </w:tc>
      </w:tr>
      <w:tr w:rsidR="00674B40" w14:paraId="6921626B" w14:textId="77777777">
        <w:tc>
          <w:tcPr>
            <w:tcW w:w="1555" w:type="dxa"/>
          </w:tcPr>
          <w:p w14:paraId="44D99D56" w14:textId="4B27DBA6"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B75C09C" w14:textId="5322488B" w:rsidR="00674B40" w:rsidRDefault="00674B40" w:rsidP="00674B4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6545E325" w14:textId="77777777"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4527FCCD" w14:textId="77777777"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p>
          <w:p w14:paraId="2A1A0FB4" w14:textId="77777777"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w:t>
            </w:r>
            <w:r w:rsidRPr="00873125">
              <w:rPr>
                <w:rFonts w:asciiTheme="minorHAnsi" w:eastAsiaTheme="minorEastAsia" w:hAnsiTheme="minorHAnsi" w:cstheme="minorHAnsi"/>
                <w:sz w:val="22"/>
                <w:szCs w:val="22"/>
                <w:lang w:eastAsia="zh-CN"/>
              </w:rPr>
              <w:t>the index of LBT sub-bands where Type 1 channel access is performed</w:t>
            </w:r>
            <w:r>
              <w:rPr>
                <w:rFonts w:asciiTheme="minorHAnsi" w:eastAsiaTheme="minorEastAsia" w:hAnsiTheme="minorHAnsi" w:cstheme="minorHAnsi"/>
                <w:sz w:val="22"/>
                <w:szCs w:val="22"/>
                <w:lang w:eastAsia="zh-CN"/>
              </w:rPr>
              <w:t xml:space="preserve">. </w:t>
            </w:r>
          </w:p>
          <w:p w14:paraId="1F6B0EBE" w14:textId="44D92DF4" w:rsidR="00674B40" w:rsidRDefault="00674B40" w:rsidP="00674B4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afe"/>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95A5" w14:textId="77777777" w:rsidR="005C1903" w:rsidRDefault="001015DC">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aff3"/>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aff3"/>
              <w:numPr>
                <w:ilvl w:val="1"/>
                <w:numId w:val="13"/>
              </w:numPr>
              <w:autoSpaceDE w:val="0"/>
              <w:autoSpaceDN w:val="0"/>
              <w:ind w:leftChars="0"/>
              <w:jc w:val="both"/>
              <w:rPr>
                <w:highlight w:val="yellow"/>
              </w:rPr>
            </w:pPr>
            <w:r>
              <w:rPr>
                <w:highlight w:val="yellow"/>
              </w:rPr>
              <w:lastRenderedPageBreak/>
              <w:t>FFS: whether type A or type B or both will be supported for this case for PSFCH</w:t>
            </w:r>
          </w:p>
          <w:p w14:paraId="7CED95A8" w14:textId="77777777" w:rsidR="005C1903" w:rsidRDefault="001015DC">
            <w:pPr>
              <w:pStyle w:val="aff3"/>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aff3"/>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aff3"/>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aff3"/>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r>
              <w:t>CableLabs</w:t>
            </w:r>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r>
              <w:t>Futurewei</w:t>
            </w:r>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lastRenderedPageBreak/>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r>
              <w:t>CableLabs</w:t>
            </w:r>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r>
              <w:t>Futurewei</w:t>
            </w:r>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for conclusion 6-3 (I): </w:t>
      </w:r>
    </w:p>
    <w:p w14:paraId="7CED96A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r>
              <w:t>CableLabs</w:t>
            </w:r>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r>
              <w:t>Futurewei</w:t>
            </w:r>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w:t>
      </w:r>
      <w:r>
        <w:rPr>
          <w:rFonts w:ascii="Calibri" w:hAnsi="Calibri" w:cs="Calibri"/>
          <w:sz w:val="22"/>
          <w:lang w:val="en-US"/>
        </w:rPr>
        <w:lastRenderedPageBreak/>
        <w:t>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1F607B" w14:paraId="619356AB" w14:textId="77777777">
        <w:tc>
          <w:tcPr>
            <w:tcW w:w="1555" w:type="dxa"/>
          </w:tcPr>
          <w:p w14:paraId="24676314" w14:textId="3BE8EA31" w:rsidR="001F607B" w:rsidRPr="001F607B" w:rsidRDefault="001F607B" w:rsidP="00AD754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50BA74" w14:textId="1A267460" w:rsidR="001F607B" w:rsidRPr="001F607B" w:rsidRDefault="001F607B" w:rsidP="00AD754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D0DB2DC" w14:textId="77777777" w:rsidR="001F607B" w:rsidRDefault="001F607B" w:rsidP="00AD7544">
            <w:pPr>
              <w:pStyle w:val="0Maintext"/>
              <w:spacing w:after="0" w:afterAutospacing="0"/>
              <w:ind w:firstLine="0"/>
            </w:pPr>
          </w:p>
        </w:tc>
      </w:tr>
      <w:tr w:rsidR="00151C87" w14:paraId="7731DB7F" w14:textId="77777777">
        <w:tc>
          <w:tcPr>
            <w:tcW w:w="1555" w:type="dxa"/>
          </w:tcPr>
          <w:p w14:paraId="52A2A71D" w14:textId="7FE91FF9" w:rsidR="00151C87" w:rsidRDefault="00151C87" w:rsidP="00AD7544">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4F1DE93" w14:textId="661884CA" w:rsidR="00151C87" w:rsidRDefault="00151C87"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F47B7B" w14:textId="77777777" w:rsidR="00151C87" w:rsidRDefault="00151C87" w:rsidP="00AD7544">
            <w:pPr>
              <w:pStyle w:val="0Maintext"/>
              <w:spacing w:after="0" w:afterAutospacing="0"/>
              <w:ind w:firstLine="0"/>
            </w:pPr>
          </w:p>
        </w:tc>
      </w:tr>
      <w:tr w:rsidR="00986F86" w14:paraId="026781FB" w14:textId="77777777">
        <w:tc>
          <w:tcPr>
            <w:tcW w:w="1555" w:type="dxa"/>
          </w:tcPr>
          <w:p w14:paraId="3E12FC97" w14:textId="7D5B0A78" w:rsidR="00986F86" w:rsidRDefault="00986F86" w:rsidP="00AD7544">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79711228" w14:textId="6C2F9723" w:rsidR="00986F86" w:rsidRDefault="00986F86"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1D2788E" w14:textId="77777777" w:rsidR="00986F86" w:rsidRDefault="00986F86" w:rsidP="00AD7544">
            <w:pPr>
              <w:pStyle w:val="0Maintext"/>
              <w:spacing w:after="0" w:afterAutospacing="0"/>
              <w:ind w:firstLine="0"/>
            </w:pPr>
          </w:p>
        </w:tc>
      </w:tr>
      <w:tr w:rsidR="00B15EF9" w14:paraId="320D5643" w14:textId="77777777">
        <w:tc>
          <w:tcPr>
            <w:tcW w:w="1555" w:type="dxa"/>
          </w:tcPr>
          <w:p w14:paraId="7A3E90C9" w14:textId="3709BFBD"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D455FB6" w14:textId="0C0D84F0"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975AA25" w14:textId="77777777" w:rsidR="00B15EF9" w:rsidRDefault="00B15EF9" w:rsidP="00B15EF9">
            <w:pPr>
              <w:pStyle w:val="0Maintext"/>
              <w:spacing w:after="0" w:afterAutospacing="0"/>
              <w:ind w:firstLine="0"/>
            </w:pPr>
          </w:p>
        </w:tc>
      </w:tr>
      <w:tr w:rsidR="001403E1" w14:paraId="59152B0D" w14:textId="77777777">
        <w:tc>
          <w:tcPr>
            <w:tcW w:w="1555" w:type="dxa"/>
          </w:tcPr>
          <w:p w14:paraId="48819348" w14:textId="628774B6"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FC1C28" w14:textId="01956694" w:rsidR="001403E1" w:rsidRDefault="001403E1" w:rsidP="001403E1">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BD0ECB2" w14:textId="77777777" w:rsidR="001403E1" w:rsidRDefault="001403E1" w:rsidP="001403E1">
            <w:pPr>
              <w:pStyle w:val="0Maintext"/>
              <w:spacing w:after="0" w:afterAutospacing="0"/>
              <w:ind w:firstLine="0"/>
            </w:pPr>
          </w:p>
        </w:tc>
      </w:tr>
      <w:tr w:rsidR="00436133" w14:paraId="11D88981" w14:textId="77777777">
        <w:tc>
          <w:tcPr>
            <w:tcW w:w="1555" w:type="dxa"/>
          </w:tcPr>
          <w:p w14:paraId="20E4F2A6" w14:textId="54B12591"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A3D843A" w14:textId="2AFB14BA" w:rsidR="00436133" w:rsidRDefault="00436133" w:rsidP="00436133">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066834" w14:textId="77777777" w:rsidR="00436133" w:rsidRDefault="00436133" w:rsidP="00436133">
            <w:pPr>
              <w:pStyle w:val="0Maintext"/>
              <w:spacing w:after="0" w:afterAutospacing="0"/>
              <w:ind w:firstLine="0"/>
            </w:pPr>
          </w:p>
        </w:tc>
      </w:tr>
      <w:tr w:rsidR="00674B40" w14:paraId="1D184A2A" w14:textId="77777777">
        <w:tc>
          <w:tcPr>
            <w:tcW w:w="1555" w:type="dxa"/>
          </w:tcPr>
          <w:p w14:paraId="4A47CE50" w14:textId="7F8751D9" w:rsidR="00674B40" w:rsidRDefault="00674B40" w:rsidP="00674B40">
            <w:pPr>
              <w:pStyle w:val="0Maintext"/>
              <w:spacing w:after="0" w:afterAutospacing="0"/>
              <w:ind w:firstLine="0"/>
              <w:rPr>
                <w:rFonts w:eastAsiaTheme="minorEastAsia" w:hint="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FC29FF0" w14:textId="055BE261" w:rsidR="00674B40" w:rsidRDefault="00674B40" w:rsidP="00674B4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87EA1F7" w14:textId="77777777" w:rsidR="00674B40" w:rsidRDefault="00674B40" w:rsidP="00674B40">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7CED975C" w14:textId="77777777"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OK with vivo’s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Support Vivo's comment</w:t>
            </w:r>
          </w:p>
        </w:tc>
      </w:tr>
      <w:tr w:rsidR="001F607B" w14:paraId="2D04470F" w14:textId="77777777">
        <w:tc>
          <w:tcPr>
            <w:tcW w:w="1555" w:type="dxa"/>
          </w:tcPr>
          <w:p w14:paraId="00B5FFB7" w14:textId="6F7E7E6D" w:rsidR="001F607B" w:rsidRPr="001F607B" w:rsidRDefault="001F607B" w:rsidP="005B7FC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11FBF48" w14:textId="434A1B52" w:rsidR="001F607B" w:rsidRPr="001F607B" w:rsidRDefault="001F607B" w:rsidP="005B7FC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FA2904" w14:textId="77777777" w:rsidR="001F607B" w:rsidRDefault="001F607B" w:rsidP="005B7FCD">
            <w:pPr>
              <w:pStyle w:val="0Maintext"/>
              <w:spacing w:after="0" w:afterAutospacing="0"/>
              <w:ind w:firstLine="0"/>
            </w:pPr>
          </w:p>
        </w:tc>
      </w:tr>
      <w:tr w:rsidR="00151C87" w14:paraId="7D1AF0B9" w14:textId="77777777">
        <w:tc>
          <w:tcPr>
            <w:tcW w:w="1555" w:type="dxa"/>
          </w:tcPr>
          <w:p w14:paraId="576D8D1D" w14:textId="3007E63D" w:rsidR="00151C87" w:rsidRDefault="00151C87" w:rsidP="005B7FC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0CB7AD0" w14:textId="4DF862D8" w:rsidR="00151C87" w:rsidRDefault="00151C87" w:rsidP="005B7FC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93338E8" w14:textId="77777777" w:rsidR="00151C87" w:rsidRDefault="00151C87" w:rsidP="005B7FCD">
            <w:pPr>
              <w:pStyle w:val="0Maintext"/>
              <w:spacing w:after="0" w:afterAutospacing="0"/>
              <w:ind w:firstLine="0"/>
            </w:pPr>
          </w:p>
        </w:tc>
      </w:tr>
      <w:tr w:rsidR="00986F86" w14:paraId="62220702" w14:textId="77777777">
        <w:tc>
          <w:tcPr>
            <w:tcW w:w="1555" w:type="dxa"/>
          </w:tcPr>
          <w:p w14:paraId="25B62568" w14:textId="41F8E0B9" w:rsidR="00986F86" w:rsidRDefault="00986F86" w:rsidP="005B7FC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57C5BE27" w14:textId="285D456C" w:rsidR="00986F86" w:rsidRDefault="00986F86" w:rsidP="005B7FC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81CC0EC" w14:textId="77777777" w:rsidR="00986F86" w:rsidRDefault="00986F86" w:rsidP="005B7FCD">
            <w:pPr>
              <w:pStyle w:val="0Maintext"/>
              <w:spacing w:after="0" w:afterAutospacing="0"/>
              <w:ind w:firstLine="0"/>
            </w:pPr>
          </w:p>
        </w:tc>
      </w:tr>
      <w:tr w:rsidR="00B15EF9" w14:paraId="6EB6149E" w14:textId="77777777">
        <w:tc>
          <w:tcPr>
            <w:tcW w:w="1555" w:type="dxa"/>
          </w:tcPr>
          <w:p w14:paraId="758C572B" w14:textId="717CE6D4"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3F8F4B3" w14:textId="5FB05683"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0D0360B" w14:textId="77777777" w:rsidR="00B15EF9" w:rsidRDefault="00B15EF9" w:rsidP="00B15EF9">
            <w:pPr>
              <w:pStyle w:val="0Maintext"/>
              <w:spacing w:after="0" w:afterAutospacing="0"/>
              <w:ind w:firstLine="0"/>
            </w:pPr>
          </w:p>
        </w:tc>
      </w:tr>
      <w:tr w:rsidR="001403E1" w14:paraId="0B9EF938" w14:textId="77777777">
        <w:tc>
          <w:tcPr>
            <w:tcW w:w="1555" w:type="dxa"/>
          </w:tcPr>
          <w:p w14:paraId="62A4D568" w14:textId="741311D7"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689BD304" w14:textId="1AA049E3"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CFB314C" w14:textId="77777777" w:rsidR="001403E1" w:rsidRDefault="001403E1" w:rsidP="001403E1">
            <w:pPr>
              <w:pStyle w:val="0Maintext"/>
              <w:spacing w:after="0" w:afterAutospacing="0"/>
              <w:ind w:firstLine="0"/>
            </w:pPr>
          </w:p>
        </w:tc>
      </w:tr>
      <w:tr w:rsidR="00436133" w14:paraId="42A97CA0" w14:textId="77777777">
        <w:tc>
          <w:tcPr>
            <w:tcW w:w="1555" w:type="dxa"/>
          </w:tcPr>
          <w:p w14:paraId="4A86B35F" w14:textId="6F9C9478"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C9C0E37" w14:textId="64F8BA2D" w:rsidR="00436133" w:rsidRDefault="00436133" w:rsidP="00436133">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9DA317D" w14:textId="77777777" w:rsidR="00436133" w:rsidRDefault="00436133" w:rsidP="00436133">
            <w:pPr>
              <w:pStyle w:val="0Maintext"/>
              <w:spacing w:after="0" w:afterAutospacing="0"/>
              <w:ind w:firstLine="0"/>
            </w:pPr>
          </w:p>
        </w:tc>
      </w:tr>
      <w:tr w:rsidR="00674B40" w14:paraId="375FF85B" w14:textId="77777777">
        <w:tc>
          <w:tcPr>
            <w:tcW w:w="1555" w:type="dxa"/>
          </w:tcPr>
          <w:p w14:paraId="4F7E522F" w14:textId="7FF9CDE0" w:rsidR="00674B40" w:rsidRDefault="00674B40" w:rsidP="00674B40">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ATT/GH</w:t>
            </w:r>
          </w:p>
        </w:tc>
        <w:tc>
          <w:tcPr>
            <w:tcW w:w="1417" w:type="dxa"/>
          </w:tcPr>
          <w:p w14:paraId="3C23B74E" w14:textId="2D5C0F26" w:rsidR="00674B40" w:rsidRDefault="00674B40" w:rsidP="00674B4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13C0A32" w14:textId="77777777" w:rsidR="00674B40" w:rsidRDefault="00674B40" w:rsidP="00674B40">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When L1 is triggered for reporting a subset of candidate resources for MCSt,</w:t>
            </w:r>
          </w:p>
          <w:p w14:paraId="7CED9789"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14:paraId="7CED97D2" w14:textId="77777777">
        <w:tc>
          <w:tcPr>
            <w:tcW w:w="1555" w:type="dxa"/>
          </w:tcPr>
          <w:p w14:paraId="7CED97CF" w14:textId="77777777" w:rsidR="005C1903" w:rsidRDefault="001015DC">
            <w:pPr>
              <w:pStyle w:val="0Maintext"/>
              <w:spacing w:after="0" w:afterAutospacing="0"/>
              <w:ind w:firstLine="0"/>
            </w:pPr>
            <w:r>
              <w:t>InterDigital</w:t>
            </w:r>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lastRenderedPageBreak/>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r>
              <w:t>Futurewei</w:t>
            </w:r>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lastRenderedPageBreak/>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7CED983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7CED983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lastRenderedPageBreak/>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7CED984B" w14:textId="77777777" w:rsidR="005C1903" w:rsidRDefault="001015DC">
      <w:pPr>
        <w:pStyle w:val="aff3"/>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r>
              <w:t>InterDigital</w:t>
            </w:r>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r w:rsidR="00986F86" w14:paraId="2441CD52" w14:textId="77777777">
        <w:tc>
          <w:tcPr>
            <w:tcW w:w="1555" w:type="dxa"/>
          </w:tcPr>
          <w:p w14:paraId="7A2BFE64" w14:textId="6DB9D046" w:rsidR="00986F86" w:rsidRDefault="00986F86" w:rsidP="006E362F">
            <w:pPr>
              <w:pStyle w:val="0Maintext"/>
              <w:spacing w:after="0" w:afterAutospacing="0"/>
              <w:ind w:firstLine="0"/>
            </w:pPr>
            <w:r>
              <w:t>OPPO</w:t>
            </w:r>
          </w:p>
        </w:tc>
        <w:tc>
          <w:tcPr>
            <w:tcW w:w="1417" w:type="dxa"/>
          </w:tcPr>
          <w:p w14:paraId="04CB43F5" w14:textId="49E6A286" w:rsidR="00986F86" w:rsidRDefault="00986F86" w:rsidP="006E362F">
            <w:pPr>
              <w:pStyle w:val="0Maintext"/>
              <w:spacing w:after="0" w:afterAutospacing="0"/>
              <w:ind w:firstLine="0"/>
            </w:pPr>
            <w:r>
              <w:t>Support</w:t>
            </w:r>
          </w:p>
        </w:tc>
        <w:tc>
          <w:tcPr>
            <w:tcW w:w="6662" w:type="dxa"/>
          </w:tcPr>
          <w:p w14:paraId="04FACAC6" w14:textId="71824670" w:rsidR="00986F86" w:rsidRDefault="009649B1" w:rsidP="006E362F">
            <w:pPr>
              <w:pStyle w:val="0Maintext"/>
              <w:spacing w:after="0" w:afterAutospacing="0"/>
              <w:ind w:firstLine="0"/>
            </w:pPr>
            <w:r w:rsidRPr="009649B1">
              <w:t>We think the FFS (i.e., FFS how to select a candidate multi-slot resource for a TB with no existing…) is not needed and propose to remove it. If there is no existing SL grant, it means that no other TBs are transmitted by the UE.</w:t>
            </w:r>
          </w:p>
        </w:tc>
      </w:tr>
      <w:tr w:rsidR="00B15EF9" w14:paraId="4C8FF928" w14:textId="77777777">
        <w:tc>
          <w:tcPr>
            <w:tcW w:w="1555" w:type="dxa"/>
          </w:tcPr>
          <w:p w14:paraId="502C41BC" w14:textId="06E52076" w:rsidR="00B15EF9" w:rsidRDefault="00B15EF9" w:rsidP="00B15EF9">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CE2AD8D" w14:textId="1F1B153A" w:rsidR="00B15EF9" w:rsidRDefault="00B15EF9" w:rsidP="00B15EF9">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F28D569" w14:textId="37BC986A" w:rsidR="00B15EF9" w:rsidRPr="009649B1" w:rsidRDefault="00B15EF9" w:rsidP="00B15EF9">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1403E1" w14:paraId="01876430" w14:textId="77777777">
        <w:tc>
          <w:tcPr>
            <w:tcW w:w="1555" w:type="dxa"/>
          </w:tcPr>
          <w:p w14:paraId="28C23459" w14:textId="5E3CFBD7"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D5EF2C1" w14:textId="649648F6" w:rsidR="001403E1" w:rsidRDefault="001403E1" w:rsidP="001403E1">
            <w:pPr>
              <w:pStyle w:val="0Maintext"/>
              <w:spacing w:after="0" w:afterAutospacing="0"/>
              <w:ind w:firstLine="0"/>
              <w:rPr>
                <w:rFonts w:eastAsia="MS Mincho"/>
                <w:lang w:eastAsia="ja-JP"/>
              </w:rPr>
            </w:pPr>
            <w:r>
              <w:rPr>
                <w:rFonts w:eastAsiaTheme="minorEastAsia"/>
                <w:lang w:eastAsia="zh-CN"/>
              </w:rPr>
              <w:t>No</w:t>
            </w:r>
          </w:p>
        </w:tc>
        <w:tc>
          <w:tcPr>
            <w:tcW w:w="6662" w:type="dxa"/>
          </w:tcPr>
          <w:p w14:paraId="7E93A755" w14:textId="7479E7BF" w:rsidR="001403E1" w:rsidRDefault="001403E1" w:rsidP="001403E1">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436133" w14:paraId="71E34335" w14:textId="77777777">
        <w:tc>
          <w:tcPr>
            <w:tcW w:w="1555" w:type="dxa"/>
          </w:tcPr>
          <w:p w14:paraId="637A1070" w14:textId="2DFFAC4F" w:rsidR="00436133" w:rsidRDefault="00436133" w:rsidP="00436133">
            <w:pPr>
              <w:pStyle w:val="0Maintext"/>
              <w:spacing w:after="0" w:afterAutospacing="0"/>
              <w:ind w:firstLine="0"/>
              <w:rPr>
                <w:rFonts w:eastAsiaTheme="minorEastAsia"/>
                <w:lang w:eastAsia="zh-CN"/>
              </w:rPr>
            </w:pPr>
            <w:r w:rsidRPr="00E754C0">
              <w:rPr>
                <w:rFonts w:asciiTheme="minorHAnsi" w:hAnsiTheme="minorHAnsi" w:cstheme="minorHAnsi" w:hint="eastAsia"/>
                <w:sz w:val="22"/>
                <w:szCs w:val="22"/>
              </w:rPr>
              <w:t>Spreadtrum</w:t>
            </w:r>
          </w:p>
        </w:tc>
        <w:tc>
          <w:tcPr>
            <w:tcW w:w="1417" w:type="dxa"/>
          </w:tcPr>
          <w:p w14:paraId="5CD58A47" w14:textId="4482189B"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F6DE34" w14:textId="77777777" w:rsidR="00436133" w:rsidRDefault="00436133" w:rsidP="00436133">
            <w:pPr>
              <w:pStyle w:val="0Maintext"/>
              <w:spacing w:after="0" w:afterAutospacing="0"/>
              <w:ind w:firstLine="0"/>
              <w:rPr>
                <w:rFonts w:eastAsiaTheme="minorEastAsia"/>
                <w:lang w:eastAsia="zh-CN"/>
              </w:rPr>
            </w:pPr>
            <w:r>
              <w:rPr>
                <w:rFonts w:eastAsiaTheme="minorEastAsia"/>
                <w:lang w:eastAsia="zh-CN"/>
              </w:rPr>
              <w:t>For the current proposal, s</w:t>
            </w:r>
            <w:r w:rsidRPr="00E754C0">
              <w:rPr>
                <w:rFonts w:eastAsiaTheme="minorEastAsia" w:hint="eastAsia"/>
                <w:lang w:eastAsia="zh-CN"/>
              </w:rPr>
              <w:t>ome</w:t>
            </w:r>
            <w:r>
              <w:rPr>
                <w:rFonts w:eastAsiaTheme="minorEastAsia"/>
                <w:lang w:eastAsia="zh-CN"/>
              </w:rPr>
              <w:t xml:space="preserve"> issues should be clarified.</w:t>
            </w:r>
          </w:p>
          <w:p w14:paraId="12B76050" w14:textId="77777777" w:rsidR="00436133" w:rsidRDefault="00436133" w:rsidP="00436133">
            <w:pPr>
              <w:pStyle w:val="0Maintext"/>
              <w:numPr>
                <w:ilvl w:val="0"/>
                <w:numId w:val="42"/>
              </w:numPr>
              <w:spacing w:after="0" w:afterAutospacing="0"/>
              <w:rPr>
                <w:rFonts w:eastAsiaTheme="minorEastAsia"/>
                <w:lang w:eastAsia="zh-CN"/>
              </w:rPr>
            </w:pPr>
            <w:r>
              <w:rPr>
                <w:rFonts w:eastAsiaTheme="minorEastAsia"/>
                <w:lang w:eastAsia="zh-CN"/>
              </w:rPr>
              <w:t>Firstly, MCSt can be</w:t>
            </w:r>
            <w:r w:rsidRPr="00E754C0">
              <w:rPr>
                <w:rFonts w:eastAsiaTheme="minorEastAsia"/>
                <w:lang w:eastAsia="zh-CN"/>
              </w:rPr>
              <w:t xml:space="preserve"> applicable for transmission of a single TB</w:t>
            </w:r>
            <w:r>
              <w:rPr>
                <w:rFonts w:eastAsiaTheme="minorEastAsia"/>
                <w:lang w:eastAsia="zh-CN"/>
              </w:rPr>
              <w:t xml:space="preserve"> only when HARQ is disabled. When HARQ is enabled, </w:t>
            </w:r>
            <w:r w:rsidRPr="00E754C0">
              <w:rPr>
                <w:rFonts w:eastAsiaTheme="minorEastAsia"/>
                <w:lang w:eastAsia="zh-CN"/>
              </w:rPr>
              <w:t>MCSt cannot meet the requirements of HARQ RTT unless we support a hybrid method of blind retransmission and HARQ</w:t>
            </w:r>
            <w:r>
              <w:rPr>
                <w:rFonts w:eastAsiaTheme="minorEastAsia"/>
                <w:lang w:eastAsia="zh-CN"/>
              </w:rPr>
              <w:t>-based</w:t>
            </w:r>
            <w:r w:rsidRPr="00E754C0">
              <w:rPr>
                <w:rFonts w:eastAsiaTheme="minorEastAsia"/>
                <w:lang w:eastAsia="zh-CN"/>
              </w:rPr>
              <w:t xml:space="preserve"> retransmission in SL-U first</w:t>
            </w:r>
            <w:r>
              <w:rPr>
                <w:rFonts w:eastAsiaTheme="minorEastAsia"/>
                <w:lang w:eastAsia="zh-CN"/>
              </w:rPr>
              <w:t>ly</w:t>
            </w:r>
            <w:r w:rsidRPr="00E754C0">
              <w:rPr>
                <w:rFonts w:eastAsiaTheme="minorEastAsia"/>
                <w:lang w:eastAsia="zh-CN"/>
              </w:rPr>
              <w:t>. But this is a new feature that requires additional workload for RAN1 and RAN2.</w:t>
            </w:r>
          </w:p>
          <w:p w14:paraId="1FF6945D" w14:textId="77777777" w:rsidR="00436133" w:rsidRDefault="00436133" w:rsidP="00436133">
            <w:pPr>
              <w:pStyle w:val="0Maintext"/>
              <w:numPr>
                <w:ilvl w:val="0"/>
                <w:numId w:val="42"/>
              </w:numPr>
              <w:spacing w:after="0" w:afterAutospacing="0"/>
              <w:rPr>
                <w:rFonts w:eastAsiaTheme="minorEastAsia"/>
                <w:lang w:eastAsia="zh-CN"/>
              </w:rPr>
            </w:pPr>
            <w:r>
              <w:rPr>
                <w:rFonts w:eastAsiaTheme="minorEastAsia"/>
                <w:lang w:eastAsia="zh-CN"/>
              </w:rPr>
              <w:t>Secondly, It should be clarified that</w:t>
            </w:r>
            <w:r w:rsidRPr="00720F1C">
              <w:rPr>
                <w:rFonts w:eastAsiaTheme="minorEastAsia"/>
                <w:lang w:eastAsia="zh-CN"/>
              </w:rPr>
              <w:t xml:space="preserve"> the parameter "number of slots for MCSt" provided by </w:t>
            </w:r>
            <w:r w:rsidRPr="001D2BAC">
              <w:rPr>
                <w:rFonts w:eastAsiaTheme="minorEastAsia"/>
                <w:lang w:eastAsia="zh-CN"/>
              </w:rPr>
              <w:t>higher layer</w:t>
            </w:r>
            <w:r w:rsidRPr="00720F1C">
              <w:rPr>
                <w:rFonts w:eastAsiaTheme="minorEastAsia"/>
                <w:lang w:eastAsia="zh-CN"/>
              </w:rPr>
              <w:t xml:space="preserve"> refer to the number of slots for a TB </w:t>
            </w:r>
            <w:r>
              <w:rPr>
                <w:rFonts w:eastAsiaTheme="minorEastAsia"/>
                <w:lang w:eastAsia="zh-CN"/>
              </w:rPr>
              <w:t xml:space="preserve">not multiple TBs. If it’s for the multiple TBs, and </w:t>
            </w:r>
            <w:r w:rsidRPr="00720F1C">
              <w:rPr>
                <w:rFonts w:eastAsiaTheme="minorEastAsia"/>
                <w:lang w:eastAsia="zh-CN"/>
              </w:rPr>
              <w:t xml:space="preserve">the </w:t>
            </w:r>
            <w:r>
              <w:rPr>
                <w:rFonts w:eastAsiaTheme="minorEastAsia"/>
                <w:lang w:eastAsia="zh-CN"/>
              </w:rPr>
              <w:t>MCSt resources for</w:t>
            </w:r>
            <w:r w:rsidRPr="00720F1C">
              <w:rPr>
                <w:rFonts w:eastAsiaTheme="minorEastAsia"/>
                <w:lang w:eastAsia="zh-CN"/>
              </w:rPr>
              <w:t xml:space="preserve"> multiple TBs a</w:t>
            </w:r>
            <w:r>
              <w:rPr>
                <w:rFonts w:eastAsiaTheme="minorEastAsia"/>
                <w:lang w:eastAsia="zh-CN"/>
              </w:rPr>
              <w:t>re determined by the MAC layer, h</w:t>
            </w:r>
            <w:r w:rsidRPr="00720F1C">
              <w:rPr>
                <w:rFonts w:eastAsiaTheme="minorEastAsia"/>
                <w:lang w:eastAsia="zh-CN"/>
              </w:rPr>
              <w:t>ow is the number of slots determined for</w:t>
            </w:r>
            <w:r>
              <w:rPr>
                <w:rFonts w:eastAsiaTheme="minorEastAsia"/>
                <w:lang w:eastAsia="zh-CN"/>
              </w:rPr>
              <w:t xml:space="preserve"> </w:t>
            </w:r>
            <w:r w:rsidRPr="00720F1C">
              <w:rPr>
                <w:rFonts w:eastAsiaTheme="minorEastAsia"/>
                <w:lang w:eastAsia="zh-CN"/>
              </w:rPr>
              <w:t>a TB</w:t>
            </w:r>
            <w:r>
              <w:rPr>
                <w:rFonts w:eastAsiaTheme="minorEastAsia"/>
                <w:lang w:eastAsia="zh-CN"/>
              </w:rPr>
              <w:t xml:space="preserve"> in L1 resource exclusion procedure.</w:t>
            </w:r>
          </w:p>
          <w:p w14:paraId="51A66935" w14:textId="77777777" w:rsidR="00436133" w:rsidRDefault="00436133" w:rsidP="00436133">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81F03A5" w14:textId="77777777" w:rsidR="00436133" w:rsidRPr="00C47BD2" w:rsidRDefault="00436133" w:rsidP="00436133">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lastRenderedPageBreak/>
              <w:t>When L1 is triggered for reporting a subset of candidate resources for MCSt,</w:t>
            </w:r>
          </w:p>
          <w:p w14:paraId="58DBD8A3" w14:textId="77777777" w:rsidR="00436133" w:rsidRPr="00C47BD2" w:rsidRDefault="00436133" w:rsidP="00436133">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for each TB (same as Rel-16)</w:t>
            </w:r>
          </w:p>
          <w:p w14:paraId="0512BD42" w14:textId="77777777" w:rsidR="00436133" w:rsidRPr="0014791D" w:rsidRDefault="00436133" w:rsidP="00436133">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Note, this is applicable for transmission of a single TB and multiple TBs</w:t>
            </w:r>
            <w:r>
              <w:rPr>
                <w:rFonts w:asciiTheme="minorHAnsi" w:hAnsiTheme="minorHAnsi" w:cstheme="minorHAnsi"/>
                <w:sz w:val="22"/>
                <w:szCs w:val="22"/>
              </w:rPr>
              <w:t xml:space="preserve"> </w:t>
            </w:r>
            <w:r w:rsidRPr="00F56F45">
              <w:rPr>
                <w:rFonts w:asciiTheme="minorHAnsi" w:hAnsiTheme="minorHAnsi" w:cstheme="minorHAnsi"/>
                <w:color w:val="FF0000"/>
                <w:sz w:val="22"/>
                <w:szCs w:val="22"/>
              </w:rPr>
              <w:t>(resource selection is triggered independently for each TB)</w:t>
            </w:r>
          </w:p>
          <w:p w14:paraId="3AF350DD" w14:textId="77777777" w:rsidR="00436133" w:rsidRPr="0014791D" w:rsidRDefault="00436133" w:rsidP="00436133">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5B9BD5" w:themeColor="accent1"/>
                <w:sz w:val="22"/>
                <w:szCs w:val="22"/>
              </w:rPr>
            </w:pPr>
            <w:r w:rsidRPr="0014791D">
              <w:rPr>
                <w:rFonts w:asciiTheme="minorHAnsi" w:hAnsiTheme="minorHAnsi" w:cstheme="minorHAnsi"/>
                <w:color w:val="5B9BD5" w:themeColor="accent1"/>
                <w:sz w:val="22"/>
                <w:szCs w:val="22"/>
              </w:rPr>
              <w:t>Note, this is applicable for transmission of a single TB only when HARQ is disabled.</w:t>
            </w:r>
          </w:p>
          <w:p w14:paraId="2371F77E" w14:textId="77777777" w:rsidR="00436133" w:rsidRPr="00C47BD2" w:rsidRDefault="00436133" w:rsidP="00436133">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FFS: whether this is the same or different than Rel-16</w:t>
            </w:r>
          </w:p>
          <w:p w14:paraId="66306201" w14:textId="77777777" w:rsidR="00436133" w:rsidRPr="00CB4637" w:rsidRDefault="00436133" w:rsidP="00436133">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 xml:space="preserve">Additional information needed from the </w:t>
            </w:r>
            <w:r w:rsidRPr="00CB4637">
              <w:rPr>
                <w:rFonts w:asciiTheme="minorHAnsi" w:hAnsiTheme="minorHAnsi" w:cstheme="minorHAnsi"/>
                <w:color w:val="FF0000"/>
                <w:sz w:val="22"/>
                <w:szCs w:val="22"/>
              </w:rPr>
              <w:t>higher layer is “number of slots for MCSt</w:t>
            </w:r>
            <w:r>
              <w:rPr>
                <w:rFonts w:asciiTheme="minorHAnsi" w:hAnsiTheme="minorHAnsi" w:cstheme="minorHAnsi"/>
                <w:color w:val="FF0000"/>
                <w:sz w:val="22"/>
                <w:szCs w:val="22"/>
              </w:rPr>
              <w:t xml:space="preserve"> </w:t>
            </w:r>
            <w:r w:rsidRPr="0014791D">
              <w:rPr>
                <w:rFonts w:asciiTheme="minorHAnsi" w:hAnsiTheme="minorHAnsi" w:cstheme="minorHAnsi"/>
                <w:color w:val="5B9BD5" w:themeColor="accent1"/>
                <w:sz w:val="22"/>
                <w:szCs w:val="22"/>
              </w:rPr>
              <w:t>of one TB</w:t>
            </w:r>
            <w:r w:rsidRPr="00CB4637">
              <w:rPr>
                <w:rFonts w:asciiTheme="minorHAnsi" w:hAnsiTheme="minorHAnsi" w:cstheme="minorHAnsi"/>
                <w:color w:val="FF0000"/>
                <w:sz w:val="22"/>
                <w:szCs w:val="22"/>
              </w:rPr>
              <w:t>”.</w:t>
            </w:r>
          </w:p>
          <w:p w14:paraId="0726ADB9" w14:textId="77777777" w:rsidR="00436133" w:rsidRDefault="00436133" w:rsidP="00436133">
            <w:pPr>
              <w:pStyle w:val="0Maintext"/>
              <w:spacing w:after="0" w:afterAutospacing="0"/>
              <w:ind w:firstLine="0"/>
              <w:rPr>
                <w:rFonts w:eastAsiaTheme="minorEastAsia"/>
                <w:lang w:eastAsia="zh-CN"/>
              </w:rPr>
            </w:pPr>
          </w:p>
        </w:tc>
      </w:tr>
      <w:tr w:rsidR="00674B40" w14:paraId="5DC93C22" w14:textId="77777777">
        <w:tc>
          <w:tcPr>
            <w:tcW w:w="1555" w:type="dxa"/>
          </w:tcPr>
          <w:p w14:paraId="418DCF1C" w14:textId="6A00844B" w:rsidR="00674B40" w:rsidRPr="00E754C0" w:rsidRDefault="00674B40" w:rsidP="00674B40">
            <w:pPr>
              <w:pStyle w:val="0Maintext"/>
              <w:spacing w:after="0" w:afterAutospacing="0"/>
              <w:ind w:firstLine="0"/>
              <w:rPr>
                <w:rFonts w:asciiTheme="minorHAnsi" w:hAnsiTheme="minorHAnsi" w:cstheme="minorHAnsi" w:hint="eastAsia"/>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784F412E" w14:textId="30E03007" w:rsidR="00674B40" w:rsidRDefault="00674B40" w:rsidP="00674B40">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6662" w:type="dxa"/>
          </w:tcPr>
          <w:p w14:paraId="13848404" w14:textId="77777777" w:rsidR="00674B40" w:rsidRDefault="00674B40" w:rsidP="00674B40">
            <w:pPr>
              <w:pStyle w:val="0Maintext"/>
              <w:spacing w:after="0" w:afterAutospacing="0"/>
              <w:ind w:firstLine="0"/>
              <w:rPr>
                <w:rFonts w:eastAsiaTheme="minorEastAsia"/>
                <w:lang w:eastAsia="zh-CN"/>
              </w:rPr>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lastRenderedPageBreak/>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r>
              <w:t>InterDigital</w:t>
            </w:r>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lastRenderedPageBreak/>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lastRenderedPageBreak/>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lastRenderedPageBreak/>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r>
              <w:t>Futurewei</w:t>
            </w:r>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宋体" w:cs="宋体"/>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aff3"/>
              <w:numPr>
                <w:ilvl w:val="0"/>
                <w:numId w:val="12"/>
              </w:numPr>
              <w:ind w:leftChars="0"/>
              <w:rPr>
                <w:rFonts w:eastAsiaTheme="minorEastAsia"/>
                <w:lang w:eastAsia="zh-CN"/>
              </w:rPr>
            </w:pPr>
            <w:r>
              <w:rPr>
                <w:rFonts w:eastAsiaTheme="minorEastAsia"/>
                <w:lang w:eastAsia="zh-CN"/>
              </w:rPr>
              <w:lastRenderedPageBreak/>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lastRenderedPageBreak/>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aff3"/>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CED992A"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7CED992D"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7CED9931"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lastRenderedPageBreak/>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r>
              <w:t>InterDigital</w:t>
            </w:r>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aff3"/>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 xml:space="preserve">For a UE performing Type1 LBT procedure and fail to transmit on selected/reserved resource, one of the reasons is that the resource </w:t>
            </w:r>
            <w:r w:rsidRPr="001A6C2F">
              <w:rPr>
                <w:rFonts w:ascii="Calibri" w:hAnsi="Calibri" w:cs="Calibri"/>
                <w:sz w:val="22"/>
                <w:szCs w:val="22"/>
                <w:lang w:eastAsia="zh-TW"/>
              </w:rPr>
              <w:lastRenderedPageBreak/>
              <w:t>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aff3"/>
              <w:ind w:leftChars="160" w:left="336"/>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aff3"/>
              <w:ind w:leftChars="160" w:left="336"/>
              <w:rPr>
                <w:rFonts w:ascii="Calibri" w:hAnsi="Calibri" w:cs="Calibri"/>
                <w:sz w:val="22"/>
                <w:szCs w:val="22"/>
                <w:lang w:eastAsia="zh-TW"/>
              </w:rPr>
            </w:pPr>
          </w:p>
          <w:p w14:paraId="580D37EB" w14:textId="77777777" w:rsidR="00CE5FD5" w:rsidRDefault="00CE5FD5" w:rsidP="00CE5FD5">
            <w:pPr>
              <w:pStyle w:val="aff3"/>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aff3"/>
              <w:ind w:leftChars="0" w:left="360"/>
              <w:rPr>
                <w:rFonts w:ascii="Calibri" w:hAnsi="Calibri" w:cs="Calibri"/>
                <w:sz w:val="22"/>
                <w:szCs w:val="22"/>
                <w:lang w:eastAsia="zh-TW"/>
              </w:rPr>
            </w:pPr>
          </w:p>
          <w:p w14:paraId="0CAA32AB" w14:textId="77777777" w:rsidR="00CE5FD5" w:rsidRPr="001A6C2F" w:rsidRDefault="00CE5FD5" w:rsidP="00CE5FD5">
            <w:pPr>
              <w:pStyle w:val="aff3"/>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aff3"/>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aff3"/>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aff3"/>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r w:rsidR="00942319" w14:paraId="69B6F38B" w14:textId="77777777">
        <w:tc>
          <w:tcPr>
            <w:tcW w:w="1555" w:type="dxa"/>
          </w:tcPr>
          <w:p w14:paraId="14B25F14" w14:textId="72AC0901" w:rsidR="00942319" w:rsidRDefault="00942319" w:rsidP="00F54DD6">
            <w:pPr>
              <w:pStyle w:val="0Maintext"/>
              <w:spacing w:after="0" w:afterAutospacing="0"/>
              <w:ind w:firstLine="0"/>
            </w:pPr>
            <w:r>
              <w:t>OPPO</w:t>
            </w:r>
          </w:p>
        </w:tc>
        <w:tc>
          <w:tcPr>
            <w:tcW w:w="1417" w:type="dxa"/>
          </w:tcPr>
          <w:p w14:paraId="19F645DB" w14:textId="1785AA86" w:rsidR="00942319" w:rsidRDefault="00942319" w:rsidP="00F54DD6">
            <w:pPr>
              <w:pStyle w:val="0Maintext"/>
              <w:spacing w:after="0" w:afterAutospacing="0"/>
              <w:ind w:firstLine="0"/>
            </w:pPr>
            <w:r>
              <w:t>Support</w:t>
            </w:r>
          </w:p>
        </w:tc>
        <w:tc>
          <w:tcPr>
            <w:tcW w:w="6662" w:type="dxa"/>
          </w:tcPr>
          <w:p w14:paraId="17E28FE5" w14:textId="77777777" w:rsidR="00942319" w:rsidRDefault="00942319" w:rsidP="00F54DD6">
            <w:pPr>
              <w:rPr>
                <w:rFonts w:eastAsia="MS Mincho"/>
                <w:lang w:eastAsia="ja-JP"/>
              </w:rPr>
            </w:pPr>
          </w:p>
        </w:tc>
      </w:tr>
      <w:tr w:rsidR="00B15EF9" w14:paraId="22ECC19B" w14:textId="77777777">
        <w:tc>
          <w:tcPr>
            <w:tcW w:w="1555" w:type="dxa"/>
          </w:tcPr>
          <w:p w14:paraId="2ACF39F8" w14:textId="5BDB374D" w:rsidR="00B15EF9" w:rsidRDefault="00B15EF9" w:rsidP="00B15EF9">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AEF969D" w14:textId="03E57BE3" w:rsidR="00B15EF9" w:rsidRDefault="00B15EF9" w:rsidP="00B15EF9">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471F5BB" w14:textId="77777777" w:rsidR="00B15EF9" w:rsidRDefault="00B15EF9" w:rsidP="00B15EF9">
            <w:pPr>
              <w:rPr>
                <w:rFonts w:eastAsia="MS Mincho"/>
                <w:lang w:eastAsia="ja-JP"/>
              </w:rPr>
            </w:pPr>
          </w:p>
        </w:tc>
      </w:tr>
      <w:tr w:rsidR="001403E1" w14:paraId="045F84C5" w14:textId="77777777">
        <w:tc>
          <w:tcPr>
            <w:tcW w:w="1555" w:type="dxa"/>
          </w:tcPr>
          <w:p w14:paraId="6E11E072" w14:textId="43282881"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EDC5D91" w14:textId="76A6C769"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6FE49BC" w14:textId="77777777" w:rsidR="001403E1" w:rsidRDefault="001403E1" w:rsidP="001403E1">
            <w:pPr>
              <w:rPr>
                <w:rFonts w:eastAsia="MS Mincho"/>
                <w:lang w:eastAsia="ja-JP"/>
              </w:rPr>
            </w:pPr>
          </w:p>
        </w:tc>
      </w:tr>
      <w:tr w:rsidR="00436133" w14:paraId="10F14132" w14:textId="77777777">
        <w:tc>
          <w:tcPr>
            <w:tcW w:w="1555" w:type="dxa"/>
          </w:tcPr>
          <w:p w14:paraId="2103D340" w14:textId="2E0DFB57"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ACBEF7B" w14:textId="69700F72"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CAF021F" w14:textId="77777777" w:rsidR="00436133" w:rsidRDefault="00436133" w:rsidP="00436133">
            <w:pPr>
              <w:rPr>
                <w:rFonts w:eastAsia="MS Mincho"/>
                <w:lang w:eastAsia="ja-JP"/>
              </w:rPr>
            </w:pPr>
          </w:p>
        </w:tc>
      </w:tr>
      <w:tr w:rsidR="00674B40" w14:paraId="06ECDCE9" w14:textId="77777777">
        <w:tc>
          <w:tcPr>
            <w:tcW w:w="1555" w:type="dxa"/>
          </w:tcPr>
          <w:p w14:paraId="43F780CF" w14:textId="270F9B45" w:rsidR="00674B40" w:rsidRDefault="00674B40" w:rsidP="00674B40">
            <w:pPr>
              <w:pStyle w:val="0Maintext"/>
              <w:spacing w:after="0" w:afterAutospacing="0"/>
              <w:ind w:firstLine="0"/>
              <w:rPr>
                <w:rFonts w:eastAsiaTheme="minorEastAsia" w:hint="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9154F28" w14:textId="1CC4805C" w:rsidR="00674B40" w:rsidRDefault="00674B40" w:rsidP="00674B40">
            <w:pPr>
              <w:pStyle w:val="0Maintext"/>
              <w:spacing w:after="0" w:afterAutospacing="0"/>
              <w:ind w:firstLine="0"/>
              <w:rPr>
                <w:rFonts w:eastAsiaTheme="minorEastAsia" w:hint="eastAsia"/>
                <w:lang w:eastAsia="zh-CN"/>
              </w:rPr>
            </w:pPr>
            <w:r>
              <w:rPr>
                <w:rFonts w:eastAsiaTheme="minorEastAsia"/>
                <w:lang w:eastAsia="zh-CN"/>
              </w:rPr>
              <w:t>Keep option 7</w:t>
            </w:r>
          </w:p>
        </w:tc>
        <w:tc>
          <w:tcPr>
            <w:tcW w:w="6662" w:type="dxa"/>
          </w:tcPr>
          <w:p w14:paraId="397CF82E" w14:textId="77777777" w:rsidR="00674B40" w:rsidRDefault="00674B40" w:rsidP="00674B40">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18A6FBA" w14:textId="0A49BD61" w:rsidR="00674B40" w:rsidRDefault="00674B40" w:rsidP="00674B40">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r>
              <w:t>InterDigital</w:t>
            </w:r>
          </w:p>
        </w:tc>
        <w:tc>
          <w:tcPr>
            <w:tcW w:w="8076" w:type="dxa"/>
          </w:tcPr>
          <w:p w14:paraId="7CED9985" w14:textId="77777777" w:rsidR="005C1903" w:rsidRDefault="001015DC">
            <w:pPr>
              <w:pStyle w:val="aff3"/>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r>
              <w:t>CableLabs</w:t>
            </w:r>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lastRenderedPageBreak/>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7CED99C4"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r>
              <w:t xml:space="preserve">Futurewei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CED9A16"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7CED9A1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w:t>
      </w:r>
      <w:r>
        <w:rPr>
          <w:rFonts w:ascii="Calibri" w:hAnsi="Calibri" w:cs="Calibri"/>
          <w:color w:val="000000" w:themeColor="text1"/>
          <w:sz w:val="22"/>
          <w:lang w:val="en-US"/>
        </w:rPr>
        <w:lastRenderedPageBreak/>
        <w:t xml:space="preserve">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02BB4171" w:rsidR="005C1903" w:rsidRDefault="008B7735">
            <w:pPr>
              <w:pStyle w:val="0Maintext"/>
              <w:spacing w:after="0" w:afterAutospacing="0"/>
              <w:ind w:firstLine="0"/>
            </w:pPr>
            <w:r>
              <w:t>OPPO</w:t>
            </w:r>
          </w:p>
        </w:tc>
        <w:tc>
          <w:tcPr>
            <w:tcW w:w="8079" w:type="dxa"/>
          </w:tcPr>
          <w:p w14:paraId="7CED9A33" w14:textId="4F1E1916" w:rsidR="005C1903" w:rsidRDefault="008B7735">
            <w:pPr>
              <w:pStyle w:val="0Maintext"/>
              <w:spacing w:after="0" w:afterAutospacing="0"/>
              <w:ind w:firstLine="0"/>
            </w:pPr>
            <w:r>
              <w:t>Same view as LGE and vivo, it is better not to send with the above contents as we can always obtain RAN2 agreements by ourselves.</w:t>
            </w:r>
          </w:p>
        </w:tc>
      </w:tr>
      <w:tr w:rsidR="001403E1" w14:paraId="08E12BC0" w14:textId="77777777">
        <w:tc>
          <w:tcPr>
            <w:tcW w:w="1555" w:type="dxa"/>
          </w:tcPr>
          <w:p w14:paraId="4C042A47" w14:textId="718FD1C7" w:rsidR="001403E1" w:rsidRDefault="001403E1" w:rsidP="001403E1">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6D6C8C6" w14:textId="356FB635" w:rsidR="001403E1" w:rsidRDefault="001403E1" w:rsidP="001403E1">
            <w:pPr>
              <w:pStyle w:val="0Maintext"/>
              <w:spacing w:after="0" w:afterAutospacing="0"/>
              <w:ind w:firstLine="0"/>
            </w:pPr>
            <w:r>
              <w:rPr>
                <w:rFonts w:eastAsiaTheme="minorEastAsia" w:hint="eastAsia"/>
                <w:lang w:eastAsia="zh-CN"/>
              </w:rPr>
              <w:t>O</w:t>
            </w:r>
            <w:r>
              <w:rPr>
                <w:rFonts w:eastAsiaTheme="minorEastAsia"/>
                <w:lang w:eastAsia="zh-CN"/>
              </w:rPr>
              <w:t>K</w:t>
            </w:r>
          </w:p>
        </w:tc>
      </w:tr>
      <w:tr w:rsidR="00436133" w14:paraId="150CA4CA" w14:textId="77777777">
        <w:tc>
          <w:tcPr>
            <w:tcW w:w="1555" w:type="dxa"/>
          </w:tcPr>
          <w:p w14:paraId="44A923AB" w14:textId="679C0F9F"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7CA402C" w14:textId="69103AF9" w:rsidR="00436133" w:rsidRDefault="00436133" w:rsidP="00436133">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674B40" w14:paraId="0137FF41" w14:textId="77777777">
        <w:tc>
          <w:tcPr>
            <w:tcW w:w="1555" w:type="dxa"/>
          </w:tcPr>
          <w:p w14:paraId="0AA3B956" w14:textId="34A77B95" w:rsidR="00674B40" w:rsidRDefault="00674B40" w:rsidP="00674B40">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ATT/GH</w:t>
            </w:r>
          </w:p>
        </w:tc>
        <w:tc>
          <w:tcPr>
            <w:tcW w:w="8079" w:type="dxa"/>
          </w:tcPr>
          <w:p w14:paraId="183CE510" w14:textId="109A5E69" w:rsidR="00674B40" w:rsidRDefault="00674B40" w:rsidP="00674B40">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65707E37" w14:textId="14766266" w:rsidR="00674B40" w:rsidRDefault="00674B40" w:rsidP="00EC3565">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 xml:space="preserve">RAN1 kindly </w:t>
            </w:r>
            <w:r w:rsidRPr="00EC3565">
              <w:rPr>
                <w:rFonts w:ascii="Calibri" w:hAnsi="Calibri" w:cs="Calibri"/>
                <w:color w:val="FF0000"/>
                <w:sz w:val="22"/>
                <w:lang w:val="en-US"/>
              </w:rPr>
              <w:t xml:space="preserve">inform RAN2 </w:t>
            </w:r>
            <w:r w:rsidR="00EC3565" w:rsidRPr="00EC3565">
              <w:rPr>
                <w:rFonts w:ascii="Calibri" w:hAnsi="Calibri" w:cs="Calibri"/>
                <w:color w:val="FF0000"/>
                <w:sz w:val="22"/>
                <w:lang w:val="en-US"/>
              </w:rPr>
              <w:t xml:space="preserve">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bookmarkStart w:id="50" w:name="_GoBack"/>
            <w:bookmarkEnd w:id="50"/>
          </w:p>
          <w:p w14:paraId="0D248B35" w14:textId="77777777" w:rsidR="00674B40" w:rsidRPr="00674B40" w:rsidRDefault="00674B40" w:rsidP="00674B40">
            <w:pPr>
              <w:pStyle w:val="0Maintext"/>
              <w:spacing w:after="0" w:afterAutospacing="0"/>
              <w:ind w:firstLine="0"/>
              <w:rPr>
                <w:rFonts w:eastAsiaTheme="minorEastAsia"/>
                <w:lang w:val="en-US" w:eastAsia="zh-CN"/>
              </w:rPr>
            </w:pPr>
          </w:p>
          <w:p w14:paraId="4609CE31" w14:textId="2E08F8E6" w:rsidR="00674B40" w:rsidRDefault="00674B40" w:rsidP="00674B40">
            <w:pPr>
              <w:pStyle w:val="0Maintext"/>
              <w:spacing w:after="0" w:afterAutospacing="0"/>
              <w:ind w:firstLine="0"/>
              <w:rPr>
                <w:rFonts w:eastAsiaTheme="minorEastAsia"/>
                <w:lang w:eastAsia="zh-CN"/>
              </w:rPr>
            </w:pPr>
            <w:r>
              <w:rPr>
                <w:rFonts w:eastAsiaTheme="minorEastAsia"/>
                <w:lang w:eastAsia="zh-CN"/>
              </w:rPr>
              <w:t xml:space="preserve">As mentioned before, the main information of this reply LS should be informing RAN2 that RAN1 is also discussing </w:t>
            </w:r>
            <w:r w:rsidRPr="00066D43">
              <w:rPr>
                <w:rFonts w:eastAsiaTheme="minorEastAsia"/>
                <w:lang w:eastAsia="zh-CN"/>
              </w:rPr>
              <w:t xml:space="preserve">LBT impact to </w:t>
            </w:r>
            <w:r>
              <w:rPr>
                <w:rFonts w:eastAsiaTheme="minorEastAsia"/>
                <w:lang w:eastAsia="zh-CN"/>
              </w:rPr>
              <w:t>UE’s</w:t>
            </w:r>
            <w:r w:rsidRPr="00066D43">
              <w:rPr>
                <w:rFonts w:eastAsiaTheme="minorEastAsia"/>
                <w:lang w:eastAsia="zh-CN"/>
              </w:rPr>
              <w:t xml:space="preserve"> own candidate resource</w:t>
            </w:r>
            <w:r>
              <w:rPr>
                <w:rFonts w:eastAsiaTheme="minorEastAsia"/>
                <w:lang w:eastAsia="zh-CN"/>
              </w:rPr>
              <w:t xml:space="preserve"> (such as redefine T1) and will inform RAN2 once agreements are made. This may let RAN2 understand the situation better.</w:t>
            </w: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2"/>
      </w:pPr>
      <w:r>
        <w:t>Regulation aspects (for easy reference)</w:t>
      </w:r>
    </w:p>
    <w:p w14:paraId="7CED9A38" w14:textId="77777777" w:rsidR="005C1903" w:rsidRDefault="001015DC">
      <w:pPr>
        <w:pStyle w:val="aff3"/>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7CED9A39"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51" w:name="_Hlk132635540"/>
      <w:r>
        <w:rPr>
          <w:rFonts w:asciiTheme="minorHAnsi" w:hAnsiTheme="minorHAnsi" w:cstheme="minorHAnsi"/>
          <w:sz w:val="22"/>
          <w:szCs w:val="28"/>
        </w:rPr>
        <w:t>shall be equal to or less than 50</w:t>
      </w:r>
      <w:bookmarkEnd w:id="51"/>
      <w:r>
        <w:rPr>
          <w:rFonts w:asciiTheme="minorHAnsi" w:hAnsiTheme="minorHAnsi" w:cstheme="minorHAnsi"/>
          <w:sz w:val="22"/>
          <w:szCs w:val="28"/>
        </w:rPr>
        <w:t>; and</w:t>
      </w:r>
    </w:p>
    <w:p w14:paraId="7CED9A3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2"/>
      </w:pPr>
      <w:r>
        <w:t>Type 1 channel access procedures</w:t>
      </w:r>
    </w:p>
    <w:p w14:paraId="7CED9A3D"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52" w:name="_Hlk118655623"/>
            <m:r>
              <m:rPr>
                <m:sty m:val="bi"/>
              </m:rPr>
              <w:rPr>
                <w:rFonts w:ascii="Cambria Math"/>
                <w:u w:val="single"/>
              </w:rPr>
              <m:t>m</m:t>
            </m:r>
          </m:e>
          <m:sub>
            <m:r>
              <m:rPr>
                <m:sty m:val="bi"/>
              </m:rPr>
              <w:rPr>
                <w:rFonts w:ascii="Cambria Math"/>
                <w:u w:val="single"/>
              </w:rPr>
              <m:t>p</m:t>
            </m:r>
            <w:bookmarkEnd w:id="52"/>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lastRenderedPageBreak/>
        <w:t>[2/Nokia, NSB] (performance gain provided), [7/OPPO], [10/Intel]</w:t>
      </w:r>
    </w:p>
    <w:p w14:paraId="7CED9A4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674B40">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674B40">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aff3"/>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aff3"/>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CED9A5C"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7CED9A5D"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2"/>
      </w:pPr>
      <w:r>
        <w:t>Type 2 channel access procedures</w:t>
      </w:r>
    </w:p>
    <w:p w14:paraId="7CED9A60"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7CED9A67"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CED9A68"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7CED9A72"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7CED9A76"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7CED9A7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7CED9A7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aff3"/>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7CED9A7F"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CED9A8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2"/>
      </w:pPr>
      <w:r>
        <w:lastRenderedPageBreak/>
        <w:t>Contention window adjustment procedures</w:t>
      </w:r>
    </w:p>
    <w:p w14:paraId="7CED9A8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CED9A87"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aff3"/>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7CED9A8A"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7CED9A93"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aff3"/>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7CED9A9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7CED9AA7"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aff3"/>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aff3"/>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aff3"/>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CED9AB7" w14:textId="77777777" w:rsidR="005C1903" w:rsidRDefault="001015DC">
      <w:pPr>
        <w:pStyle w:val="aff3"/>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ED9AB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[23/E///]: For MCSt, the CW is reset if at least one SL HARQ-ACK feedback for the TB(s) within the ‘reference duration’ is ‘ACK’.</w:t>
      </w:r>
    </w:p>
    <w:p w14:paraId="7CED9ABF"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2"/>
      </w:pPr>
      <w:r>
        <w:t>CP extension (CPE)</w:t>
      </w:r>
    </w:p>
    <w:p w14:paraId="7CED9ACA" w14:textId="77777777" w:rsidR="005C1903" w:rsidRDefault="001015DC">
      <w:pPr>
        <w:pStyle w:val="aff3"/>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674B4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674B4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7CED9AE6"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CED9AE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aff3"/>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ED9AF5"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7CED9AF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CED9AF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7CED9AF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7CED9B02"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7CED9B0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aff3"/>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[4/HW, HiSi], [5/vivo], [26/ZTE, SC], [30/QC]</w:t>
      </w:r>
    </w:p>
    <w:p w14:paraId="7CED9B0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CED9B0E" w14:textId="77777777"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CPE starting position within one symbol before the AGC for any subcarrier spacing (Option 1). Option 2 should be only considered if RAN1 assumes that SL CG transmissions </w:t>
      </w:r>
      <w:r>
        <w:rPr>
          <w:rFonts w:asciiTheme="minorHAnsi" w:hAnsiTheme="minorHAnsi" w:cstheme="minorHAnsi"/>
          <w:sz w:val="22"/>
          <w:szCs w:val="28"/>
        </w:rPr>
        <w:lastRenderedPageBreak/>
        <w:t>or SL semi persistent transmissions from different UEs may occur on same PSSCH resources.</w:t>
      </w:r>
    </w:p>
    <w:p w14:paraId="7CED9B1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CED9B13"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lastRenderedPageBreak/>
        <w:t>Support dynamic indication of CP extension in SCI for CO sharing, wherein the candidate values for indication include T_ext = 0, 1 symbol – 25 us, and 1 symbol – 16 us, and the symbol duration is subject to the SCS of SL transmissions;</w:t>
      </w:r>
    </w:p>
    <w:p w14:paraId="7CED9B2E"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7CED9B2F"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CED9B36"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aff3"/>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7CED9B3B"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7CED9B3C"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674B40">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674B40">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674B40">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aff3"/>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lastRenderedPageBreak/>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674B40">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674B40">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aff3"/>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674B40">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674B40">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7CED9B53"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2"/>
      </w:pPr>
      <w:r>
        <w:t>UE-to-UE COT sharing</w:t>
      </w:r>
    </w:p>
    <w:p w14:paraId="7CED9B60"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RSRP or distance threshold: </w:t>
      </w:r>
      <w:r>
        <w:rPr>
          <w:rFonts w:asciiTheme="minorHAnsi" w:hAnsiTheme="minorHAnsi" w:cstheme="minorHAnsi"/>
          <w:color w:val="0070C0"/>
          <w:sz w:val="22"/>
          <w:szCs w:val="28"/>
        </w:rPr>
        <w:t>[15/xiaomi]</w:t>
      </w:r>
    </w:p>
    <w:p w14:paraId="7CED9B6B"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CED9B78"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CED9B7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aff3"/>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CED9B9D"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53" w:name="_Toc118727818"/>
    </w:p>
    <w:bookmarkEnd w:id="53"/>
    <w:p w14:paraId="7CED9BA0"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lastRenderedPageBreak/>
        <w:t>COT information is not shared or forwarded for any type of transmissions between different UEs.</w:t>
      </w:r>
    </w:p>
    <w:p w14:paraId="7CED9BA2"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7CED9BB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7CED9BB6"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7CED9BB8"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ED9BB9"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aff3"/>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2"/>
      </w:pPr>
      <w:r>
        <w:t>Multi-channel access</w:t>
      </w:r>
    </w:p>
    <w:p w14:paraId="7CED9BD6"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CED9BD9" w14:textId="77777777"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Type A and/or Type B</w:t>
      </w:r>
    </w:p>
    <w:p w14:paraId="7CED9BDD"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aff3"/>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aff3"/>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aff3"/>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aff3"/>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At channels where COT has not been initiated/shared, DL type A (type 1 at each channel) or type B (type 1 at a random channel and type 2 at the </w:t>
      </w:r>
      <w:r>
        <w:rPr>
          <w:rFonts w:asciiTheme="minorHAnsi" w:hAnsiTheme="minorHAnsi" w:cstheme="minorHAnsi"/>
          <w:color w:val="000000" w:themeColor="text1"/>
          <w:sz w:val="22"/>
          <w:szCs w:val="28"/>
        </w:rPr>
        <w:lastRenderedPageBreak/>
        <w:t>remaining channels) or UL mechanism (type 2 if condition is met; otherwise, type 1 at each channel) is reused.</w:t>
      </w:r>
    </w:p>
    <w:p w14:paraId="7CED9BFA"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7CED9BFF"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2"/>
      </w:pPr>
      <w:r>
        <w:t>Multi-consecutive slots transmission (MCSt)</w:t>
      </w:r>
    </w:p>
    <w:p w14:paraId="7CED9C03" w14:textId="77777777" w:rsidR="005C1903" w:rsidRDefault="001015DC">
      <w:pPr>
        <w:pStyle w:val="aff3"/>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CED9C09"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aff3"/>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7CED9C0E"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CED9C10"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aff3"/>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aff3"/>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aff3"/>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7CED9C17"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aff3"/>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MCSt, both Option 1 or Option 2 are unclear how L1 determines the number of consecutive slots. When L1 is triggered for reporting a subset of candidate </w:t>
      </w:r>
      <w:r>
        <w:rPr>
          <w:rFonts w:asciiTheme="minorHAnsi" w:hAnsiTheme="minorHAnsi" w:cstheme="minorHAnsi"/>
          <w:color w:val="000000" w:themeColor="text1"/>
          <w:sz w:val="22"/>
          <w:szCs w:val="28"/>
        </w:rPr>
        <w:lastRenderedPageBreak/>
        <w:t>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7CED9C1C"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14:paraId="7CED9C1E" w14:textId="77777777"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CED9C1F" w14:textId="77777777"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aff3"/>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aff3"/>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CED9C2D"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aff3"/>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[14/IDC]</w:t>
      </w:r>
    </w:p>
    <w:p w14:paraId="7CED9C2F"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7CED9C32"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4" w:name="_Toc115451911"/>
      <w:bookmarkStart w:id="5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7CED9C40"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56"/>
    </w:p>
    <w:p w14:paraId="7CED9C44"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7"/>
    </w:p>
    <w:bookmarkEnd w:id="54"/>
    <w:bookmarkEnd w:id="55"/>
    <w:p w14:paraId="7CED9C45"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TDRA indication for multiple slots</w:t>
      </w:r>
    </w:p>
    <w:p w14:paraId="7CED9C4F"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2"/>
      </w:pPr>
      <w:r>
        <w:t>Resource allocation enhancements in SL-U</w:t>
      </w:r>
    </w:p>
    <w:p w14:paraId="7CED9C5F" w14:textId="77777777"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aff3"/>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Prioritize / select a resource just prior to an existing reservation, where the COT initiated from the selected resource can be shared with the existing reservation.</w:t>
      </w:r>
    </w:p>
    <w:p w14:paraId="7CED9C6A"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CED9C6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aff3"/>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aff3"/>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674B40">
      <w:pPr>
        <w:pStyle w:val="aff3"/>
        <w:numPr>
          <w:ilvl w:val="0"/>
          <w:numId w:val="37"/>
        </w:numPr>
        <w:tabs>
          <w:tab w:val="left" w:pos="1560"/>
        </w:tabs>
        <w:ind w:leftChars="0" w:left="1560" w:hanging="1560"/>
      </w:pPr>
      <w:hyperlink r:id="rId21" w:history="1">
        <w:r w:rsidR="001015DC">
          <w:rPr>
            <w:rStyle w:val="aff1"/>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674B40">
      <w:pPr>
        <w:pStyle w:val="aff3"/>
        <w:numPr>
          <w:ilvl w:val="0"/>
          <w:numId w:val="37"/>
        </w:numPr>
        <w:tabs>
          <w:tab w:val="left" w:pos="1560"/>
        </w:tabs>
        <w:ind w:leftChars="0"/>
      </w:pPr>
      <w:hyperlink r:id="rId22" w:history="1">
        <w:r w:rsidR="001015DC">
          <w:rPr>
            <w:rStyle w:val="aff1"/>
          </w:rPr>
          <w:t>R1-2302289</w:t>
        </w:r>
      </w:hyperlink>
      <w:r w:rsidR="001015DC">
        <w:tab/>
        <w:t>On Channel Access Mechanism for SL-U</w:t>
      </w:r>
      <w:r w:rsidR="001015DC">
        <w:tab/>
        <w:t>Nokia, Nokia Shanghai Bell</w:t>
      </w:r>
    </w:p>
    <w:p w14:paraId="7CED9C80" w14:textId="77777777" w:rsidR="005C1903" w:rsidRDefault="00674B40">
      <w:pPr>
        <w:pStyle w:val="aff3"/>
        <w:numPr>
          <w:ilvl w:val="0"/>
          <w:numId w:val="37"/>
        </w:numPr>
        <w:tabs>
          <w:tab w:val="left" w:pos="1560"/>
        </w:tabs>
        <w:ind w:leftChars="0"/>
      </w:pPr>
      <w:hyperlink r:id="rId23" w:history="1">
        <w:r w:rsidR="001015DC">
          <w:rPr>
            <w:rStyle w:val="aff1"/>
          </w:rPr>
          <w:t>R1-2302324</w:t>
        </w:r>
      </w:hyperlink>
      <w:r w:rsidR="001015DC">
        <w:tab/>
        <w:t>Discussion on channel access mechanism for sidelink on unlicensed spectrum</w:t>
      </w:r>
      <w:r w:rsidR="001015DC">
        <w:tab/>
        <w:t>FUTUREWEI</w:t>
      </w:r>
    </w:p>
    <w:p w14:paraId="7CED9C81" w14:textId="77777777" w:rsidR="005C1903" w:rsidRDefault="00674B40">
      <w:pPr>
        <w:pStyle w:val="aff3"/>
        <w:numPr>
          <w:ilvl w:val="0"/>
          <w:numId w:val="37"/>
        </w:numPr>
        <w:tabs>
          <w:tab w:val="left" w:pos="1560"/>
        </w:tabs>
        <w:ind w:leftChars="0"/>
      </w:pPr>
      <w:hyperlink r:id="rId24" w:history="1">
        <w:r w:rsidR="001015DC">
          <w:rPr>
            <w:rStyle w:val="aff1"/>
          </w:rPr>
          <w:t>R1-2302353</w:t>
        </w:r>
      </w:hyperlink>
      <w:r w:rsidR="001015DC">
        <w:tab/>
        <w:t>Channel access mechanism and resource allocation for sidelink operation over unlicensed spectrum</w:t>
      </w:r>
      <w:r w:rsidR="001015DC">
        <w:tab/>
        <w:t>Huawei, HiSilicon</w:t>
      </w:r>
    </w:p>
    <w:p w14:paraId="7CED9C82" w14:textId="77777777" w:rsidR="005C1903" w:rsidRDefault="00674B40">
      <w:pPr>
        <w:pStyle w:val="aff3"/>
        <w:numPr>
          <w:ilvl w:val="0"/>
          <w:numId w:val="37"/>
        </w:numPr>
        <w:tabs>
          <w:tab w:val="left" w:pos="1560"/>
        </w:tabs>
        <w:ind w:leftChars="0"/>
      </w:pPr>
      <w:hyperlink r:id="rId25" w:history="1">
        <w:r w:rsidR="001015DC">
          <w:rPr>
            <w:rStyle w:val="aff1"/>
          </w:rPr>
          <w:t>R1-2302486</w:t>
        </w:r>
      </w:hyperlink>
      <w:r w:rsidR="001015DC">
        <w:tab/>
        <w:t>Channel access mechanism for sidelink on unlicensed spectrum</w:t>
      </w:r>
      <w:r w:rsidR="001015DC">
        <w:tab/>
        <w:t>vivo</w:t>
      </w:r>
    </w:p>
    <w:p w14:paraId="7CED9C83" w14:textId="77777777" w:rsidR="005C1903" w:rsidRDefault="00674B40">
      <w:pPr>
        <w:pStyle w:val="aff3"/>
        <w:numPr>
          <w:ilvl w:val="0"/>
          <w:numId w:val="37"/>
        </w:numPr>
        <w:tabs>
          <w:tab w:val="left" w:pos="1560"/>
        </w:tabs>
        <w:ind w:leftChars="0"/>
      </w:pPr>
      <w:hyperlink r:id="rId26" w:history="1">
        <w:r w:rsidR="001015DC">
          <w:rPr>
            <w:rStyle w:val="aff1"/>
          </w:rPr>
          <w:t>R1-2302519</w:t>
        </w:r>
      </w:hyperlink>
      <w:r w:rsidR="001015DC">
        <w:tab/>
        <w:t>Sidelink channel access mechanisms</w:t>
      </w:r>
      <w:r w:rsidR="001015DC">
        <w:tab/>
        <w:t>National Spectrum Consortium</w:t>
      </w:r>
    </w:p>
    <w:p w14:paraId="7CED9C84" w14:textId="77777777" w:rsidR="005C1903" w:rsidRDefault="00674B40">
      <w:pPr>
        <w:pStyle w:val="aff3"/>
        <w:numPr>
          <w:ilvl w:val="0"/>
          <w:numId w:val="37"/>
        </w:numPr>
        <w:tabs>
          <w:tab w:val="left" w:pos="1560"/>
        </w:tabs>
        <w:ind w:leftChars="0"/>
      </w:pPr>
      <w:hyperlink r:id="rId27" w:history="1">
        <w:r w:rsidR="001015DC">
          <w:rPr>
            <w:rStyle w:val="aff1"/>
          </w:rPr>
          <w:t>R1-2302549</w:t>
        </w:r>
      </w:hyperlink>
      <w:r w:rsidR="001015DC">
        <w:tab/>
        <w:t>On channel access mechanism and resource allocation for SL-U</w:t>
      </w:r>
      <w:r w:rsidR="001015DC">
        <w:tab/>
        <w:t>OPPO</w:t>
      </w:r>
    </w:p>
    <w:p w14:paraId="7CED9C85" w14:textId="77777777" w:rsidR="005C1903" w:rsidRDefault="00674B40">
      <w:pPr>
        <w:pStyle w:val="aff3"/>
        <w:numPr>
          <w:ilvl w:val="0"/>
          <w:numId w:val="37"/>
        </w:numPr>
        <w:tabs>
          <w:tab w:val="clear" w:pos="420"/>
          <w:tab w:val="left" w:pos="426"/>
          <w:tab w:val="left" w:pos="1560"/>
        </w:tabs>
        <w:ind w:leftChars="0" w:left="1560" w:hanging="1560"/>
      </w:pPr>
      <w:hyperlink r:id="rId28" w:history="1">
        <w:r w:rsidR="001015DC">
          <w:rPr>
            <w:rStyle w:val="aff1"/>
          </w:rPr>
          <w:t>R1-2302601</w:t>
        </w:r>
      </w:hyperlink>
      <w:r w:rsidR="001015DC">
        <w:tab/>
        <w:t>Discussion on channel access mechanism for sidelink on unlicensed spectrum</w:t>
      </w:r>
      <w:r w:rsidR="001015DC">
        <w:tab/>
        <w:t>Spreadtrum Communications</w:t>
      </w:r>
    </w:p>
    <w:p w14:paraId="7CED9C86" w14:textId="77777777" w:rsidR="005C1903" w:rsidRDefault="00674B40">
      <w:pPr>
        <w:pStyle w:val="aff3"/>
        <w:numPr>
          <w:ilvl w:val="0"/>
          <w:numId w:val="37"/>
        </w:numPr>
        <w:tabs>
          <w:tab w:val="left" w:pos="1560"/>
        </w:tabs>
        <w:ind w:leftChars="0"/>
      </w:pPr>
      <w:hyperlink r:id="rId29" w:history="1">
        <w:r w:rsidR="001015DC">
          <w:rPr>
            <w:rStyle w:val="aff1"/>
          </w:rPr>
          <w:t>R1-2302704</w:t>
        </w:r>
      </w:hyperlink>
      <w:r w:rsidR="001015DC">
        <w:tab/>
        <w:t>Discussion on channel access mechanism for sidelink on unlicensed spectrum</w:t>
      </w:r>
      <w:r w:rsidR="001015DC">
        <w:tab/>
        <w:t>CATT, GOHIGH</w:t>
      </w:r>
    </w:p>
    <w:p w14:paraId="7CED9C87" w14:textId="77777777" w:rsidR="005C1903" w:rsidRDefault="00674B40">
      <w:pPr>
        <w:pStyle w:val="aff3"/>
        <w:numPr>
          <w:ilvl w:val="0"/>
          <w:numId w:val="37"/>
        </w:numPr>
        <w:tabs>
          <w:tab w:val="left" w:pos="1560"/>
        </w:tabs>
        <w:ind w:leftChars="0"/>
      </w:pPr>
      <w:hyperlink r:id="rId30" w:history="1">
        <w:r w:rsidR="001015DC">
          <w:rPr>
            <w:rStyle w:val="aff1"/>
          </w:rPr>
          <w:t>R1-2302797</w:t>
        </w:r>
      </w:hyperlink>
      <w:r w:rsidR="001015DC">
        <w:tab/>
        <w:t>On the Channel Access Mechanisms for SL Operating in Unlicensed Spectrum</w:t>
      </w:r>
      <w:r w:rsidR="001015DC">
        <w:tab/>
        <w:t>Intel Corporation</w:t>
      </w:r>
    </w:p>
    <w:p w14:paraId="7CED9C88" w14:textId="77777777" w:rsidR="005C1903" w:rsidRDefault="00674B40">
      <w:pPr>
        <w:pStyle w:val="aff3"/>
        <w:numPr>
          <w:ilvl w:val="0"/>
          <w:numId w:val="37"/>
        </w:numPr>
        <w:tabs>
          <w:tab w:val="left" w:pos="1560"/>
        </w:tabs>
        <w:ind w:leftChars="0"/>
      </w:pPr>
      <w:hyperlink r:id="rId31" w:history="1">
        <w:r w:rsidR="001015DC">
          <w:rPr>
            <w:rStyle w:val="aff1"/>
          </w:rPr>
          <w:t>R1-2302847</w:t>
        </w:r>
      </w:hyperlink>
      <w:r w:rsidR="001015DC">
        <w:tab/>
        <w:t>Discussion on channel access mechanism for SL-unlicensed</w:t>
      </w:r>
      <w:r w:rsidR="001015DC">
        <w:tab/>
        <w:t>Sony</w:t>
      </w:r>
    </w:p>
    <w:p w14:paraId="7CED9C89" w14:textId="77777777" w:rsidR="005C1903" w:rsidRDefault="00674B40">
      <w:pPr>
        <w:pStyle w:val="aff3"/>
        <w:numPr>
          <w:ilvl w:val="0"/>
          <w:numId w:val="37"/>
        </w:numPr>
        <w:tabs>
          <w:tab w:val="left" w:pos="1560"/>
        </w:tabs>
        <w:ind w:leftChars="0"/>
      </w:pPr>
      <w:hyperlink r:id="rId32" w:history="1">
        <w:r w:rsidR="001015DC">
          <w:rPr>
            <w:rStyle w:val="aff1"/>
          </w:rPr>
          <w:t>R1-2302911</w:t>
        </w:r>
      </w:hyperlink>
      <w:r w:rsidR="001015DC">
        <w:tab/>
        <w:t>Discussion on channel access mechanism for SL-U</w:t>
      </w:r>
      <w:r w:rsidR="001015DC">
        <w:tab/>
        <w:t>Fujitsu</w:t>
      </w:r>
    </w:p>
    <w:p w14:paraId="7CED9C8A" w14:textId="77777777" w:rsidR="005C1903" w:rsidRDefault="00674B40">
      <w:pPr>
        <w:pStyle w:val="aff3"/>
        <w:numPr>
          <w:ilvl w:val="0"/>
          <w:numId w:val="37"/>
        </w:numPr>
        <w:tabs>
          <w:tab w:val="left" w:pos="1560"/>
        </w:tabs>
        <w:ind w:leftChars="0"/>
      </w:pPr>
      <w:hyperlink r:id="rId33" w:history="1">
        <w:r w:rsidR="001015DC">
          <w:rPr>
            <w:rStyle w:val="aff1"/>
          </w:rPr>
          <w:t>R1-2302922</w:t>
        </w:r>
      </w:hyperlink>
      <w:r w:rsidR="001015DC">
        <w:tab/>
        <w:t>Discussion on channel access mechanism for sidelink on unlicensed spectrum</w:t>
      </w:r>
      <w:r w:rsidR="001015DC">
        <w:tab/>
        <w:t>LG Electronics</w:t>
      </w:r>
    </w:p>
    <w:p w14:paraId="7CED9C8B" w14:textId="77777777" w:rsidR="005C1903" w:rsidRDefault="00674B40">
      <w:pPr>
        <w:pStyle w:val="aff3"/>
        <w:numPr>
          <w:ilvl w:val="0"/>
          <w:numId w:val="37"/>
        </w:numPr>
        <w:tabs>
          <w:tab w:val="left" w:pos="1560"/>
        </w:tabs>
        <w:ind w:leftChars="0"/>
      </w:pPr>
      <w:hyperlink r:id="rId34" w:history="1">
        <w:r w:rsidR="001015DC">
          <w:rPr>
            <w:rStyle w:val="aff1"/>
          </w:rPr>
          <w:t>R1-2302951</w:t>
        </w:r>
      </w:hyperlink>
      <w:r w:rsidR="001015DC">
        <w:tab/>
        <w:t>Sidelink channel access on unlicensed spectrum</w:t>
      </w:r>
      <w:r w:rsidR="001015DC">
        <w:tab/>
        <w:t>InterDigital, Inc.</w:t>
      </w:r>
    </w:p>
    <w:p w14:paraId="7CED9C8C" w14:textId="77777777" w:rsidR="005C1903" w:rsidRDefault="00674B40">
      <w:pPr>
        <w:pStyle w:val="aff3"/>
        <w:numPr>
          <w:ilvl w:val="0"/>
          <w:numId w:val="37"/>
        </w:numPr>
        <w:tabs>
          <w:tab w:val="left" w:pos="1560"/>
        </w:tabs>
        <w:ind w:leftChars="0"/>
      </w:pPr>
      <w:hyperlink r:id="rId35" w:history="1">
        <w:r w:rsidR="001015DC">
          <w:rPr>
            <w:rStyle w:val="aff1"/>
          </w:rPr>
          <w:t>R1-2302984</w:t>
        </w:r>
      </w:hyperlink>
      <w:r w:rsidR="001015DC">
        <w:tab/>
        <w:t>Discussion on channel access mechanism for sidelink-unlicensed</w:t>
      </w:r>
      <w:r w:rsidR="001015DC">
        <w:tab/>
        <w:t>xiaomi</w:t>
      </w:r>
    </w:p>
    <w:p w14:paraId="7CED9C8D" w14:textId="77777777" w:rsidR="005C1903" w:rsidRDefault="00674B40">
      <w:pPr>
        <w:pStyle w:val="aff3"/>
        <w:numPr>
          <w:ilvl w:val="0"/>
          <w:numId w:val="37"/>
        </w:numPr>
        <w:tabs>
          <w:tab w:val="left" w:pos="1560"/>
        </w:tabs>
        <w:ind w:leftChars="0"/>
      </w:pPr>
      <w:hyperlink r:id="rId36" w:history="1">
        <w:r w:rsidR="001015DC">
          <w:rPr>
            <w:rStyle w:val="aff1"/>
          </w:rPr>
          <w:t>R1-2303002</w:t>
        </w:r>
      </w:hyperlink>
      <w:r w:rsidR="001015DC">
        <w:tab/>
        <w:t>SL-U Channel Access Mechanism Clarifications</w:t>
      </w:r>
      <w:r w:rsidR="001015DC">
        <w:tab/>
        <w:t>CableLabs</w:t>
      </w:r>
    </w:p>
    <w:p w14:paraId="7CED9C8E" w14:textId="77777777" w:rsidR="005C1903" w:rsidRDefault="00674B40">
      <w:pPr>
        <w:pStyle w:val="aff3"/>
        <w:numPr>
          <w:ilvl w:val="0"/>
          <w:numId w:val="37"/>
        </w:numPr>
        <w:tabs>
          <w:tab w:val="left" w:pos="1560"/>
        </w:tabs>
        <w:ind w:leftChars="0"/>
      </w:pPr>
      <w:hyperlink r:id="rId37" w:history="1">
        <w:r w:rsidR="001015DC">
          <w:rPr>
            <w:rStyle w:val="aff1"/>
          </w:rPr>
          <w:t>R1-2303129</w:t>
        </w:r>
      </w:hyperlink>
      <w:r w:rsidR="001015DC">
        <w:tab/>
        <w:t>On channel access mechanism for sidelink on FR1 unlicensed spectrum</w:t>
      </w:r>
      <w:r w:rsidR="001015DC">
        <w:tab/>
        <w:t>Samsung</w:t>
      </w:r>
    </w:p>
    <w:p w14:paraId="7CED9C8F" w14:textId="77777777" w:rsidR="005C1903" w:rsidRDefault="00674B40">
      <w:pPr>
        <w:pStyle w:val="aff3"/>
        <w:numPr>
          <w:ilvl w:val="0"/>
          <w:numId w:val="37"/>
        </w:numPr>
        <w:tabs>
          <w:tab w:val="left" w:pos="1560"/>
        </w:tabs>
        <w:ind w:leftChars="0"/>
      </w:pPr>
      <w:hyperlink r:id="rId38" w:history="1">
        <w:r w:rsidR="001015DC">
          <w:rPr>
            <w:rStyle w:val="aff1"/>
          </w:rPr>
          <w:t>R1-2303168</w:t>
        </w:r>
      </w:hyperlink>
      <w:r w:rsidR="001015DC">
        <w:tab/>
        <w:t>Sidelink channel access on unlicensed spectrum</w:t>
      </w:r>
      <w:r w:rsidR="001015DC">
        <w:tab/>
        <w:t>Panasonic</w:t>
      </w:r>
    </w:p>
    <w:p w14:paraId="7CED9C90" w14:textId="77777777" w:rsidR="005C1903" w:rsidRDefault="00674B40">
      <w:pPr>
        <w:pStyle w:val="aff3"/>
        <w:numPr>
          <w:ilvl w:val="0"/>
          <w:numId w:val="37"/>
        </w:numPr>
        <w:tabs>
          <w:tab w:val="left" w:pos="1560"/>
        </w:tabs>
        <w:ind w:leftChars="0"/>
      </w:pPr>
      <w:hyperlink r:id="rId39" w:history="1">
        <w:r w:rsidR="001015DC">
          <w:rPr>
            <w:rStyle w:val="aff1"/>
          </w:rPr>
          <w:t>R1-2303189</w:t>
        </w:r>
      </w:hyperlink>
      <w:r w:rsidR="001015DC">
        <w:tab/>
        <w:t>Considerations on channel access mechanism of SL-U</w:t>
      </w:r>
      <w:r w:rsidR="001015DC">
        <w:tab/>
        <w:t>CAICT</w:t>
      </w:r>
    </w:p>
    <w:p w14:paraId="7CED9C91" w14:textId="77777777" w:rsidR="005C1903" w:rsidRDefault="00674B40">
      <w:pPr>
        <w:pStyle w:val="aff3"/>
        <w:numPr>
          <w:ilvl w:val="0"/>
          <w:numId w:val="37"/>
        </w:numPr>
        <w:tabs>
          <w:tab w:val="left" w:pos="1560"/>
        </w:tabs>
        <w:ind w:leftChars="0"/>
      </w:pPr>
      <w:hyperlink r:id="rId40" w:history="1">
        <w:r w:rsidR="001015DC">
          <w:rPr>
            <w:rStyle w:val="aff1"/>
          </w:rPr>
          <w:t>R1-2303198</w:t>
        </w:r>
      </w:hyperlink>
      <w:r w:rsidR="001015DC">
        <w:tab/>
        <w:t>Discussion on channel access mechanism for sidelink on unlicensed spectrum</w:t>
      </w:r>
      <w:r w:rsidR="001015DC">
        <w:tab/>
        <w:t>ETRI</w:t>
      </w:r>
    </w:p>
    <w:p w14:paraId="7CED9C92" w14:textId="77777777" w:rsidR="005C1903" w:rsidRDefault="00674B40">
      <w:pPr>
        <w:pStyle w:val="aff3"/>
        <w:numPr>
          <w:ilvl w:val="0"/>
          <w:numId w:val="37"/>
        </w:numPr>
        <w:tabs>
          <w:tab w:val="left" w:pos="1560"/>
        </w:tabs>
        <w:ind w:leftChars="0"/>
      </w:pPr>
      <w:hyperlink r:id="rId41" w:history="1">
        <w:r w:rsidR="001015DC">
          <w:rPr>
            <w:rStyle w:val="aff1"/>
          </w:rPr>
          <w:t>R1-2303235</w:t>
        </w:r>
      </w:hyperlink>
      <w:r w:rsidR="001015DC">
        <w:tab/>
        <w:t>Discussion on channel access mechanism for sidelink on unlicensed spectrum</w:t>
      </w:r>
      <w:r w:rsidR="001015DC">
        <w:tab/>
        <w:t>CMCC</w:t>
      </w:r>
    </w:p>
    <w:p w14:paraId="7CED9C93" w14:textId="77777777" w:rsidR="005C1903" w:rsidRDefault="00674B40">
      <w:pPr>
        <w:pStyle w:val="aff3"/>
        <w:numPr>
          <w:ilvl w:val="0"/>
          <w:numId w:val="37"/>
        </w:numPr>
        <w:tabs>
          <w:tab w:val="left" w:pos="1560"/>
        </w:tabs>
        <w:ind w:leftChars="0"/>
      </w:pPr>
      <w:hyperlink r:id="rId42" w:history="1">
        <w:r w:rsidR="001015DC">
          <w:rPr>
            <w:rStyle w:val="aff1"/>
          </w:rPr>
          <w:t>R1-2303313</w:t>
        </w:r>
      </w:hyperlink>
      <w:r w:rsidR="001015DC">
        <w:tab/>
        <w:t>Channel access mechanism for sidelink on FR1 unlicensed spectrum</w:t>
      </w:r>
      <w:r w:rsidR="001015DC">
        <w:tab/>
        <w:t>Lenovo</w:t>
      </w:r>
    </w:p>
    <w:p w14:paraId="7CED9C94" w14:textId="77777777" w:rsidR="005C1903" w:rsidRDefault="00674B40">
      <w:pPr>
        <w:pStyle w:val="aff3"/>
        <w:numPr>
          <w:ilvl w:val="0"/>
          <w:numId w:val="37"/>
        </w:numPr>
        <w:tabs>
          <w:tab w:val="left" w:pos="1560"/>
        </w:tabs>
        <w:ind w:leftChars="0"/>
      </w:pPr>
      <w:hyperlink r:id="rId43" w:history="1">
        <w:r w:rsidR="001015DC">
          <w:rPr>
            <w:rStyle w:val="aff1"/>
          </w:rPr>
          <w:t>R1-2303323</w:t>
        </w:r>
      </w:hyperlink>
      <w:r w:rsidR="001015DC">
        <w:tab/>
        <w:t>Channel access mechanism for SL-U</w:t>
      </w:r>
      <w:r w:rsidR="001015DC">
        <w:tab/>
        <w:t>Ericsson</w:t>
      </w:r>
    </w:p>
    <w:p w14:paraId="7CED9C95" w14:textId="77777777" w:rsidR="005C1903" w:rsidRDefault="00674B40">
      <w:pPr>
        <w:pStyle w:val="aff3"/>
        <w:numPr>
          <w:ilvl w:val="0"/>
          <w:numId w:val="37"/>
        </w:numPr>
        <w:tabs>
          <w:tab w:val="left" w:pos="1560"/>
        </w:tabs>
        <w:ind w:leftChars="0"/>
      </w:pPr>
      <w:hyperlink r:id="rId44" w:history="1">
        <w:r w:rsidR="001015DC">
          <w:rPr>
            <w:rStyle w:val="aff1"/>
          </w:rPr>
          <w:t>R1-2303367</w:t>
        </w:r>
      </w:hyperlink>
      <w:r w:rsidR="001015DC">
        <w:tab/>
        <w:t>Discussion on channel access mechanism</w:t>
      </w:r>
      <w:r w:rsidR="001015DC">
        <w:tab/>
        <w:t>MediaTek Inc.</w:t>
      </w:r>
    </w:p>
    <w:p w14:paraId="7CED9C96" w14:textId="77777777" w:rsidR="005C1903" w:rsidRDefault="00674B40">
      <w:pPr>
        <w:pStyle w:val="aff3"/>
        <w:numPr>
          <w:ilvl w:val="0"/>
          <w:numId w:val="37"/>
        </w:numPr>
        <w:tabs>
          <w:tab w:val="left" w:pos="1560"/>
        </w:tabs>
        <w:ind w:leftChars="0"/>
      </w:pPr>
      <w:hyperlink r:id="rId45" w:history="1">
        <w:r w:rsidR="001015DC">
          <w:rPr>
            <w:rStyle w:val="aff1"/>
          </w:rPr>
          <w:t>R1-2303374</w:t>
        </w:r>
      </w:hyperlink>
      <w:r w:rsidR="001015DC">
        <w:tab/>
        <w:t>Discussion of channel access mechanism for sidelink in unlicensed spectrum</w:t>
      </w:r>
      <w:r w:rsidR="001015DC">
        <w:tab/>
        <w:t>Transsion Holdings</w:t>
      </w:r>
    </w:p>
    <w:p w14:paraId="7CED9C97" w14:textId="77777777" w:rsidR="005C1903" w:rsidRDefault="00674B40">
      <w:pPr>
        <w:pStyle w:val="aff3"/>
        <w:numPr>
          <w:ilvl w:val="0"/>
          <w:numId w:val="37"/>
        </w:numPr>
        <w:tabs>
          <w:tab w:val="left" w:pos="1560"/>
        </w:tabs>
        <w:ind w:leftChars="0"/>
      </w:pPr>
      <w:hyperlink r:id="rId46" w:history="1">
        <w:r w:rsidR="001015DC">
          <w:rPr>
            <w:rStyle w:val="aff1"/>
          </w:rPr>
          <w:t>R1-2303400</w:t>
        </w:r>
      </w:hyperlink>
      <w:r w:rsidR="001015DC">
        <w:tab/>
        <w:t>Discussion on channel access mechanism for SL-U</w:t>
      </w:r>
      <w:r w:rsidR="001015DC">
        <w:tab/>
        <w:t>ZTE, Sanechips</w:t>
      </w:r>
    </w:p>
    <w:p w14:paraId="7CED9C98" w14:textId="77777777" w:rsidR="005C1903" w:rsidRDefault="00674B40">
      <w:pPr>
        <w:pStyle w:val="aff3"/>
        <w:numPr>
          <w:ilvl w:val="0"/>
          <w:numId w:val="37"/>
        </w:numPr>
        <w:tabs>
          <w:tab w:val="left" w:pos="1560"/>
        </w:tabs>
        <w:ind w:leftChars="0"/>
      </w:pPr>
      <w:hyperlink r:id="rId47" w:history="1">
        <w:r w:rsidR="001015DC">
          <w:rPr>
            <w:rStyle w:val="aff1"/>
          </w:rPr>
          <w:t>R1-2303484</w:t>
        </w:r>
      </w:hyperlink>
      <w:r w:rsidR="001015DC">
        <w:tab/>
        <w:t>Discussion on channel access mechanism for sidelink on FR1 unlicensed spectrum</w:t>
      </w:r>
      <w:r w:rsidR="001015DC">
        <w:tab/>
        <w:t>Apple</w:t>
      </w:r>
    </w:p>
    <w:p w14:paraId="7CED9C99" w14:textId="77777777" w:rsidR="005C1903" w:rsidRDefault="00674B40">
      <w:pPr>
        <w:pStyle w:val="aff3"/>
        <w:numPr>
          <w:ilvl w:val="0"/>
          <w:numId w:val="37"/>
        </w:numPr>
        <w:tabs>
          <w:tab w:val="left" w:pos="1560"/>
        </w:tabs>
        <w:ind w:leftChars="0"/>
      </w:pPr>
      <w:hyperlink r:id="rId48" w:history="1">
        <w:r w:rsidR="001015DC">
          <w:rPr>
            <w:rStyle w:val="aff1"/>
          </w:rPr>
          <w:t>R1-2303521</w:t>
        </w:r>
      </w:hyperlink>
      <w:r w:rsidR="001015DC">
        <w:tab/>
        <w:t>Discussion on Channel Access Mechanisms</w:t>
      </w:r>
      <w:r w:rsidR="001015DC">
        <w:tab/>
        <w:t>Johns Hopkins University APL</w:t>
      </w:r>
    </w:p>
    <w:p w14:paraId="7CED9C9A" w14:textId="77777777" w:rsidR="005C1903" w:rsidRDefault="00674B40">
      <w:pPr>
        <w:pStyle w:val="aff3"/>
        <w:numPr>
          <w:ilvl w:val="0"/>
          <w:numId w:val="37"/>
        </w:numPr>
        <w:tabs>
          <w:tab w:val="left" w:pos="1560"/>
        </w:tabs>
        <w:ind w:leftChars="0"/>
      </w:pPr>
      <w:hyperlink r:id="rId49" w:history="1">
        <w:r w:rsidR="001015DC">
          <w:rPr>
            <w:rStyle w:val="aff1"/>
          </w:rPr>
          <w:t>R1-2303535</w:t>
        </w:r>
      </w:hyperlink>
      <w:r w:rsidR="001015DC">
        <w:tab/>
        <w:t>NR Sidelink Unlicensed Channel Access Mechanisms</w:t>
      </w:r>
      <w:r w:rsidR="001015DC">
        <w:tab/>
      </w:r>
      <w:bookmarkStart w:id="58" w:name="_Hlk132305463"/>
      <w:r w:rsidR="001015DC">
        <w:t xml:space="preserve">Fraunhofer </w:t>
      </w:r>
      <w:bookmarkEnd w:id="58"/>
      <w:r w:rsidR="001015DC">
        <w:t>HHI, Fraunhofer IIS</w:t>
      </w:r>
    </w:p>
    <w:p w14:paraId="7CED9C9B" w14:textId="77777777" w:rsidR="005C1903" w:rsidRDefault="00674B40">
      <w:pPr>
        <w:pStyle w:val="aff3"/>
        <w:numPr>
          <w:ilvl w:val="0"/>
          <w:numId w:val="37"/>
        </w:numPr>
        <w:tabs>
          <w:tab w:val="left" w:pos="1560"/>
        </w:tabs>
        <w:ind w:leftChars="0"/>
      </w:pPr>
      <w:hyperlink r:id="rId50" w:history="1">
        <w:r w:rsidR="001015DC">
          <w:rPr>
            <w:rStyle w:val="aff1"/>
          </w:rPr>
          <w:t>R1-2303591</w:t>
        </w:r>
      </w:hyperlink>
      <w:r w:rsidR="001015DC">
        <w:tab/>
        <w:t>Channel Access Mechanism for Sidelink on Unlicensed Spectrum</w:t>
      </w:r>
      <w:r w:rsidR="001015DC">
        <w:tab/>
        <w:t>Qualcomm Incorporated</w:t>
      </w:r>
    </w:p>
    <w:p w14:paraId="7CED9C9C" w14:textId="77777777" w:rsidR="005C1903" w:rsidRDefault="00674B40">
      <w:pPr>
        <w:pStyle w:val="aff3"/>
        <w:numPr>
          <w:ilvl w:val="0"/>
          <w:numId w:val="37"/>
        </w:numPr>
        <w:tabs>
          <w:tab w:val="left" w:pos="1560"/>
        </w:tabs>
        <w:ind w:leftChars="0"/>
      </w:pPr>
      <w:hyperlink r:id="rId51" w:history="1">
        <w:r w:rsidR="001015DC">
          <w:rPr>
            <w:rStyle w:val="aff1"/>
          </w:rPr>
          <w:t>R1-2303686</w:t>
        </w:r>
      </w:hyperlink>
      <w:r w:rsidR="001015DC">
        <w:tab/>
        <w:t>Channel Access of Sidelink on Unlicensed Spectrum</w:t>
      </w:r>
      <w:r w:rsidR="001015DC">
        <w:tab/>
        <w:t>NEC</w:t>
      </w:r>
    </w:p>
    <w:p w14:paraId="7CED9C9D" w14:textId="77777777" w:rsidR="005C1903" w:rsidRDefault="00674B40">
      <w:pPr>
        <w:pStyle w:val="aff3"/>
        <w:numPr>
          <w:ilvl w:val="0"/>
          <w:numId w:val="37"/>
        </w:numPr>
        <w:tabs>
          <w:tab w:val="left" w:pos="1560"/>
        </w:tabs>
        <w:ind w:leftChars="0"/>
      </w:pPr>
      <w:hyperlink r:id="rId52" w:history="1">
        <w:r w:rsidR="001015DC">
          <w:rPr>
            <w:rStyle w:val="aff1"/>
          </w:rPr>
          <w:t>R1-2303713</w:t>
        </w:r>
      </w:hyperlink>
      <w:r w:rsidR="001015DC">
        <w:tab/>
        <w:t>Discussion on channel access mechanism in SL-U</w:t>
      </w:r>
      <w:r w:rsidR="001015DC">
        <w:tab/>
        <w:t>NTT DOCOMO, INC.</w:t>
      </w:r>
    </w:p>
    <w:p w14:paraId="7CED9C9E" w14:textId="77777777" w:rsidR="005C1903" w:rsidRDefault="00674B40">
      <w:pPr>
        <w:pStyle w:val="aff3"/>
        <w:numPr>
          <w:ilvl w:val="0"/>
          <w:numId w:val="37"/>
        </w:numPr>
        <w:tabs>
          <w:tab w:val="left" w:pos="1560"/>
        </w:tabs>
        <w:ind w:leftChars="0"/>
      </w:pPr>
      <w:hyperlink r:id="rId53" w:history="1">
        <w:r w:rsidR="001015DC">
          <w:rPr>
            <w:rStyle w:val="aff1"/>
          </w:rPr>
          <w:t>R1-2303768</w:t>
        </w:r>
      </w:hyperlink>
      <w:r w:rsidR="001015DC">
        <w:tab/>
        <w:t>Discussion on channel access mechanism for NR sidelink evolution</w:t>
      </w:r>
      <w:r w:rsidR="001015DC">
        <w:tab/>
        <w:t>Sharp</w:t>
      </w:r>
    </w:p>
    <w:p w14:paraId="7CED9C9F" w14:textId="77777777" w:rsidR="005C1903" w:rsidRDefault="00674B40">
      <w:pPr>
        <w:pStyle w:val="aff3"/>
        <w:numPr>
          <w:ilvl w:val="0"/>
          <w:numId w:val="37"/>
        </w:numPr>
        <w:tabs>
          <w:tab w:val="left" w:pos="1560"/>
        </w:tabs>
        <w:ind w:leftChars="0"/>
      </w:pPr>
      <w:hyperlink r:id="rId54" w:history="1">
        <w:r w:rsidR="001015DC">
          <w:rPr>
            <w:rStyle w:val="aff1"/>
          </w:rPr>
          <w:t>R1-2303819</w:t>
        </w:r>
      </w:hyperlink>
      <w:r w:rsidR="001015DC">
        <w:tab/>
        <w:t>Channel Access Mechanism for SL-U</w:t>
      </w:r>
      <w:r w:rsidR="001015DC">
        <w:tab/>
        <w:t>ITL</w:t>
      </w:r>
    </w:p>
    <w:p w14:paraId="7CED9CA0" w14:textId="77777777" w:rsidR="005C1903" w:rsidRDefault="00674B40">
      <w:pPr>
        <w:pStyle w:val="aff3"/>
        <w:numPr>
          <w:ilvl w:val="0"/>
          <w:numId w:val="37"/>
        </w:numPr>
        <w:tabs>
          <w:tab w:val="left" w:pos="1560"/>
        </w:tabs>
        <w:ind w:leftChars="0"/>
      </w:pPr>
      <w:hyperlink r:id="rId55" w:history="1">
        <w:r w:rsidR="001015DC">
          <w:rPr>
            <w:rStyle w:val="aff1"/>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674B40">
      <w:pPr>
        <w:pStyle w:val="aff3"/>
        <w:numPr>
          <w:ilvl w:val="0"/>
          <w:numId w:val="37"/>
        </w:numPr>
        <w:tabs>
          <w:tab w:val="left" w:pos="1560"/>
        </w:tabs>
        <w:ind w:leftChars="0"/>
      </w:pPr>
      <w:hyperlink r:id="rId56" w:history="1">
        <w:r w:rsidR="001015DC">
          <w:rPr>
            <w:rStyle w:val="aff1"/>
          </w:rPr>
          <w:t>R1-2302278</w:t>
        </w:r>
      </w:hyperlink>
      <w:r w:rsidR="001015DC">
        <w:tab/>
        <w:t>LS to RAN1 on SL resource (re)selection</w:t>
      </w:r>
      <w:r w:rsidR="001015DC">
        <w:tab/>
        <w:t>RAN2, Lenovo</w:t>
      </w:r>
    </w:p>
    <w:p w14:paraId="7CED9CA3" w14:textId="77777777" w:rsidR="005C1903" w:rsidRDefault="00674B40">
      <w:pPr>
        <w:pStyle w:val="aff3"/>
        <w:numPr>
          <w:ilvl w:val="0"/>
          <w:numId w:val="37"/>
        </w:numPr>
        <w:tabs>
          <w:tab w:val="left" w:pos="1560"/>
        </w:tabs>
        <w:ind w:leftChars="0"/>
      </w:pPr>
      <w:hyperlink r:id="rId57" w:history="1">
        <w:r w:rsidR="001015DC">
          <w:rPr>
            <w:rStyle w:val="aff1"/>
          </w:rPr>
          <w:t>R1-2302444</w:t>
        </w:r>
      </w:hyperlink>
      <w:r w:rsidR="001015DC">
        <w:tab/>
        <w:t>Draft reply LS to RAN2 on SL resource (re)selection</w:t>
      </w:r>
      <w:r w:rsidR="001015DC">
        <w:tab/>
        <w:t>vivo</w:t>
      </w:r>
    </w:p>
    <w:p w14:paraId="7CED9CA4" w14:textId="77777777" w:rsidR="005C1903" w:rsidRDefault="00674B40">
      <w:pPr>
        <w:pStyle w:val="aff3"/>
        <w:numPr>
          <w:ilvl w:val="0"/>
          <w:numId w:val="37"/>
        </w:numPr>
        <w:tabs>
          <w:tab w:val="left" w:pos="1560"/>
        </w:tabs>
        <w:ind w:leftChars="0"/>
      </w:pPr>
      <w:hyperlink r:id="rId58" w:history="1">
        <w:r w:rsidR="001015DC">
          <w:rPr>
            <w:rStyle w:val="aff1"/>
          </w:rPr>
          <w:t>R1-2303319</w:t>
        </w:r>
      </w:hyperlink>
      <w:r w:rsidR="001015DC">
        <w:tab/>
        <w:t>[Draft] Reply LS on SL resource (re)selection</w:t>
      </w:r>
      <w:r w:rsidR="001015DC">
        <w:tab/>
        <w:t>Ericsson</w:t>
      </w:r>
    </w:p>
    <w:p w14:paraId="7CED9CA5" w14:textId="77777777" w:rsidR="005C1903" w:rsidRDefault="00674B40">
      <w:pPr>
        <w:pStyle w:val="aff3"/>
        <w:numPr>
          <w:ilvl w:val="0"/>
          <w:numId w:val="37"/>
        </w:numPr>
        <w:tabs>
          <w:tab w:val="left" w:pos="1560"/>
        </w:tabs>
        <w:ind w:leftChars="0"/>
      </w:pPr>
      <w:hyperlink r:id="rId59" w:history="1">
        <w:r w:rsidR="001015DC">
          <w:rPr>
            <w:rStyle w:val="aff1"/>
          </w:rPr>
          <w:t>R1-2303320</w:t>
        </w:r>
      </w:hyperlink>
      <w:r w:rsidR="001015DC">
        <w:tab/>
        <w:t>Discussion on Reply LS on SL resource (re)selection</w:t>
      </w:r>
      <w:r w:rsidR="001015DC">
        <w:tab/>
        <w:t>Ericsson</w:t>
      </w:r>
    </w:p>
    <w:p w14:paraId="7CED9CA6" w14:textId="77777777" w:rsidR="005C1903" w:rsidRDefault="00674B40">
      <w:pPr>
        <w:pStyle w:val="aff3"/>
        <w:numPr>
          <w:ilvl w:val="0"/>
          <w:numId w:val="37"/>
        </w:numPr>
        <w:tabs>
          <w:tab w:val="left" w:pos="1560"/>
        </w:tabs>
        <w:ind w:leftChars="0"/>
      </w:pPr>
      <w:hyperlink r:id="rId60" w:history="1">
        <w:r w:rsidR="001015DC">
          <w:rPr>
            <w:rStyle w:val="aff1"/>
          </w:rPr>
          <w:t>R1-2303370</w:t>
        </w:r>
      </w:hyperlink>
      <w:r w:rsidR="001015DC">
        <w:tab/>
        <w:t>Discussion on RAN2 LS on SL resource (re)selection</w:t>
      </w:r>
      <w:r w:rsidR="001015DC">
        <w:tab/>
        <w:t>MediaTek Inc.</w:t>
      </w:r>
    </w:p>
    <w:p w14:paraId="7CED9CA7" w14:textId="77777777" w:rsidR="005C1903" w:rsidRDefault="00674B40">
      <w:pPr>
        <w:pStyle w:val="aff3"/>
        <w:numPr>
          <w:ilvl w:val="0"/>
          <w:numId w:val="37"/>
        </w:numPr>
        <w:tabs>
          <w:tab w:val="left" w:pos="1560"/>
        </w:tabs>
        <w:ind w:leftChars="0"/>
      </w:pPr>
      <w:hyperlink r:id="rId61" w:history="1">
        <w:r w:rsidR="001015DC">
          <w:rPr>
            <w:rStyle w:val="aff1"/>
          </w:rPr>
          <w:t>R1-2303395</w:t>
        </w:r>
      </w:hyperlink>
      <w:r w:rsidR="001015DC">
        <w:tab/>
        <w:t>Draft reply LS to RAN2 on SL resource (re)selection</w:t>
      </w:r>
      <w:r w:rsidR="001015DC">
        <w:tab/>
        <w:t>ZTE, Sanechips</w:t>
      </w:r>
    </w:p>
    <w:p w14:paraId="7CED9CA8" w14:textId="77777777" w:rsidR="005C1903" w:rsidRDefault="00674B40">
      <w:pPr>
        <w:pStyle w:val="aff3"/>
        <w:numPr>
          <w:ilvl w:val="0"/>
          <w:numId w:val="37"/>
        </w:numPr>
        <w:tabs>
          <w:tab w:val="left" w:pos="1560"/>
        </w:tabs>
        <w:ind w:leftChars="0"/>
      </w:pPr>
      <w:hyperlink r:id="rId62" w:history="1">
        <w:r w:rsidR="001015DC">
          <w:rPr>
            <w:rStyle w:val="aff1"/>
          </w:rPr>
          <w:t>R1-2303557</w:t>
        </w:r>
      </w:hyperlink>
      <w:r w:rsidR="001015DC">
        <w:tab/>
        <w:t>Draft Reply to RAN2 LS on SL resource (re)selection</w:t>
      </w:r>
      <w:r w:rsidR="001015DC">
        <w:tab/>
        <w:t>Qualcomm Incorporated</w:t>
      </w:r>
    </w:p>
    <w:p w14:paraId="7CED9CA9" w14:textId="77777777" w:rsidR="005C1903" w:rsidRDefault="00674B40">
      <w:pPr>
        <w:pStyle w:val="aff3"/>
        <w:numPr>
          <w:ilvl w:val="0"/>
          <w:numId w:val="37"/>
        </w:numPr>
        <w:tabs>
          <w:tab w:val="left" w:pos="1560"/>
        </w:tabs>
        <w:ind w:leftChars="0"/>
      </w:pPr>
      <w:hyperlink r:id="rId63" w:history="1">
        <w:r w:rsidR="001015DC">
          <w:rPr>
            <w:rStyle w:val="aff1"/>
          </w:rPr>
          <w:t>R1-2303855</w:t>
        </w:r>
      </w:hyperlink>
      <w:r w:rsidR="001015DC">
        <w:tab/>
        <w:t>Discussion on RAN2 LS on SL resource (re)selection</w:t>
      </w:r>
      <w:r w:rsidR="001015DC">
        <w:tab/>
        <w:t>Huawei, HiSilicon</w:t>
      </w:r>
    </w:p>
    <w:p w14:paraId="7CED9CAA" w14:textId="77777777" w:rsidR="005C1903" w:rsidRDefault="005C1903">
      <w:pPr>
        <w:tabs>
          <w:tab w:val="left" w:pos="1560"/>
        </w:tabs>
      </w:pPr>
    </w:p>
    <w:p w14:paraId="7CED9CAB" w14:textId="77777777" w:rsidR="005C1903" w:rsidRDefault="00674B40">
      <w:pPr>
        <w:pStyle w:val="aff3"/>
        <w:numPr>
          <w:ilvl w:val="0"/>
          <w:numId w:val="37"/>
        </w:numPr>
        <w:tabs>
          <w:tab w:val="left" w:pos="1560"/>
        </w:tabs>
        <w:ind w:leftChars="0"/>
      </w:pPr>
      <w:hyperlink r:id="rId64" w:history="1">
        <w:r w:rsidR="001015DC">
          <w:rPr>
            <w:rStyle w:val="aff1"/>
          </w:rPr>
          <w:t>R1-2302283</w:t>
        </w:r>
      </w:hyperlink>
      <w:r w:rsidR="001015DC">
        <w:tab/>
        <w:t>LS on LBT and SL resource (re)selection</w:t>
      </w:r>
      <w:r w:rsidR="001015DC">
        <w:tab/>
        <w:t>RAN2, Nokia</w:t>
      </w:r>
    </w:p>
    <w:p w14:paraId="7CED9CAC" w14:textId="77777777" w:rsidR="005C1903" w:rsidRDefault="00674B40">
      <w:pPr>
        <w:pStyle w:val="aff3"/>
        <w:numPr>
          <w:ilvl w:val="0"/>
          <w:numId w:val="37"/>
        </w:numPr>
        <w:tabs>
          <w:tab w:val="left" w:pos="1560"/>
        </w:tabs>
        <w:ind w:leftChars="0"/>
      </w:pPr>
      <w:hyperlink r:id="rId65" w:history="1">
        <w:r w:rsidR="001015DC">
          <w:rPr>
            <w:rStyle w:val="aff1"/>
          </w:rPr>
          <w:t>R1-2302644</w:t>
        </w:r>
      </w:hyperlink>
      <w:r w:rsidR="001015DC">
        <w:tab/>
        <w:t>Draft reply LS on LBT and SL resource (re)selection</w:t>
      </w:r>
      <w:r w:rsidR="001015DC">
        <w:tab/>
        <w:t>CATT, GOHIGH</w:t>
      </w:r>
    </w:p>
    <w:p w14:paraId="7CED9CAD" w14:textId="77777777" w:rsidR="005C1903" w:rsidRDefault="00674B40">
      <w:pPr>
        <w:pStyle w:val="aff3"/>
        <w:numPr>
          <w:ilvl w:val="0"/>
          <w:numId w:val="37"/>
        </w:numPr>
        <w:tabs>
          <w:tab w:val="left" w:pos="1560"/>
        </w:tabs>
        <w:ind w:leftChars="0"/>
      </w:pPr>
      <w:hyperlink r:id="rId66" w:history="1">
        <w:r w:rsidR="001015DC">
          <w:rPr>
            <w:rStyle w:val="aff1"/>
          </w:rPr>
          <w:t>R1-2303397</w:t>
        </w:r>
      </w:hyperlink>
      <w:r w:rsidR="001015DC">
        <w:tab/>
        <w:t>About LS on LBT and SL resource (re)selection</w:t>
      </w:r>
      <w:r w:rsidR="001015DC">
        <w:tab/>
        <w:t>ZTE, Sanechips</w:t>
      </w:r>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674B40">
            <w:pPr>
              <w:autoSpaceDE w:val="0"/>
              <w:autoSpaceDN w:val="0"/>
              <w:jc w:val="both"/>
              <w:rPr>
                <w:rFonts w:ascii="Calibri" w:eastAsiaTheme="minorEastAsia" w:hAnsi="Calibri" w:cs="Calibri"/>
                <w:sz w:val="22"/>
                <w:lang w:eastAsia="zh-CN"/>
              </w:rPr>
            </w:pPr>
            <w:hyperlink r:id="rId67" w:history="1">
              <w:r w:rsidR="001015DC">
                <w:rPr>
                  <w:rStyle w:val="aff1"/>
                  <w:rFonts w:ascii="Calibri" w:eastAsiaTheme="minorEastAsia" w:hAnsi="Calibri" w:cs="Calibri"/>
                  <w:sz w:val="22"/>
                  <w:lang w:eastAsia="zh-CN"/>
                </w:rPr>
                <w:t>kevin.lin@oppo.com</w:t>
              </w:r>
            </w:hyperlink>
          </w:p>
          <w:p w14:paraId="7CED9CC8" w14:textId="77777777" w:rsidR="005C1903" w:rsidRDefault="00674B40">
            <w:pPr>
              <w:autoSpaceDE w:val="0"/>
              <w:autoSpaceDN w:val="0"/>
              <w:jc w:val="both"/>
              <w:rPr>
                <w:rFonts w:ascii="Calibri" w:hAnsi="Calibri" w:cs="Calibri"/>
                <w:sz w:val="22"/>
              </w:rPr>
            </w:pPr>
            <w:hyperlink r:id="rId68" w:history="1">
              <w:r w:rsidR="001015DC">
                <w:rPr>
                  <w:rStyle w:val="aff1"/>
                  <w:rFonts w:ascii="Calibri" w:eastAsiaTheme="minorEastAsia" w:hAnsi="Calibri" w:cs="Calibri" w:hint="eastAsia"/>
                  <w:sz w:val="22"/>
                  <w:lang w:eastAsia="zh-CN"/>
                </w:rPr>
                <w:t>z</w:t>
              </w:r>
              <w:r w:rsidR="001015DC">
                <w:rPr>
                  <w:rStyle w:val="aff1"/>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674B40">
            <w:pPr>
              <w:autoSpaceDE w:val="0"/>
              <w:autoSpaceDN w:val="0"/>
              <w:jc w:val="both"/>
              <w:rPr>
                <w:rFonts w:ascii="Calibri" w:eastAsiaTheme="minorEastAsia" w:hAnsi="Calibri" w:cs="Calibri"/>
                <w:sz w:val="22"/>
                <w:lang w:eastAsia="zh-CN"/>
              </w:rPr>
            </w:pPr>
            <w:hyperlink r:id="rId69" w:history="1">
              <w:r w:rsidR="001015DC">
                <w:rPr>
                  <w:rStyle w:val="aff1"/>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674B40">
            <w:pPr>
              <w:autoSpaceDE w:val="0"/>
              <w:autoSpaceDN w:val="0"/>
              <w:jc w:val="both"/>
              <w:rPr>
                <w:rFonts w:ascii="Calibri" w:hAnsi="Calibri" w:cs="Calibri"/>
                <w:sz w:val="22"/>
              </w:rPr>
            </w:pPr>
            <w:hyperlink r:id="rId70" w:history="1">
              <w:r w:rsidR="001015DC">
                <w:rPr>
                  <w:rStyle w:val="aff1"/>
                  <w:rFonts w:ascii="Calibri" w:hAnsi="Calibri" w:cs="Calibri"/>
                  <w:sz w:val="22"/>
                </w:rPr>
                <w:t>gchisci@qti.qualcomm.com</w:t>
              </w:r>
            </w:hyperlink>
          </w:p>
          <w:p w14:paraId="7CED9CD2" w14:textId="77777777" w:rsidR="005C1903" w:rsidRDefault="00674B40">
            <w:pPr>
              <w:autoSpaceDE w:val="0"/>
              <w:autoSpaceDN w:val="0"/>
              <w:jc w:val="both"/>
              <w:rPr>
                <w:rFonts w:ascii="Calibri" w:hAnsi="Calibri" w:cs="Calibri"/>
                <w:sz w:val="22"/>
              </w:rPr>
            </w:pPr>
            <w:hyperlink r:id="rId71" w:history="1">
              <w:r w:rsidR="001015DC">
                <w:rPr>
                  <w:rStyle w:val="aff1"/>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CED9CDA"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7CED9CDB" w14:textId="77777777" w:rsidR="005C1903" w:rsidRDefault="00674B40">
            <w:pPr>
              <w:autoSpaceDE w:val="0"/>
              <w:autoSpaceDN w:val="0"/>
              <w:jc w:val="both"/>
              <w:rPr>
                <w:rFonts w:ascii="Calibri" w:eastAsiaTheme="minorEastAsia" w:hAnsi="Calibri" w:cs="Calibri"/>
                <w:sz w:val="22"/>
                <w:lang w:eastAsia="zh-CN"/>
              </w:rPr>
            </w:pPr>
            <w:hyperlink r:id="rId72" w:history="1">
              <w:r w:rsidR="001015DC">
                <w:rPr>
                  <w:rStyle w:val="aff1"/>
                  <w:rFonts w:ascii="Calibri" w:eastAsiaTheme="minorEastAsia" w:hAnsi="Calibri" w:cs="Calibri" w:hint="eastAsia"/>
                  <w:sz w:val="22"/>
                  <w:lang w:eastAsia="zh-CN"/>
                </w:rPr>
                <w:t>j</w:t>
              </w:r>
              <w:r w:rsidR="001015DC">
                <w:rPr>
                  <w:rStyle w:val="aff1"/>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r>
              <w:rPr>
                <w:rFonts w:ascii="Calibri" w:hAnsi="Calibri" w:cs="Calibri"/>
                <w:sz w:val="22"/>
              </w:rPr>
              <w:t>xiaomi</w:t>
            </w:r>
          </w:p>
        </w:tc>
        <w:tc>
          <w:tcPr>
            <w:tcW w:w="2693" w:type="dxa"/>
          </w:tcPr>
          <w:p w14:paraId="7CED9CEB" w14:textId="77777777" w:rsidR="005C1903" w:rsidRDefault="001015DC">
            <w:pPr>
              <w:rPr>
                <w:rFonts w:ascii="Calibri" w:hAnsi="Calibri" w:cs="Calibri"/>
                <w:sz w:val="22"/>
              </w:rPr>
            </w:pPr>
            <w:r>
              <w:rPr>
                <w:rFonts w:ascii="Calibri" w:hAnsi="Calibri" w:cs="Calibri"/>
                <w:sz w:val="22"/>
              </w:rPr>
              <w:t>Wensu Zhao</w:t>
            </w:r>
          </w:p>
          <w:p w14:paraId="7CED9CEC" w14:textId="77777777"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674B40"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674B40">
            <w:pPr>
              <w:autoSpaceDE w:val="0"/>
              <w:autoSpaceDN w:val="0"/>
              <w:jc w:val="both"/>
              <w:rPr>
                <w:rFonts w:ascii="Calibri" w:hAnsi="Calibri" w:cs="Calibri"/>
                <w:sz w:val="22"/>
                <w:lang w:val="de-DE" w:eastAsia="ko-KR"/>
              </w:rPr>
            </w:pPr>
            <w:hyperlink r:id="rId73" w:history="1">
              <w:r w:rsidR="001015DC">
                <w:rPr>
                  <w:rStyle w:val="aff1"/>
                  <w:rFonts w:ascii="Calibri" w:hAnsi="Calibri" w:cs="Calibri"/>
                  <w:sz w:val="22"/>
                  <w:lang w:val="de-DE" w:eastAsia="ko-KR"/>
                </w:rPr>
                <w:t>kganesan@lenovo.com</w:t>
              </w:r>
            </w:hyperlink>
          </w:p>
          <w:p w14:paraId="7CED9CF5" w14:textId="77777777" w:rsidR="005C1903" w:rsidRDefault="00674B40">
            <w:pPr>
              <w:autoSpaceDE w:val="0"/>
              <w:autoSpaceDN w:val="0"/>
              <w:jc w:val="both"/>
              <w:rPr>
                <w:rFonts w:ascii="Calibri" w:hAnsi="Calibri" w:cs="Calibri"/>
                <w:sz w:val="22"/>
                <w:lang w:val="de-DE" w:eastAsia="ko-KR"/>
              </w:rPr>
            </w:pPr>
            <w:hyperlink r:id="rId74" w:history="1">
              <w:r w:rsidR="001015DC">
                <w:rPr>
                  <w:rStyle w:val="aff1"/>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674B40"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674B40">
            <w:pPr>
              <w:autoSpaceDE w:val="0"/>
              <w:autoSpaceDN w:val="0"/>
              <w:jc w:val="both"/>
              <w:rPr>
                <w:rFonts w:eastAsiaTheme="minorEastAsia"/>
                <w:lang w:eastAsia="zh-CN"/>
              </w:rPr>
            </w:pPr>
            <w:hyperlink r:id="rId75" w:history="1">
              <w:r w:rsidR="001015DC">
                <w:rPr>
                  <w:rStyle w:val="aff1"/>
                  <w:rFonts w:eastAsiaTheme="minorEastAsia" w:hint="eastAsia"/>
                  <w:lang w:eastAsia="zh-CN"/>
                </w:rPr>
                <w:t>w</w:t>
              </w:r>
              <w:r w:rsidR="001015DC">
                <w:rPr>
                  <w:rStyle w:val="aff1"/>
                  <w:rFonts w:eastAsiaTheme="minorEastAsia"/>
                  <w:lang w:eastAsia="zh-CN"/>
                </w:rPr>
                <w:t>anghuan@vivo.com</w:t>
              </w:r>
            </w:hyperlink>
          </w:p>
          <w:p w14:paraId="7CED9D04" w14:textId="77777777" w:rsidR="005C1903" w:rsidRDefault="00674B40">
            <w:pPr>
              <w:autoSpaceDE w:val="0"/>
              <w:autoSpaceDN w:val="0"/>
              <w:jc w:val="both"/>
              <w:rPr>
                <w:rFonts w:ascii="Calibri" w:eastAsiaTheme="minorEastAsia" w:hAnsi="Calibri" w:cs="Calibri"/>
                <w:sz w:val="22"/>
                <w:lang w:eastAsia="zh-CN"/>
              </w:rPr>
            </w:pPr>
            <w:hyperlink r:id="rId76" w:history="1">
              <w:r w:rsidR="001015DC">
                <w:rPr>
                  <w:rStyle w:val="aff1"/>
                  <w:rFonts w:eastAsiaTheme="minorEastAsia"/>
                  <w:lang w:eastAsia="zh-CN"/>
                </w:rPr>
                <w:t>jizichao@vivo.com</w:t>
              </w:r>
            </w:hyperlink>
            <w:r w:rsidR="001015DC">
              <w:rPr>
                <w:rFonts w:eastAsiaTheme="minorEastAsia"/>
                <w:lang w:eastAsia="zh-CN"/>
              </w:rPr>
              <w:t xml:space="preserve"> </w:t>
            </w:r>
          </w:p>
        </w:tc>
      </w:tr>
      <w:tr w:rsidR="005C1903" w:rsidRPr="00674B40"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674B40"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674B40"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7CED9D19" w14:textId="77777777" w:rsidR="005C1903" w:rsidRDefault="00674B40">
            <w:pPr>
              <w:autoSpaceDE w:val="0"/>
              <w:autoSpaceDN w:val="0"/>
              <w:jc w:val="both"/>
              <w:rPr>
                <w:rFonts w:ascii="Calibri" w:hAnsi="Calibri" w:cs="Calibri"/>
                <w:sz w:val="22"/>
              </w:rPr>
            </w:pPr>
            <w:hyperlink r:id="rId77" w:history="1">
              <w:r w:rsidR="001015DC">
                <w:rPr>
                  <w:rStyle w:val="aff1"/>
                  <w:rFonts w:ascii="Calibri" w:hAnsi="Calibri" w:cs="Calibri"/>
                  <w:sz w:val="22"/>
                </w:rPr>
                <w:t>timo.lunttila@nokia.com</w:t>
              </w:r>
            </w:hyperlink>
          </w:p>
          <w:p w14:paraId="7CED9D1A" w14:textId="77777777" w:rsidR="005C1903" w:rsidRDefault="00674B40">
            <w:pPr>
              <w:autoSpaceDE w:val="0"/>
              <w:autoSpaceDN w:val="0"/>
              <w:jc w:val="both"/>
              <w:rPr>
                <w:rFonts w:ascii="Calibri" w:hAnsi="Calibri" w:cs="Calibri"/>
                <w:sz w:val="22"/>
              </w:rPr>
            </w:pPr>
            <w:hyperlink r:id="rId78" w:history="1">
              <w:r w:rsidR="001015DC">
                <w:rPr>
                  <w:rStyle w:val="aff1"/>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674B40">
            <w:pPr>
              <w:autoSpaceDE w:val="0"/>
              <w:autoSpaceDN w:val="0"/>
              <w:jc w:val="both"/>
              <w:rPr>
                <w:rFonts w:ascii="Calibri" w:hAnsi="Calibri" w:cs="Calibri"/>
                <w:sz w:val="22"/>
              </w:rPr>
            </w:pPr>
            <w:hyperlink r:id="rId79"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CED9D26" w14:textId="77777777" w:rsidR="005C1903" w:rsidRDefault="001015DC">
            <w:pPr>
              <w:autoSpaceDE w:val="0"/>
              <w:autoSpaceDN w:val="0"/>
              <w:jc w:val="both"/>
            </w:pPr>
            <w:r>
              <w:rPr>
                <w:rFonts w:ascii="Calibri" w:eastAsia="宋体" w:hAnsi="Calibri" w:cs="Calibri" w:hint="eastAsia"/>
                <w:sz w:val="22"/>
                <w:lang w:val="en-US" w:eastAsia="zh-CN"/>
              </w:rPr>
              <w:t>xingya.shen@transsion.com</w:t>
            </w:r>
          </w:p>
        </w:tc>
      </w:tr>
      <w:tr w:rsidR="005C1903" w:rsidRPr="00674B40"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674B40">
            <w:pPr>
              <w:autoSpaceDE w:val="0"/>
              <w:autoSpaceDN w:val="0"/>
              <w:jc w:val="both"/>
              <w:rPr>
                <w:rFonts w:ascii="Calibri" w:hAnsi="Calibri" w:cs="Calibri"/>
                <w:sz w:val="22"/>
                <w:lang w:val="it-IT"/>
              </w:rPr>
            </w:pPr>
            <w:hyperlink r:id="rId80" w:history="1">
              <w:r w:rsidR="001015DC">
                <w:rPr>
                  <w:rStyle w:val="aff1"/>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674B40">
            <w:pPr>
              <w:autoSpaceDE w:val="0"/>
              <w:autoSpaceDN w:val="0"/>
              <w:jc w:val="both"/>
              <w:rPr>
                <w:rFonts w:ascii="Calibri" w:hAnsi="Calibri" w:cs="Calibri"/>
                <w:sz w:val="22"/>
                <w:lang w:val="it-IT"/>
              </w:rPr>
            </w:pPr>
            <w:hyperlink r:id="rId81" w:history="1">
              <w:r w:rsidR="001015DC">
                <w:rPr>
                  <w:rStyle w:val="aff1"/>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CED9D30"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674B40">
            <w:pPr>
              <w:autoSpaceDE w:val="0"/>
              <w:autoSpaceDN w:val="0"/>
              <w:jc w:val="both"/>
              <w:rPr>
                <w:rFonts w:ascii="Calibri" w:hAnsi="Calibri" w:cs="Calibri"/>
                <w:sz w:val="22"/>
              </w:rPr>
            </w:pPr>
            <w:hyperlink r:id="rId82" w:history="1">
              <w:r w:rsidR="001015DC">
                <w:rPr>
                  <w:rStyle w:val="aff1"/>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674B40">
            <w:pPr>
              <w:autoSpaceDE w:val="0"/>
              <w:autoSpaceDN w:val="0"/>
              <w:jc w:val="both"/>
              <w:rPr>
                <w:rFonts w:ascii="Times New Roman" w:eastAsiaTheme="minorEastAsia" w:hAnsi="Times New Roman"/>
                <w:sz w:val="22"/>
                <w:lang w:eastAsia="zh-CN"/>
              </w:rPr>
            </w:pPr>
            <w:hyperlink r:id="rId83" w:history="1">
              <w:r w:rsidR="001015DC">
                <w:rPr>
                  <w:rStyle w:val="aff1"/>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674B40">
            <w:pPr>
              <w:rPr>
                <w:rFonts w:ascii="Calibri" w:hAnsi="Calibri" w:cs="Calibri"/>
                <w:sz w:val="22"/>
                <w:lang w:eastAsia="zh-CN"/>
              </w:rPr>
            </w:pPr>
            <w:hyperlink r:id="rId84" w:history="1">
              <w:r w:rsidR="001015DC">
                <w:rPr>
                  <w:rStyle w:val="aff1"/>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7CED9D58" w14:textId="77777777"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aff3"/>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aff3"/>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aff3"/>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aff3"/>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aff3"/>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aff3"/>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aff3"/>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aff3"/>
        <w:ind w:leftChars="1063" w:left="2232"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7CED9D8D"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aff3"/>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aff3"/>
        <w:autoSpaceDE w:val="0"/>
        <w:autoSpaceDN w:val="0"/>
        <w:ind w:leftChars="1063" w:left="2232"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aff3"/>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CED9D9A"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CED9D9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CED9DAA"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aff3"/>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afe"/>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9E5D" w14:textId="77777777" w:rsidR="005C1903" w:rsidRDefault="001015DC">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aff3"/>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aff3"/>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aff3"/>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afe"/>
          <w:rFonts w:ascii="Times New Roman" w:hAnsi="Times New Roman"/>
          <w:szCs w:val="20"/>
          <w:highlight w:val="green"/>
        </w:rPr>
        <w:lastRenderedPageBreak/>
        <w:t>Agreement</w:t>
      </w:r>
    </w:p>
    <w:p w14:paraId="7CED9E62"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7"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B"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2"/>
      </w:pPr>
      <w:r>
        <w:t>RAN1#112 (February 27th – March 03rd, 2023)</w:t>
      </w:r>
    </w:p>
    <w:p w14:paraId="7CED9E97" w14:textId="77777777" w:rsidR="005C1903" w:rsidRDefault="001015DC">
      <w:pPr>
        <w:rPr>
          <w:szCs w:val="20"/>
          <w:lang w:eastAsia="zh-CN"/>
        </w:rPr>
      </w:pPr>
      <w:r>
        <w:rPr>
          <w:rStyle w:val="afe"/>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afe"/>
          <w:rFonts w:eastAsia="MS Mincho"/>
          <w:szCs w:val="20"/>
          <w:highlight w:val="green"/>
        </w:rPr>
      </w:pPr>
      <w:r>
        <w:rPr>
          <w:rStyle w:val="afe"/>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afe"/>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29EC" w14:textId="77777777" w:rsidR="002124EA" w:rsidRDefault="002124EA" w:rsidP="00A04107">
      <w:r>
        <w:separator/>
      </w:r>
    </w:p>
  </w:endnote>
  <w:endnote w:type="continuationSeparator" w:id="0">
    <w:p w14:paraId="1AB372EA" w14:textId="77777777" w:rsidR="002124EA" w:rsidRDefault="002124EA"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0318" w14:textId="77777777" w:rsidR="002124EA" w:rsidRDefault="002124EA" w:rsidP="00A04107">
      <w:r>
        <w:separator/>
      </w:r>
    </w:p>
  </w:footnote>
  <w:footnote w:type="continuationSeparator" w:id="0">
    <w:p w14:paraId="02C52C0E" w14:textId="77777777" w:rsidR="002124EA" w:rsidRDefault="002124EA" w:rsidP="00A041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hybridMultilevel"/>
    <w:tmpl w:val="1856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8D202A"/>
    <w:multiLevelType w:val="hybridMultilevel"/>
    <w:tmpl w:val="B552C022"/>
    <w:lvl w:ilvl="0" w:tplc="60AE8B5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5"/>
  </w:num>
  <w:num w:numId="2">
    <w:abstractNumId w:val="40"/>
  </w:num>
  <w:num w:numId="3">
    <w:abstractNumId w:val="1"/>
  </w:num>
  <w:num w:numId="4">
    <w:abstractNumId w:val="39"/>
  </w:num>
  <w:num w:numId="5">
    <w:abstractNumId w:val="37"/>
  </w:num>
  <w:num w:numId="6">
    <w:abstractNumId w:val="23"/>
  </w:num>
  <w:num w:numId="7">
    <w:abstractNumId w:val="20"/>
  </w:num>
  <w:num w:numId="8">
    <w:abstractNumId w:val="16"/>
  </w:num>
  <w:num w:numId="9">
    <w:abstractNumId w:val="38"/>
  </w:num>
  <w:num w:numId="10">
    <w:abstractNumId w:val="41"/>
  </w:num>
  <w:num w:numId="11">
    <w:abstractNumId w:val="26"/>
  </w:num>
  <w:num w:numId="12">
    <w:abstractNumId w:val="2"/>
  </w:num>
  <w:num w:numId="13">
    <w:abstractNumId w:val="5"/>
  </w:num>
  <w:num w:numId="14">
    <w:abstractNumId w:val="3"/>
  </w:num>
  <w:num w:numId="15">
    <w:abstractNumId w:val="22"/>
  </w:num>
  <w:num w:numId="16">
    <w:abstractNumId w:val="10"/>
  </w:num>
  <w:num w:numId="17">
    <w:abstractNumId w:val="30"/>
  </w:num>
  <w:num w:numId="18">
    <w:abstractNumId w:val="9"/>
  </w:num>
  <w:num w:numId="19">
    <w:abstractNumId w:val="34"/>
  </w:num>
  <w:num w:numId="20">
    <w:abstractNumId w:val="11"/>
  </w:num>
  <w:num w:numId="21">
    <w:abstractNumId w:val="8"/>
  </w:num>
  <w:num w:numId="22">
    <w:abstractNumId w:val="36"/>
  </w:num>
  <w:num w:numId="23">
    <w:abstractNumId w:val="13"/>
  </w:num>
  <w:num w:numId="24">
    <w:abstractNumId w:val="6"/>
  </w:num>
  <w:num w:numId="25">
    <w:abstractNumId w:val="18"/>
  </w:num>
  <w:num w:numId="26">
    <w:abstractNumId w:val="17"/>
  </w:num>
  <w:num w:numId="27">
    <w:abstractNumId w:val="27"/>
  </w:num>
  <w:num w:numId="28">
    <w:abstractNumId w:val="12"/>
  </w:num>
  <w:num w:numId="29">
    <w:abstractNumId w:val="0"/>
  </w:num>
  <w:num w:numId="30">
    <w:abstractNumId w:val="4"/>
  </w:num>
  <w:num w:numId="31">
    <w:abstractNumId w:val="7"/>
  </w:num>
  <w:num w:numId="32">
    <w:abstractNumId w:val="33"/>
  </w:num>
  <w:num w:numId="33">
    <w:abstractNumId w:val="31"/>
  </w:num>
  <w:num w:numId="34">
    <w:abstractNumId w:val="28"/>
  </w:num>
  <w:num w:numId="35">
    <w:abstractNumId w:val="24"/>
  </w:num>
  <w:num w:numId="36">
    <w:abstractNumId w:val="21"/>
  </w:num>
  <w:num w:numId="37">
    <w:abstractNumId w:val="14"/>
  </w:num>
  <w:num w:numId="38">
    <w:abstractNumId w:val="15"/>
  </w:num>
  <w:num w:numId="3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9"/>
  </w:num>
  <w:num w:numId="42">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styleId="aff8">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19.zip" TargetMode="External"/><Relationship Id="rId21" Type="http://schemas.openxmlformats.org/officeDocument/2006/relationships/hyperlink" Target="https://www.3gpp.org/ftp/tsg_ran/TSG_RAN/TSGR_99/Docs/RP-230077.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5" Type="http://schemas.openxmlformats.org/officeDocument/2006/relationships/customXml" Target="../customXml/item4.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89.zip" TargetMode="External"/><Relationship Id="rId34" Type="http://schemas.openxmlformats.org/officeDocument/2006/relationships/hyperlink" Target="file:///C:\3GPP\RAN1_Meetings\Tdocs\2023\R1-2302951.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76" Type="http://schemas.openxmlformats.org/officeDocument/2006/relationships/hyperlink" Target="mailto:jizichao@vivo.com" TargetMode="Externa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29" Type="http://schemas.openxmlformats.org/officeDocument/2006/relationships/hyperlink" Target="file:///C:\3GPP\RAN1_Meetings\Tdocs\2023\R1-2302704.zip" TargetMode="External"/><Relationship Id="rId24" Type="http://schemas.openxmlformats.org/officeDocument/2006/relationships/hyperlink" Target="file:///C:\3GPP\RAN1_Meetings\Tdocs\2023\R1-2302353.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66" Type="http://schemas.openxmlformats.org/officeDocument/2006/relationships/hyperlink" Target="file:///C:\3GPP\RAN1_Meetings\Tdocs\2023\R1-2303397.zip" TargetMode="External"/><Relationship Id="rId87" Type="http://schemas.openxmlformats.org/officeDocument/2006/relationships/fontTable" Target="fontTable.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109088B8-4E38-4B4F-86E2-A7ADFBDF82E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Template>
  <TotalTime>0</TotalTime>
  <Pages>142</Pages>
  <Words>61196</Words>
  <Characters>348819</Characters>
  <Application>Microsoft Office Word</Application>
  <DocSecurity>0</DocSecurity>
  <Lines>2906</Lines>
  <Paragraphs>818</Paragraphs>
  <ScaleCrop>false</ScaleCrop>
  <Company/>
  <LinksUpToDate>false</LinksUpToDate>
  <CharactersWithSpaces>409197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Xiaoran</cp:lastModifiedBy>
  <cp:revision>2</cp:revision>
  <cp:lastPrinted>2021-09-11T08:34:00Z</cp:lastPrinted>
  <dcterms:created xsi:type="dcterms:W3CDTF">2023-04-20T02:50:00Z</dcterms:created>
  <dcterms:modified xsi:type="dcterms:W3CDTF">2023-04-20T02:50:00Z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