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7CED86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86B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86BC"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afe"/>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afe"/>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afe"/>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CED86F3"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3"/>
      </w:pPr>
      <w:r>
        <w:t>FL Proposal for round 1 discussion</w:t>
      </w:r>
    </w:p>
    <w:p w14:paraId="7CED86FC" w14:textId="77777777" w:rsidR="005C1903" w:rsidRDefault="005C1903">
      <w:pPr>
        <w:rPr>
          <w:rStyle w:val="afe"/>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r>
              <w:t>CableLabs</w:t>
            </w:r>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NR-U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r>
              <w:t>Yes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FFS configuration details, e.g.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r>
              <w:t>Futurewei</w:t>
            </w:r>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It is align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The actual value for each SCS and channel (PSCCH/PSSCH, PSFCH, S-SSB) can be FFS, by also taking into account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r>
              <w:t>InterDigital</w:t>
            </w:r>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7CED87A1" w14:textId="77777777" w:rsidR="005C1903" w:rsidRDefault="001015DC">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r>
              <w:t>CableLabs</w:t>
            </w:r>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r>
              <w:rPr>
                <w:rFonts w:hint="eastAsia"/>
              </w:rPr>
              <w:t>Spreadtrum</w:t>
            </w:r>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r>
              <w:t>Futurewei</w:t>
            </w:r>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宋体"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7CED87F1"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r>
              <w:t>InterDigital</w:t>
            </w:r>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Use NR-U UL EDT as baseline. Consider both NW configured EDT and UE autonomously determined EDT based on P</w:t>
            </w:r>
            <w:r>
              <w:rPr>
                <w:vertAlign w:val="subscript"/>
              </w:rPr>
              <w:t>C,MAX.</w:t>
            </w:r>
          </w:p>
        </w:tc>
      </w:tr>
      <w:tr w:rsidR="005C1903" w14:paraId="7CED8830" w14:textId="77777777">
        <w:tc>
          <w:tcPr>
            <w:tcW w:w="1555" w:type="dxa"/>
          </w:tcPr>
          <w:p w14:paraId="7CED882D" w14:textId="77777777" w:rsidR="005C1903" w:rsidRDefault="001015DC">
            <w:pPr>
              <w:pStyle w:val="0Maintext"/>
              <w:spacing w:after="0" w:afterAutospacing="0"/>
              <w:ind w:firstLine="0"/>
            </w:pPr>
            <w:r>
              <w:t>CableLabs</w:t>
            </w:r>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r>
              <w:t>Futurewei</w:t>
            </w:r>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For S-SSB (e.g., using Type 2A LBT), a different EDT should be applied, similar to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宋体"/>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宋体"/>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Huawei, HiSilicon</w:t>
            </w:r>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3"/>
      </w:pPr>
      <w:r>
        <w:t>FL summary, comments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7CED888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7CED8888"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7CED888A"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7CED888C" w14:textId="77777777" w:rsidR="005C1903" w:rsidRDefault="001015DC">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7CED8890" w14:textId="77777777" w:rsidR="005C1903" w:rsidRDefault="001015DC">
      <w:pPr>
        <w:pStyle w:val="aff3"/>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aff3"/>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672863" w14:paraId="7CED88B7" w14:textId="77777777">
        <w:tc>
          <w:tcPr>
            <w:tcW w:w="1555" w:type="dxa"/>
          </w:tcPr>
          <w:p w14:paraId="7CED88B4" w14:textId="35255929" w:rsidR="00672863" w:rsidRDefault="00672863" w:rsidP="00672863">
            <w:pPr>
              <w:pStyle w:val="0Maintext"/>
              <w:spacing w:after="0" w:afterAutospacing="0"/>
              <w:ind w:firstLine="0"/>
            </w:pPr>
            <w:r>
              <w:rPr>
                <w:rFonts w:eastAsia="MS Mincho"/>
                <w:lang w:eastAsia="ja-JP"/>
              </w:rPr>
              <w:t>Lenovo</w:t>
            </w:r>
          </w:p>
        </w:tc>
        <w:tc>
          <w:tcPr>
            <w:tcW w:w="1417" w:type="dxa"/>
          </w:tcPr>
          <w:p w14:paraId="7CED88B5" w14:textId="74DA3E14" w:rsidR="00672863" w:rsidRDefault="00672863" w:rsidP="00672863">
            <w:pPr>
              <w:pStyle w:val="0Maintext"/>
              <w:spacing w:after="0" w:afterAutospacing="0"/>
              <w:ind w:firstLine="0"/>
            </w:pPr>
            <w:r>
              <w:t>Ok</w:t>
            </w:r>
          </w:p>
        </w:tc>
        <w:tc>
          <w:tcPr>
            <w:tcW w:w="6662" w:type="dxa"/>
          </w:tcPr>
          <w:p w14:paraId="7CED88B6" w14:textId="77777777" w:rsidR="00672863" w:rsidRDefault="00672863" w:rsidP="00672863">
            <w:pPr>
              <w:pStyle w:val="0Maintext"/>
              <w:spacing w:after="0" w:afterAutospacing="0"/>
              <w:ind w:firstLine="0"/>
            </w:pPr>
          </w:p>
        </w:tc>
      </w:tr>
      <w:tr w:rsidR="00107966" w14:paraId="7CED88BB" w14:textId="77777777">
        <w:tc>
          <w:tcPr>
            <w:tcW w:w="1555" w:type="dxa"/>
          </w:tcPr>
          <w:p w14:paraId="7CED88B8" w14:textId="306C4715" w:rsidR="00107966" w:rsidRDefault="00107966" w:rsidP="00107966">
            <w:pPr>
              <w:pStyle w:val="0Maintext"/>
              <w:spacing w:after="0" w:afterAutospacing="0"/>
              <w:ind w:firstLine="0"/>
            </w:pPr>
            <w:r>
              <w:t>Apple</w:t>
            </w:r>
          </w:p>
        </w:tc>
        <w:tc>
          <w:tcPr>
            <w:tcW w:w="1417" w:type="dxa"/>
          </w:tcPr>
          <w:p w14:paraId="7CED88B9" w14:textId="77777777" w:rsidR="00107966" w:rsidRDefault="00107966" w:rsidP="00107966">
            <w:pPr>
              <w:pStyle w:val="0Maintext"/>
              <w:spacing w:after="0" w:afterAutospacing="0"/>
              <w:ind w:firstLine="0"/>
            </w:pPr>
          </w:p>
        </w:tc>
        <w:tc>
          <w:tcPr>
            <w:tcW w:w="6662" w:type="dxa"/>
          </w:tcPr>
          <w:p w14:paraId="6D264F76" w14:textId="77777777" w:rsidR="00107966" w:rsidRDefault="00107966" w:rsidP="00107966">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0FF0BDE8" w14:textId="77777777" w:rsidR="00107966" w:rsidRDefault="00107966" w:rsidP="00107966">
            <w:pPr>
              <w:pStyle w:val="0Maintext"/>
              <w:spacing w:after="0" w:afterAutospacing="0"/>
              <w:ind w:firstLine="0"/>
            </w:pPr>
          </w:p>
          <w:p w14:paraId="7CED88BA" w14:textId="63001805" w:rsidR="00107966" w:rsidRDefault="00107966" w:rsidP="00107966">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A67E6F" w14:paraId="3949DC99" w14:textId="77777777">
        <w:tc>
          <w:tcPr>
            <w:tcW w:w="1555" w:type="dxa"/>
          </w:tcPr>
          <w:p w14:paraId="6F85E201" w14:textId="37D338E5" w:rsidR="00A67E6F" w:rsidRDefault="00A67E6F" w:rsidP="00A67E6F">
            <w:pPr>
              <w:pStyle w:val="0Maintext"/>
              <w:spacing w:after="0" w:afterAutospacing="0"/>
              <w:ind w:firstLine="0"/>
            </w:pPr>
            <w:r>
              <w:t>Intel</w:t>
            </w:r>
          </w:p>
        </w:tc>
        <w:tc>
          <w:tcPr>
            <w:tcW w:w="1417" w:type="dxa"/>
          </w:tcPr>
          <w:p w14:paraId="7E3C2F7A" w14:textId="3D3A7ACA" w:rsidR="00A67E6F" w:rsidRDefault="00A67E6F" w:rsidP="00A67E6F">
            <w:pPr>
              <w:pStyle w:val="0Maintext"/>
              <w:spacing w:after="0" w:afterAutospacing="0"/>
              <w:ind w:firstLine="0"/>
            </w:pPr>
            <w:r>
              <w:t>Yes</w:t>
            </w:r>
          </w:p>
        </w:tc>
        <w:tc>
          <w:tcPr>
            <w:tcW w:w="6662" w:type="dxa"/>
          </w:tcPr>
          <w:p w14:paraId="65F669E8" w14:textId="77777777" w:rsidR="00A67E6F" w:rsidRDefault="00A67E6F" w:rsidP="00A67E6F">
            <w:pPr>
              <w:pStyle w:val="0Maintext"/>
              <w:spacing w:after="0" w:afterAutospacing="0"/>
              <w:ind w:firstLine="0"/>
            </w:pPr>
          </w:p>
        </w:tc>
      </w:tr>
      <w:tr w:rsidR="00EF3960" w14:paraId="491821C0" w14:textId="77777777">
        <w:tc>
          <w:tcPr>
            <w:tcW w:w="1555" w:type="dxa"/>
          </w:tcPr>
          <w:p w14:paraId="176ABBE6" w14:textId="1FC954B0" w:rsidR="00EF3960" w:rsidRDefault="00EF3960" w:rsidP="00EF3960">
            <w:pPr>
              <w:pStyle w:val="0Maintext"/>
              <w:spacing w:after="0" w:afterAutospacing="0"/>
              <w:ind w:firstLine="0"/>
            </w:pPr>
            <w:r>
              <w:lastRenderedPageBreak/>
              <w:t>Fraunhofer</w:t>
            </w:r>
          </w:p>
        </w:tc>
        <w:tc>
          <w:tcPr>
            <w:tcW w:w="1417" w:type="dxa"/>
          </w:tcPr>
          <w:p w14:paraId="74B72CE9" w14:textId="6DBAF15A" w:rsidR="00EF3960" w:rsidRDefault="00EF3960" w:rsidP="00EF3960">
            <w:pPr>
              <w:pStyle w:val="0Maintext"/>
              <w:spacing w:after="0" w:afterAutospacing="0"/>
              <w:ind w:firstLine="0"/>
            </w:pPr>
            <w:r>
              <w:t>OK</w:t>
            </w:r>
          </w:p>
        </w:tc>
        <w:tc>
          <w:tcPr>
            <w:tcW w:w="6662" w:type="dxa"/>
          </w:tcPr>
          <w:p w14:paraId="3242D5FD" w14:textId="37C9F0F3" w:rsidR="00EF3960" w:rsidRDefault="00EF3960" w:rsidP="00EF3960">
            <w:pPr>
              <w:pStyle w:val="0Maintext"/>
              <w:spacing w:after="0" w:afterAutospacing="0"/>
              <w:ind w:firstLine="0"/>
            </w:pPr>
            <w:r>
              <w:t>Also, OK to configure this per-BWP.</w:t>
            </w:r>
          </w:p>
        </w:tc>
      </w:tr>
      <w:tr w:rsidR="00860B0F" w14:paraId="06985167" w14:textId="77777777">
        <w:tc>
          <w:tcPr>
            <w:tcW w:w="1555" w:type="dxa"/>
          </w:tcPr>
          <w:p w14:paraId="76C28EBF" w14:textId="70560664" w:rsidR="00860B0F" w:rsidRDefault="00860B0F" w:rsidP="00EF3960">
            <w:pPr>
              <w:pStyle w:val="0Maintext"/>
              <w:spacing w:after="0" w:afterAutospacing="0"/>
              <w:ind w:firstLine="0"/>
            </w:pPr>
            <w:r>
              <w:t>JHUAPL</w:t>
            </w:r>
          </w:p>
        </w:tc>
        <w:tc>
          <w:tcPr>
            <w:tcW w:w="1417" w:type="dxa"/>
          </w:tcPr>
          <w:p w14:paraId="20EB39A3" w14:textId="0590FBC8" w:rsidR="00860B0F" w:rsidRDefault="00860B0F" w:rsidP="00EF3960">
            <w:pPr>
              <w:pStyle w:val="0Maintext"/>
              <w:spacing w:after="0" w:afterAutospacing="0"/>
              <w:ind w:firstLine="0"/>
            </w:pPr>
            <w:r>
              <w:t>Support</w:t>
            </w:r>
          </w:p>
        </w:tc>
        <w:tc>
          <w:tcPr>
            <w:tcW w:w="6662" w:type="dxa"/>
          </w:tcPr>
          <w:p w14:paraId="7B0EEC9E" w14:textId="77777777" w:rsidR="00860B0F" w:rsidRDefault="00860B0F" w:rsidP="00EF3960">
            <w:pPr>
              <w:pStyle w:val="0Maintext"/>
              <w:spacing w:after="0" w:afterAutospacing="0"/>
              <w:ind w:firstLine="0"/>
            </w:pPr>
          </w:p>
        </w:tc>
      </w:tr>
      <w:tr w:rsidR="00C64342" w14:paraId="5FA915D3" w14:textId="77777777">
        <w:tc>
          <w:tcPr>
            <w:tcW w:w="1555" w:type="dxa"/>
          </w:tcPr>
          <w:p w14:paraId="1186BBDF" w14:textId="7A1521C5" w:rsidR="00C64342" w:rsidRPr="00C64342" w:rsidRDefault="00C64342" w:rsidP="00EF396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8E20B9C" w14:textId="5E42F325" w:rsidR="00C64342" w:rsidRDefault="00C64342" w:rsidP="00EF3960">
            <w:pPr>
              <w:pStyle w:val="0Maintext"/>
              <w:spacing w:after="0" w:afterAutospacing="0"/>
              <w:ind w:firstLine="0"/>
            </w:pPr>
            <w:r>
              <w:rPr>
                <w:rFonts w:eastAsiaTheme="minorEastAsia"/>
                <w:lang w:eastAsia="zh-CN"/>
              </w:rPr>
              <w:t xml:space="preserve">Yes </w:t>
            </w:r>
          </w:p>
        </w:tc>
        <w:tc>
          <w:tcPr>
            <w:tcW w:w="6662" w:type="dxa"/>
          </w:tcPr>
          <w:p w14:paraId="12E46951" w14:textId="77777777" w:rsidR="00C64342" w:rsidRDefault="00C64342" w:rsidP="00EF3960">
            <w:pPr>
              <w:pStyle w:val="0Maintext"/>
              <w:spacing w:after="0" w:afterAutospacing="0"/>
              <w:ind w:firstLine="0"/>
            </w:pPr>
          </w:p>
        </w:tc>
      </w:tr>
      <w:tr w:rsidR="00151C87" w14:paraId="7A6290EB" w14:textId="77777777">
        <w:tc>
          <w:tcPr>
            <w:tcW w:w="1555" w:type="dxa"/>
          </w:tcPr>
          <w:p w14:paraId="3288735B" w14:textId="54622D4F" w:rsidR="00151C87" w:rsidRDefault="00151C87" w:rsidP="00151C87">
            <w:pPr>
              <w:pStyle w:val="0Maintext"/>
              <w:spacing w:after="0" w:afterAutospacing="0"/>
              <w:ind w:firstLine="0"/>
              <w:rPr>
                <w:rFonts w:eastAsiaTheme="minorEastAsia"/>
                <w:lang w:eastAsia="zh-CN"/>
              </w:rPr>
            </w:pPr>
            <w:r>
              <w:t>QC</w:t>
            </w:r>
          </w:p>
        </w:tc>
        <w:tc>
          <w:tcPr>
            <w:tcW w:w="1417" w:type="dxa"/>
          </w:tcPr>
          <w:p w14:paraId="37BE31C4" w14:textId="55710FD5" w:rsidR="00151C87" w:rsidRDefault="00151C87" w:rsidP="00151C87">
            <w:pPr>
              <w:pStyle w:val="0Maintext"/>
              <w:spacing w:after="0" w:afterAutospacing="0"/>
              <w:ind w:firstLine="0"/>
              <w:rPr>
                <w:rFonts w:eastAsiaTheme="minorEastAsia"/>
                <w:lang w:eastAsia="zh-CN"/>
              </w:rPr>
            </w:pPr>
            <w:r>
              <w:t>Ok</w:t>
            </w:r>
          </w:p>
        </w:tc>
        <w:tc>
          <w:tcPr>
            <w:tcW w:w="6662" w:type="dxa"/>
          </w:tcPr>
          <w:p w14:paraId="6D7939F0" w14:textId="77777777" w:rsidR="00151C87" w:rsidRDefault="00151C87" w:rsidP="00151C87">
            <w:pPr>
              <w:pStyle w:val="0Maintext"/>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EB0AB0A" w14:textId="77777777" w:rsidR="00151C87" w:rsidRDefault="00151C87" w:rsidP="00151C87">
            <w:pPr>
              <w:pStyle w:val="0Maintext"/>
              <w:spacing w:after="0" w:afterAutospacing="0"/>
              <w:ind w:firstLine="0"/>
            </w:pPr>
          </w:p>
          <w:p w14:paraId="3A9E8C67" w14:textId="77777777" w:rsidR="00151C87" w:rsidRDefault="00151C87" w:rsidP="00151C87">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6F7D293A" w14:textId="77777777" w:rsidR="00151C87" w:rsidRDefault="00151C87" w:rsidP="00151C87">
            <w:pPr>
              <w:pStyle w:val="0Maintext"/>
              <w:spacing w:after="0" w:afterAutospacing="0"/>
              <w:ind w:firstLine="0"/>
            </w:pPr>
          </w:p>
          <w:p w14:paraId="1687FF87" w14:textId="2FA37FCC" w:rsidR="00151C87" w:rsidRDefault="00151C87" w:rsidP="00151C87">
            <w:pPr>
              <w:pStyle w:val="0Maintext"/>
              <w:spacing w:after="0" w:afterAutospacing="0"/>
              <w:ind w:firstLine="0"/>
            </w:pPr>
            <w:r>
              <w:t xml:space="preserve">Considering our response to LGE above, we also think that VIVO’s consideration of the parameter being associated to the SL-BWP is preferred. </w:t>
            </w:r>
          </w:p>
        </w:tc>
      </w:tr>
      <w:tr w:rsidR="00C827A4" w14:paraId="0062ADD1" w14:textId="77777777">
        <w:tc>
          <w:tcPr>
            <w:tcW w:w="1555" w:type="dxa"/>
          </w:tcPr>
          <w:p w14:paraId="5FC9C8A8" w14:textId="2AABC2F3" w:rsidR="00C827A4" w:rsidRDefault="00C827A4" w:rsidP="00151C87">
            <w:pPr>
              <w:pStyle w:val="0Maintext"/>
              <w:spacing w:after="0" w:afterAutospacing="0"/>
              <w:ind w:firstLine="0"/>
            </w:pPr>
            <w:r>
              <w:t>OPPO</w:t>
            </w:r>
          </w:p>
        </w:tc>
        <w:tc>
          <w:tcPr>
            <w:tcW w:w="1417" w:type="dxa"/>
          </w:tcPr>
          <w:p w14:paraId="5B23B683" w14:textId="72691EE6" w:rsidR="00C827A4" w:rsidRDefault="00C827A4" w:rsidP="00151C87">
            <w:pPr>
              <w:pStyle w:val="0Maintext"/>
              <w:spacing w:after="0" w:afterAutospacing="0"/>
              <w:ind w:firstLine="0"/>
            </w:pPr>
            <w:r>
              <w:t>Yes</w:t>
            </w:r>
          </w:p>
        </w:tc>
        <w:tc>
          <w:tcPr>
            <w:tcW w:w="6662" w:type="dxa"/>
          </w:tcPr>
          <w:p w14:paraId="041DA57F" w14:textId="77777777" w:rsidR="00C827A4" w:rsidRDefault="00C827A4" w:rsidP="00151C87">
            <w:pPr>
              <w:pStyle w:val="0Maintext"/>
              <w:spacing w:after="0" w:afterAutospacing="0"/>
              <w:ind w:firstLine="0"/>
            </w:pPr>
          </w:p>
        </w:tc>
      </w:tr>
      <w:tr w:rsidR="00715271" w14:paraId="21F51767" w14:textId="77777777">
        <w:tc>
          <w:tcPr>
            <w:tcW w:w="1555" w:type="dxa"/>
          </w:tcPr>
          <w:p w14:paraId="0C2D41B4" w14:textId="71F047B6" w:rsidR="00715271" w:rsidRDefault="00715271" w:rsidP="00715271">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F3E4E83" w14:textId="77777777" w:rsidR="00715271" w:rsidRDefault="00715271" w:rsidP="00715271">
            <w:pPr>
              <w:pStyle w:val="0Maintext"/>
              <w:spacing w:after="0" w:afterAutospacing="0"/>
              <w:ind w:firstLine="0"/>
            </w:pPr>
          </w:p>
        </w:tc>
        <w:tc>
          <w:tcPr>
            <w:tcW w:w="6662" w:type="dxa"/>
          </w:tcPr>
          <w:p w14:paraId="5456D34D" w14:textId="29FBF527" w:rsidR="00715271" w:rsidRDefault="00715271" w:rsidP="00715271">
            <w:pPr>
              <w:pStyle w:val="0Maintext"/>
              <w:spacing w:after="0" w:afterAutospacing="0"/>
              <w:ind w:firstLine="0"/>
            </w:pPr>
            <w:r>
              <w:rPr>
                <w:rFonts w:eastAsia="MS Mincho" w:hint="eastAsia"/>
                <w:lang w:eastAsia="ja-JP"/>
              </w:rPr>
              <w:t>W</w:t>
            </w:r>
            <w:r>
              <w:rPr>
                <w:rFonts w:eastAsia="MS Mincho"/>
                <w:lang w:eastAsia="ja-JP"/>
              </w:rPr>
              <w:t xml:space="preserve">e are OK to support </w:t>
            </w:r>
            <w:r w:rsidRPr="00965451">
              <w:rPr>
                <w:rFonts w:eastAsia="MS Mincho" w:hint="eastAsia"/>
                <w:lang w:eastAsia="ja-JP"/>
              </w:rPr>
              <w:t>“</w:t>
            </w:r>
            <w:r w:rsidRPr="00965451">
              <w:rPr>
                <w:rFonts w:eastAsia="MS Mincho"/>
                <w:lang w:eastAsia="ja-JP"/>
              </w:rPr>
              <w:t>absenceOfAnyOtherTechnology”</w:t>
            </w:r>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sidRPr="00965451">
              <w:rPr>
                <w:rFonts w:eastAsia="MS Mincho" w:hint="eastAsia"/>
                <w:lang w:val="en-US" w:eastAsia="ja-JP"/>
              </w:rPr>
              <w:t>“</w:t>
            </w:r>
            <w:r w:rsidRPr="00965451">
              <w:rPr>
                <w:rFonts w:eastAsia="MS Mincho"/>
                <w:lang w:val="en-US" w:eastAsia="ja-JP"/>
              </w:rPr>
              <w:t xml:space="preserve">absenceOfAnyOtherTechnology” </w:t>
            </w:r>
            <w:r>
              <w:rPr>
                <w:rFonts w:eastAsia="MS Mincho"/>
                <w:lang w:val="en-US" w:eastAsia="ja-JP"/>
              </w:rPr>
              <w:t xml:space="preserve">is used for </w:t>
            </w:r>
            <w:r w:rsidRPr="00965451">
              <w:rPr>
                <w:rFonts w:eastAsia="MS Mincho"/>
                <w:lang w:val="en-US" w:eastAsia="ja-JP"/>
              </w:rPr>
              <w:t>the MCOT length is extended from 6ms to 10ms for SL transmissions with CAPC value p = 3 and 4.</w:t>
            </w:r>
            <w:r>
              <w:rPr>
                <w:rFonts w:eastAsia="MS Mincho"/>
                <w:lang w:val="en-US" w:eastAsia="ja-JP"/>
              </w:rPr>
              <w:t xml:space="preserve"> When COT initiating UE with </w:t>
            </w:r>
            <w:r w:rsidRPr="00965451">
              <w:rPr>
                <w:rFonts w:eastAsia="MS Mincho"/>
                <w:lang w:val="en-US" w:eastAsia="ja-JP"/>
              </w:rPr>
              <w:t>CAPC value p = 3</w:t>
            </w:r>
            <w:r>
              <w:rPr>
                <w:rFonts w:eastAsia="MS Mincho"/>
                <w:lang w:val="en-US" w:eastAsia="ja-JP"/>
              </w:rPr>
              <w:t xml:space="preserve"> or </w:t>
            </w:r>
            <w:r w:rsidRPr="00965451">
              <w:rPr>
                <w:rFonts w:eastAsia="MS Mincho"/>
                <w:lang w:val="en-US" w:eastAsia="ja-JP"/>
              </w:rPr>
              <w:t xml:space="preserve">p = </w:t>
            </w:r>
            <w:r>
              <w:rPr>
                <w:rFonts w:eastAsia="MS Mincho"/>
                <w:lang w:val="en-US" w:eastAsia="ja-JP"/>
              </w:rPr>
              <w:t>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1403E1" w14:paraId="496D9237" w14:textId="77777777">
        <w:tc>
          <w:tcPr>
            <w:tcW w:w="1555" w:type="dxa"/>
          </w:tcPr>
          <w:p w14:paraId="56FE6AA6" w14:textId="3F1348FE" w:rsidR="001403E1" w:rsidRP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94E4D13" w14:textId="61E3FF31"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02C1E4E7" w14:textId="77777777" w:rsidR="001403E1" w:rsidRDefault="001403E1" w:rsidP="001403E1">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63772D2F" w14:textId="77777777" w:rsidR="001403E1" w:rsidRPr="00E17005" w:rsidRDefault="001403E1" w:rsidP="001403E1">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3108E2">
              <w:rPr>
                <w:rFonts w:asciiTheme="minorHAnsi" w:hAnsiTheme="minorHAnsi" w:cstheme="minorHAnsi"/>
                <w:color w:val="7030A0"/>
              </w:rPr>
              <w:t>when the higher layer parameter is provided</w:t>
            </w:r>
          </w:p>
          <w:p w14:paraId="4BEFCBE3" w14:textId="77777777" w:rsidR="001403E1" w:rsidRDefault="001403E1" w:rsidP="001403E1">
            <w:pPr>
              <w:pStyle w:val="0Maintext"/>
              <w:spacing w:after="0" w:afterAutospacing="0"/>
              <w:ind w:firstLine="0"/>
              <w:rPr>
                <w:rFonts w:eastAsia="MS Mincho"/>
                <w:lang w:eastAsia="ja-JP"/>
              </w:rPr>
            </w:pPr>
          </w:p>
        </w:tc>
      </w:tr>
      <w:tr w:rsidR="00436133" w14:paraId="293F51A2" w14:textId="77777777">
        <w:tc>
          <w:tcPr>
            <w:tcW w:w="1555" w:type="dxa"/>
          </w:tcPr>
          <w:p w14:paraId="581F9A5A" w14:textId="2200C53B"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4F7150A0" w14:textId="129B3CF5" w:rsidR="00436133" w:rsidRDefault="00436133" w:rsidP="00436133">
            <w:pPr>
              <w:pStyle w:val="0Maintext"/>
              <w:spacing w:after="0" w:afterAutospacing="0"/>
              <w:ind w:firstLine="0"/>
              <w:rPr>
                <w:rFonts w:eastAsiaTheme="minorEastAsia" w:hint="eastAsia"/>
                <w:lang w:eastAsia="zh-CN"/>
              </w:rPr>
            </w:pPr>
            <w:r>
              <w:rPr>
                <w:rFonts w:eastAsiaTheme="minorEastAsia"/>
                <w:lang w:eastAsia="zh-CN"/>
              </w:rPr>
              <w:t>OK</w:t>
            </w:r>
          </w:p>
        </w:tc>
        <w:tc>
          <w:tcPr>
            <w:tcW w:w="6662" w:type="dxa"/>
          </w:tcPr>
          <w:p w14:paraId="492EF379" w14:textId="77777777" w:rsidR="00436133" w:rsidRDefault="00436133" w:rsidP="00436133">
            <w:pPr>
              <w:pStyle w:val="0Maintext"/>
              <w:spacing w:after="0" w:afterAutospacing="0"/>
              <w:ind w:firstLine="0"/>
              <w:rPr>
                <w:rFonts w:eastAsia="MS Mincho"/>
                <w:lang w:eastAsia="ja-JP"/>
              </w:rPr>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afe"/>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lastRenderedPageBreak/>
              <w:t>Agreement</w:t>
            </w:r>
          </w:p>
          <w:p w14:paraId="7CED88C5"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aff3"/>
              <w:numPr>
                <w:ilvl w:val="1"/>
                <w:numId w:val="13"/>
              </w:numPr>
              <w:autoSpaceDE w:val="0"/>
              <w:autoSpaceDN w:val="0"/>
              <w:ind w:left="120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aff3"/>
              <w:numPr>
                <w:ilvl w:val="1"/>
                <w:numId w:val="13"/>
              </w:numPr>
              <w:autoSpaceDE w:val="0"/>
              <w:autoSpaceDN w:val="0"/>
              <w:ind w:left="120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7CED88DB" w14:textId="77777777" w:rsidR="005C1903" w:rsidRDefault="001015DC">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CED88E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r>
              <w:t>InterDigital</w:t>
            </w:r>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In case of 16us gap, UE applies Type 2C channel access if the corresponding transmission is at most 584µs; otherwise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r>
              <w:t>CableLabs</w:t>
            </w:r>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r>
              <w:t>Yes with comments</w:t>
            </w:r>
          </w:p>
        </w:tc>
        <w:tc>
          <w:tcPr>
            <w:tcW w:w="6662" w:type="dxa"/>
          </w:tcPr>
          <w:p w14:paraId="7CED8914" w14:textId="77777777" w:rsidR="005C1903" w:rsidRDefault="001015DC">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r>
              <w:t>Futurewei</w:t>
            </w:r>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宋体"/>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897E"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r>
              <w:t>InterDigital</w:t>
            </w:r>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lastRenderedPageBreak/>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 xml:space="preserve">In LAA/eLAA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Uu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r>
              <w:t>CableLabs</w:t>
            </w:r>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7CED8999" w14:textId="77777777" w:rsidR="005C1903" w:rsidRDefault="001015DC">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r>
              <w:t>Also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One more subbullet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r>
              <w:t>Futurewei</w:t>
            </w:r>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r>
              <w:rPr>
                <w:rFonts w:eastAsiaTheme="minorEastAsia"/>
                <w:lang w:eastAsia="zh-CN"/>
              </w:rPr>
              <w:t>Yes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3"/>
      </w:pPr>
      <w:r>
        <w:t>FL summary, comments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Support (28): OPPO, DCM, LGE, IDC, Nokia/NSB, Apple, QC, Intel, vivo, CMCC, Sony, Spreadtrum, JHUAPL, Futurewei, Samsung, NEC, ETRI, Panasonic, Sharp, xiaomi, ZTE, Huawei/HiSilicon, CATT/GOHIGH, MediaTek, Transsion</w:t>
      </w:r>
    </w:p>
    <w:p w14:paraId="7CED89F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7CED89F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7CED89FF" w14:textId="77777777" w:rsidR="005C1903" w:rsidRDefault="001015DC">
      <w:pPr>
        <w:pStyle w:val="aff3"/>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7CED8A02"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7CED8A0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aff3"/>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7CED8A0F" w14:textId="77777777" w:rsidR="005C1903" w:rsidRDefault="001015DC">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7CED8A30"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w:t>
      </w:r>
      <w:r>
        <w:rPr>
          <w:rFonts w:ascii="Calibri" w:hAnsi="Calibri" w:cs="Calibri"/>
          <w:color w:val="000000" w:themeColor="text1"/>
          <w:sz w:val="22"/>
        </w:rPr>
        <w:lastRenderedPageBreak/>
        <w:t>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7CED8A3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D8A3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CED8A4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Physical symb</w:t>
            </w:r>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r>
              <w:t>InterDigital</w:t>
            </w:r>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r>
              <w:t>CableLabs</w:t>
            </w:r>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lastRenderedPageBreak/>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r>
              <w:t>Futurewei</w:t>
            </w:r>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lastRenderedPageBreak/>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826D6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826D6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The slot structure for sidelink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r>
              <w:lastRenderedPageBreak/>
              <w:t>InterDigital</w:t>
            </w:r>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r>
              <w:t>CableLabs</w:t>
            </w:r>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r>
              <w:t>Similar to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r>
              <w:t>Yes with comments</w:t>
            </w:r>
          </w:p>
        </w:tc>
        <w:tc>
          <w:tcPr>
            <w:tcW w:w="6662" w:type="dxa"/>
          </w:tcPr>
          <w:p w14:paraId="7CED8B11" w14:textId="77777777" w:rsidR="005C1903" w:rsidRDefault="001015DC">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w:t>
            </w:r>
            <w:r>
              <w:lastRenderedPageBreak/>
              <w:t>2C making the PSFCH more reliable and unconditional to any LBT when this occur back to back with another SL transmission.</w:t>
            </w:r>
          </w:p>
          <w:p w14:paraId="7CED8B12" w14:textId="77777777" w:rsidR="005C1903" w:rsidRDefault="00DB3B2A">
            <w:pPr>
              <w:pStyle w:val="0Maintext"/>
              <w:spacing w:after="0" w:afterAutospacing="0"/>
              <w:ind w:firstLine="0"/>
            </w:pPr>
            <w:r>
              <w:rPr>
                <w:b/>
                <w:bCs/>
                <w:noProof/>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pt;height:151.5pt;mso-width-percent:0;mso-height-percent:0;mso-width-percent:0;mso-height-percent:0" o:ole="">
                  <v:imagedata r:id="rId14" o:title=""/>
                </v:shape>
                <o:OLEObject Type="Embed" ProgID="Visio.Drawing.15" ShapeID="_x0000_i1025" DrawAspect="Content" ObjectID="_1743490336"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r>
              <w:t>Futurewei</w:t>
            </w:r>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r>
              <w:rPr>
                <w:rFonts w:cs="Times New Roman"/>
              </w:rPr>
              <w:t>CableLabs</w:t>
            </w:r>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lastRenderedPageBreak/>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r>
              <w:rPr>
                <w:rFonts w:cs="Times New Roman"/>
              </w:rPr>
              <w:t>Futurewei</w:t>
            </w:r>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等线" w:hAnsi="Times New Roman"/>
                <w:color w:val="000000" w:themeColor="text1"/>
                <w:sz w:val="22"/>
                <w:lang w:eastAsia="zh-CN"/>
              </w:rPr>
            </w:pPr>
          </w:p>
          <w:p w14:paraId="7CED8BAC" w14:textId="77777777" w:rsidR="005C1903" w:rsidRDefault="005C1903">
            <w:pPr>
              <w:rPr>
                <w:rFonts w:ascii="Times New Roman" w:eastAsia="等线"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fullBW),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7CED8C20"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Therefore, we suggest to have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1"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r>
              <w:rPr>
                <w:rFonts w:ascii="Arial" w:hAnsi="Arial" w:cs="Arial"/>
              </w:rPr>
              <w:t>InterDigital</w:t>
            </w:r>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CED8CC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CED8CCE"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5C1903" w14:paraId="7CED8CFD" w14:textId="77777777">
        <w:tc>
          <w:tcPr>
            <w:tcW w:w="1555" w:type="dxa"/>
          </w:tcPr>
          <w:p w14:paraId="7CED8CFB" w14:textId="77777777" w:rsidR="005C1903" w:rsidRDefault="001015DC">
            <w:pPr>
              <w:pStyle w:val="0Maintext"/>
              <w:spacing w:after="0" w:afterAutospacing="0"/>
              <w:ind w:firstLine="0"/>
            </w:pPr>
            <w:r>
              <w:rPr>
                <w:rFonts w:cs="Times New Roman"/>
              </w:rPr>
              <w:t>CableLabs</w:t>
            </w:r>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5C1903" w14:paraId="7CED8D02" w14:textId="77777777">
        <w:tc>
          <w:tcPr>
            <w:tcW w:w="1555" w:type="dxa"/>
          </w:tcPr>
          <w:p w14:paraId="7CED8CFE" w14:textId="77777777" w:rsidR="005C1903" w:rsidRDefault="001015DC">
            <w:pPr>
              <w:pStyle w:val="0Maintext"/>
              <w:spacing w:after="0" w:afterAutospacing="0"/>
              <w:ind w:firstLine="0"/>
            </w:pPr>
            <w:r>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lastRenderedPageBreak/>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r>
              <w:rPr>
                <w:rFonts w:cs="Times New Roman"/>
              </w:rPr>
              <w:t>Futurewei</w:t>
            </w:r>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Huawei, HiSilicon</w:t>
            </w:r>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CED8D32" w14:textId="77777777" w:rsidR="005C1903" w:rsidRDefault="001015DC">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3"/>
      </w:pPr>
      <w:r>
        <w:t>FL summary, comments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7CED8D4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7CED8D4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CED8D4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7CED8D5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7CED8D5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 decision is needed to select between Option 1 and Option 2: Lenovo</w:t>
      </w:r>
    </w:p>
    <w:p w14:paraId="7CED8D56"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7CED8D5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Why Type 1 access may require CPE (2): CableLabs, Futurewei</w:t>
      </w:r>
    </w:p>
    <w:p w14:paraId="7CED8D5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7CED8D5C"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Huawei/HiSilicon</w:t>
      </w:r>
    </w:p>
    <w:p w14:paraId="7CED8D5F" w14:textId="77777777" w:rsidR="005C1903" w:rsidRDefault="001015DC">
      <w:pPr>
        <w:pStyle w:val="aff3"/>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aff3"/>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481EE84C"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 (</w:t>
      </w:r>
      <w:del w:id="32" w:author="Alexander Golitschek" w:date="2023-04-19T19:50:00Z">
        <w:r w:rsidDel="00672863">
          <w:rPr>
            <w:rFonts w:ascii="Calibri" w:hAnsi="Calibri" w:cs="Calibri"/>
            <w:sz w:val="22"/>
            <w:lang w:val="en-US"/>
          </w:rPr>
          <w:delText>19</w:delText>
        </w:r>
      </w:del>
      <w:ins w:id="33" w:author="Alexander Golitschek" w:date="2023-04-19T19:50:00Z">
        <w:r w:rsidR="00672863">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4" w:author="Alexander Golitschek" w:date="2023-04-19T19:50:00Z">
        <w:r w:rsidR="00672863">
          <w:rPr>
            <w:rFonts w:ascii="Calibri" w:hAnsi="Calibri" w:cs="Calibri"/>
            <w:sz w:val="22"/>
            <w:lang w:val="en-US"/>
          </w:rPr>
          <w:t>, Lenovo</w:t>
        </w:r>
      </w:ins>
    </w:p>
    <w:p w14:paraId="7CED8D6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CED8D6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7CED8D67"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(10): OPPO, IDC, QC, Spreadtrum, Samsung, NEC, Panasonic, ZTE, MediaTek, Transsion</w:t>
      </w:r>
    </w:p>
    <w:p w14:paraId="7CED8D68"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7CED8D69"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7CED8D6D"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7CED8D6F"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lastRenderedPageBreak/>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To be specific, CPE starting position candidates will be (pre)configured separately between TX within COT and TX outside COT (like cg-StartingFullBW-InsideCOT/cg-StartingFullBW-OutsideCOT or cg-StartingPartialBW-InsideCOT/ cg-StartingPartialBW-OutsideCOT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672863" w14:paraId="7CED8DB5" w14:textId="77777777">
        <w:tc>
          <w:tcPr>
            <w:tcW w:w="1555" w:type="dxa"/>
          </w:tcPr>
          <w:p w14:paraId="7CED8DB2" w14:textId="5D94A6D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7CED8DB3" w14:textId="2AD28B9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41B369"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w:t>
            </w:r>
            <w:r w:rsidRPr="00BA685D">
              <w:rPr>
                <w:rFonts w:asciiTheme="minorHAnsi" w:eastAsia="MS Mincho" w:hAnsiTheme="minorHAnsi" w:cstheme="minorHAnsi"/>
                <w:sz w:val="22"/>
                <w:szCs w:val="22"/>
                <w:lang w:val="en-US" w:eastAsia="ja-JP"/>
              </w:rPr>
              <w:t>CPE is determined based on L1 priority</w:t>
            </w:r>
            <w:r>
              <w:rPr>
                <w:rFonts w:asciiTheme="minorHAnsi" w:eastAsia="MS Mincho" w:hAnsiTheme="minorHAnsi" w:cstheme="minorHAnsi"/>
                <w:sz w:val="22"/>
                <w:szCs w:val="22"/>
                <w:lang w:val="en-US" w:eastAsia="ja-JP"/>
              </w:rPr>
              <w:t xml:space="preserve">. As long as the L1 priority is determined, then a corresponding CPE  is further determined. It doesn’t matter whether the CPE length is within one or two symbols. </w:t>
            </w:r>
            <w:r w:rsidRPr="00BA685D">
              <w:rPr>
                <w:rFonts w:asciiTheme="minorHAnsi" w:eastAsia="MS Mincho" w:hAnsiTheme="minorHAnsi" w:cstheme="minorHAnsi"/>
                <w:sz w:val="22"/>
                <w:szCs w:val="22"/>
                <w:lang w:val="en-US" w:eastAsia="ja-JP"/>
              </w:rPr>
              <w:t xml:space="preserve"> </w:t>
            </w:r>
          </w:p>
          <w:p w14:paraId="758CACA4"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30C8063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4A24DF6"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CED8DB4" w14:textId="619586C5"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107966" w14:paraId="32C84195" w14:textId="77777777">
        <w:tc>
          <w:tcPr>
            <w:tcW w:w="1555" w:type="dxa"/>
          </w:tcPr>
          <w:p w14:paraId="0BFF1318" w14:textId="60ED20FB"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538C2EC6" w14:textId="4F8637DC"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B19D659"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594115F5" w14:textId="77777777" w:rsidR="00107966" w:rsidRDefault="00107966" w:rsidP="00107966">
            <w:pPr>
              <w:pStyle w:val="0Maintext"/>
              <w:spacing w:after="0" w:afterAutospacing="0"/>
              <w:ind w:firstLine="0"/>
              <w:rPr>
                <w:rFonts w:asciiTheme="minorHAnsi" w:hAnsiTheme="minorHAnsi" w:cstheme="minorHAnsi"/>
                <w:sz w:val="22"/>
                <w:szCs w:val="22"/>
              </w:rPr>
            </w:pPr>
          </w:p>
          <w:p w14:paraId="30F43B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48D6D1B" w14:textId="77777777" w:rsidR="00107966" w:rsidRDefault="00107966" w:rsidP="00107966">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609F71E8" w14:textId="77777777" w:rsidR="00107966" w:rsidRDefault="00107966" w:rsidP="00107966">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43EB3E77" w14:textId="77777777"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p>
        </w:tc>
      </w:tr>
      <w:tr w:rsidR="00AB1573" w14:paraId="71FDF07E" w14:textId="77777777">
        <w:tc>
          <w:tcPr>
            <w:tcW w:w="1555" w:type="dxa"/>
          </w:tcPr>
          <w:p w14:paraId="24FF825F" w14:textId="3B4C823C"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394376" w14:textId="012D06DA"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4DDF49D" w14:textId="376C7E83" w:rsidR="00AB1573" w:rsidRDefault="00AB1573" w:rsidP="00AB157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EF3960" w14:paraId="62568830" w14:textId="77777777">
        <w:tc>
          <w:tcPr>
            <w:tcW w:w="1555" w:type="dxa"/>
          </w:tcPr>
          <w:p w14:paraId="1D626801" w14:textId="1DCC06BC"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33CADD3" w14:textId="1F1BD75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9E57216"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63069B" w14:paraId="0D60DDCF" w14:textId="77777777">
        <w:tc>
          <w:tcPr>
            <w:tcW w:w="1555" w:type="dxa"/>
          </w:tcPr>
          <w:p w14:paraId="60241E8F" w14:textId="5061A24E"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5325B" w14:textId="20736FE7" w:rsidR="0063069B" w:rsidRPr="0063069B" w:rsidRDefault="0063069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59C82B" w14:textId="77777777" w:rsidR="0063069B" w:rsidRDefault="0063069B" w:rsidP="00EF3960">
            <w:pPr>
              <w:pStyle w:val="0Maintext"/>
              <w:spacing w:after="0" w:afterAutospacing="0"/>
              <w:ind w:firstLine="0"/>
              <w:rPr>
                <w:rFonts w:asciiTheme="minorHAnsi" w:hAnsiTheme="minorHAnsi" w:cstheme="minorHAnsi"/>
                <w:sz w:val="22"/>
                <w:szCs w:val="22"/>
              </w:rPr>
            </w:pPr>
          </w:p>
        </w:tc>
      </w:tr>
      <w:tr w:rsidR="00151C87" w14:paraId="1B713660" w14:textId="77777777">
        <w:tc>
          <w:tcPr>
            <w:tcW w:w="1555" w:type="dxa"/>
          </w:tcPr>
          <w:p w14:paraId="10E8155B" w14:textId="107D2217"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3287EB3F" w14:textId="2B917DE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0797236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4C366AF4"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5EB1FD7D" w14:textId="77777777" w:rsidR="00151C87" w:rsidRDefault="00151C87" w:rsidP="00151C87">
            <w:pPr>
              <w:pStyle w:val="0Maintext"/>
              <w:numPr>
                <w:ilvl w:val="0"/>
                <w:numId w:val="4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6D567EFF" w14:textId="77777777" w:rsidR="00151C87" w:rsidRPr="00CF5633"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2A52EDA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7310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3B3AD4E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B058AA3"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7EA47351" w14:textId="77777777" w:rsidR="00151C87" w:rsidRDefault="00151C87" w:rsidP="00151C87">
            <w:pPr>
              <w:pStyle w:val="0Maintext"/>
              <w:spacing w:after="0" w:afterAutospacing="0"/>
              <w:ind w:firstLine="0"/>
              <w:rPr>
                <w:rFonts w:asciiTheme="minorHAnsi" w:eastAsia="MS Mincho" w:hAnsiTheme="minorHAnsi" w:cstheme="minorHAnsi"/>
                <w:sz w:val="22"/>
                <w:szCs w:val="22"/>
                <w:lang w:eastAsia="ja-JP"/>
              </w:rPr>
            </w:pPr>
          </w:p>
          <w:p w14:paraId="05E8DE0B"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519B09F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358A9A7" w14:textId="1C11FDD9" w:rsidR="00151C87" w:rsidRPr="00A346AA"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A346AA" w14:paraId="5D3C1337" w14:textId="77777777">
        <w:tc>
          <w:tcPr>
            <w:tcW w:w="1555" w:type="dxa"/>
          </w:tcPr>
          <w:p w14:paraId="755306C9" w14:textId="2F52A078"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0D384AAD" w14:textId="5AF809C7" w:rsidR="00A346AA" w:rsidRDefault="00A346AA"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39599DA" w14:textId="77777777" w:rsidR="00A346AA" w:rsidRDefault="00A346AA" w:rsidP="00151C87">
            <w:pPr>
              <w:pStyle w:val="0Maintext"/>
              <w:spacing w:after="0" w:afterAutospacing="0"/>
              <w:ind w:firstLine="0"/>
              <w:rPr>
                <w:rFonts w:asciiTheme="minorHAnsi" w:eastAsia="MS Mincho" w:hAnsiTheme="minorHAnsi" w:cstheme="minorHAnsi"/>
                <w:sz w:val="22"/>
                <w:szCs w:val="22"/>
                <w:lang w:val="en-US" w:eastAsia="ja-JP"/>
              </w:rPr>
            </w:pPr>
          </w:p>
        </w:tc>
      </w:tr>
      <w:tr w:rsidR="00715271" w14:paraId="1E3C8C03" w14:textId="77777777">
        <w:tc>
          <w:tcPr>
            <w:tcW w:w="1555" w:type="dxa"/>
          </w:tcPr>
          <w:p w14:paraId="3ABA93AB" w14:textId="666B9239"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2BFE515" w14:textId="47D58207" w:rsidR="00715271" w:rsidRDefault="00715271" w:rsidP="00715271">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36C427ED" w14:textId="64EA20E8" w:rsidR="00715271" w:rsidRDefault="00715271" w:rsidP="0071527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w:t>
            </w:r>
            <w:r w:rsidRPr="00824E0B">
              <w:rPr>
                <w:rFonts w:asciiTheme="minorHAnsi" w:eastAsia="MS Mincho" w:hAnsiTheme="minorHAnsi" w:cstheme="minorHAnsi"/>
                <w:sz w:val="22"/>
                <w:szCs w:val="22"/>
                <w:lang w:val="en-US" w:eastAsia="ja-JP"/>
              </w:rPr>
              <w:t>Type 1 channel access procedures for initiating a COT</w:t>
            </w:r>
            <w:r>
              <w:rPr>
                <w:rFonts w:asciiTheme="minorHAnsi" w:eastAsia="MS Mincho" w:hAnsiTheme="minorHAnsi" w:cstheme="minorHAnsi"/>
                <w:sz w:val="22"/>
                <w:szCs w:val="22"/>
                <w:lang w:val="en-US" w:eastAsia="ja-JP"/>
              </w:rPr>
              <w:t>, when (pre-)</w:t>
            </w:r>
            <w:r w:rsidRPr="00824E0B">
              <w:rPr>
                <w:rFonts w:asciiTheme="minorHAnsi" w:eastAsia="MS Mincho" w:hAnsiTheme="minorHAnsi" w:cstheme="minorHAnsi"/>
                <w:sz w:val="22"/>
                <w:szCs w:val="22"/>
                <w:lang w:val="en-US" w:eastAsia="ja-JP"/>
              </w:rPr>
              <w:t>configured values</w:t>
            </w:r>
            <w:r>
              <w:rPr>
                <w:rFonts w:asciiTheme="minorHAnsi" w:eastAsia="MS Mincho" w:hAnsiTheme="minorHAnsi" w:cstheme="minorHAnsi"/>
                <w:sz w:val="22"/>
                <w:szCs w:val="22"/>
                <w:lang w:val="en-US" w:eastAsia="ja-JP"/>
              </w:rPr>
              <w:t xml:space="preserve"> of CPE length are within 1 symbol, option 1 like behaviour could be supported. </w:t>
            </w:r>
          </w:p>
        </w:tc>
      </w:tr>
      <w:tr w:rsidR="001403E1" w14:paraId="77C0E5F8" w14:textId="77777777">
        <w:tc>
          <w:tcPr>
            <w:tcW w:w="1555" w:type="dxa"/>
          </w:tcPr>
          <w:p w14:paraId="0B8DF3F8" w14:textId="2DAF762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5FD51C07" w14:textId="3F53B31E"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DA11575"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p>
        </w:tc>
      </w:tr>
      <w:tr w:rsidR="00436133" w14:paraId="2923D95F" w14:textId="77777777">
        <w:tc>
          <w:tcPr>
            <w:tcW w:w="1555" w:type="dxa"/>
          </w:tcPr>
          <w:p w14:paraId="029502D3" w14:textId="5115D59F"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val="en-US" w:eastAsia="zh-CN"/>
              </w:rPr>
            </w:pPr>
            <w:r>
              <w:rPr>
                <w:rFonts w:ascii="Calibri" w:hAnsi="Calibri" w:cs="Calibri"/>
                <w:sz w:val="22"/>
                <w:lang w:val="en-US"/>
              </w:rPr>
              <w:t>Spreadtrum</w:t>
            </w:r>
          </w:p>
        </w:tc>
        <w:tc>
          <w:tcPr>
            <w:tcW w:w="1275" w:type="dxa"/>
          </w:tcPr>
          <w:p w14:paraId="299A16B2" w14:textId="4DB11DF6"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ED7411C" w14:textId="77777777" w:rsidR="00436133" w:rsidRDefault="00436133" w:rsidP="00436133">
            <w:pPr>
              <w:autoSpaceDE w:val="0"/>
              <w:autoSpaceDN w:val="0"/>
              <w:jc w:val="both"/>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42E98160" w14:textId="77777777" w:rsidR="00436133" w:rsidRDefault="00436133" w:rsidP="00436133">
            <w:pPr>
              <w:autoSpaceDE w:val="0"/>
              <w:autoSpaceDN w:val="0"/>
              <w:jc w:val="both"/>
              <w:rPr>
                <w:rFonts w:ascii="Calibri" w:hAnsi="Calibri" w:cs="Calibri"/>
                <w:sz w:val="22"/>
                <w:lang w:val="en-US"/>
              </w:rPr>
            </w:pPr>
            <w:r>
              <w:rPr>
                <w:rFonts w:ascii="Calibri" w:hAnsi="Calibri" w:cs="Calibri"/>
                <w:sz w:val="22"/>
                <w:lang w:val="en-US"/>
              </w:rPr>
              <w:t>For t</w:t>
            </w:r>
            <w:r w:rsidRPr="00CF6018">
              <w:rPr>
                <w:rFonts w:ascii="Calibri" w:hAnsi="Calibri" w:cs="Calibri"/>
                <w:sz w:val="22"/>
                <w:lang w:val="en-US"/>
              </w:rPr>
              <w:t>ype 1 channel access procedures for initiating a COT</w:t>
            </w:r>
            <w:r>
              <w:rPr>
                <w:rFonts w:ascii="Calibri" w:hAnsi="Calibri" w:cs="Calibri"/>
                <w:sz w:val="22"/>
                <w:lang w:val="en-US"/>
              </w:rPr>
              <w:t>, we think there is no difference between option 1 and option 2.</w:t>
            </w:r>
            <w:r>
              <w:t xml:space="preserve"> </w:t>
            </w:r>
            <w:r w:rsidRPr="00CF6018">
              <w:rPr>
                <w:rFonts w:ascii="Calibri" w:hAnsi="Calibri" w:cs="Calibri"/>
                <w:sz w:val="22"/>
                <w:lang w:val="en-US"/>
              </w:rPr>
              <w:t xml:space="preserve">When the channel is idle in the prior symbols, the additional LBT could be performed and CPE </w:t>
            </w:r>
            <w:r>
              <w:rPr>
                <w:rFonts w:ascii="Calibri" w:hAnsi="Calibri" w:cs="Calibri"/>
                <w:sz w:val="22"/>
                <w:lang w:val="en-US"/>
              </w:rPr>
              <w:t xml:space="preserve">can be </w:t>
            </w:r>
            <w:r w:rsidRPr="00CF6018">
              <w:rPr>
                <w:rFonts w:ascii="Calibri" w:hAnsi="Calibri" w:cs="Calibri"/>
                <w:sz w:val="22"/>
                <w:lang w:val="en-US"/>
              </w:rPr>
              <w:t>transmitted using Option 2</w:t>
            </w:r>
            <w:r>
              <w:rPr>
                <w:rFonts w:ascii="Calibri" w:hAnsi="Calibri" w:cs="Calibri"/>
                <w:sz w:val="22"/>
                <w:lang w:val="en-US"/>
              </w:rPr>
              <w:t xml:space="preserve"> or option 1(we don’t see the difference.)</w:t>
            </w:r>
            <w:r w:rsidRPr="00CF6018">
              <w:rPr>
                <w:rFonts w:ascii="Calibri" w:hAnsi="Calibri" w:cs="Calibri"/>
                <w:sz w:val="22"/>
                <w:lang w:val="en-US"/>
              </w:rPr>
              <w:t>.</w:t>
            </w:r>
            <w:r>
              <w:rPr>
                <w:rFonts w:ascii="Calibri" w:hAnsi="Calibri" w:cs="Calibri"/>
                <w:sz w:val="22"/>
                <w:lang w:val="en-US"/>
              </w:rPr>
              <w:t xml:space="preserve"> Different UE can be (pre-) configured different CPE length within 1 or 2 symbol(s) to avoid collision.</w:t>
            </w:r>
            <w:r w:rsidRPr="00CF6018">
              <w:rPr>
                <w:rFonts w:ascii="Calibri" w:hAnsi="Calibri" w:cs="Calibri"/>
                <w:sz w:val="22"/>
                <w:lang w:val="en-US"/>
              </w:rPr>
              <w:t xml:space="preserve"> When the channel is busy, the additional LBT will fail</w:t>
            </w:r>
            <w:r>
              <w:rPr>
                <w:rFonts w:ascii="Calibri" w:hAnsi="Calibri" w:cs="Calibri"/>
                <w:sz w:val="22"/>
                <w:lang w:val="en-US"/>
              </w:rPr>
              <w:t xml:space="preserve"> in both option 1 and option 2</w:t>
            </w:r>
            <w:r w:rsidRPr="00CF6018">
              <w:rPr>
                <w:rFonts w:ascii="Calibri" w:hAnsi="Calibri" w:cs="Calibri"/>
                <w:sz w:val="22"/>
                <w:lang w:val="en-US"/>
              </w:rPr>
              <w:t>.</w:t>
            </w:r>
            <w:r>
              <w:rPr>
                <w:rFonts w:ascii="Calibri" w:hAnsi="Calibri" w:cs="Calibri"/>
                <w:sz w:val="22"/>
                <w:lang w:val="en-US"/>
              </w:rPr>
              <w:t xml:space="preserve"> So, the intension of </w:t>
            </w:r>
            <w:r w:rsidRPr="00D47EFE">
              <w:rPr>
                <w:rFonts w:ascii="Calibri" w:hAnsi="Calibri" w:cs="Calibri"/>
                <w:sz w:val="22"/>
                <w:lang w:val="en-US"/>
              </w:rPr>
              <w:t xml:space="preserve">distinguishing between </w:t>
            </w:r>
            <w:r>
              <w:rPr>
                <w:rFonts w:ascii="Calibri" w:hAnsi="Calibri" w:cs="Calibri"/>
                <w:sz w:val="22"/>
                <w:lang w:val="en-US"/>
              </w:rPr>
              <w:t>option1 and option 2 for within-COT or outside-</w:t>
            </w:r>
            <w:r w:rsidRPr="00D47EFE">
              <w:rPr>
                <w:rFonts w:ascii="Calibri" w:hAnsi="Calibri" w:cs="Calibri"/>
                <w:sz w:val="22"/>
                <w:lang w:val="en-US"/>
              </w:rPr>
              <w:t>COT is unclear</w:t>
            </w:r>
            <w:r>
              <w:rPr>
                <w:rFonts w:ascii="Calibri" w:hAnsi="Calibri" w:cs="Calibri"/>
                <w:sz w:val="22"/>
                <w:lang w:val="en-US"/>
              </w:rPr>
              <w:t>.</w:t>
            </w:r>
          </w:p>
          <w:p w14:paraId="17656D6E" w14:textId="13150E2E"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w:t>
            </w:r>
            <w:r w:rsidRPr="00D47EFE">
              <w:rPr>
                <w:rFonts w:ascii="Calibri" w:hAnsi="Calibri" w:cs="Calibri"/>
                <w:sz w:val="22"/>
                <w:lang w:val="en-US"/>
              </w:rPr>
              <w:t>hether the CPE window is 1 or 2 symbol for TX within COT or TX outside COT is up to (pre)configuration.</w:t>
            </w: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CED8DB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priority is based on CAPC or L1 priority, or a semi-persistent transmission, or a retransmission.</w:t>
      </w:r>
    </w:p>
    <w:p w14:paraId="7CED8DBF"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aff3"/>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CED8DCD"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aff3"/>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5" w:name="OLE_LINK48"/>
            <w:bookmarkStart w:id="36" w:name="OLE_LINK49"/>
            <w:r>
              <w:rPr>
                <w:rFonts w:asciiTheme="minorHAnsi" w:eastAsiaTheme="minorEastAsia" w:hAnsiTheme="minorHAnsi" w:cstheme="minorHAnsi"/>
                <w:sz w:val="22"/>
                <w:szCs w:val="22"/>
                <w:lang w:eastAsia="zh-CN"/>
              </w:rPr>
              <w:t>which performs Type 1 channel access procedure</w:t>
            </w:r>
            <w:bookmarkEnd w:id="35"/>
            <w:bookmarkEnd w:id="36"/>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7CED8DEC" w14:textId="77777777" w:rsidR="00A04107" w:rsidRPr="002F62EA" w:rsidRDefault="00A04107" w:rsidP="00A04107">
            <w:pPr>
              <w:pStyle w:val="aff3"/>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7CED8DED" w14:textId="77777777" w:rsidR="00A04107" w:rsidRPr="000A7F58"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aff3"/>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aff3"/>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672863" w14:paraId="269BE78F" w14:textId="77777777">
        <w:tc>
          <w:tcPr>
            <w:tcW w:w="1555" w:type="dxa"/>
          </w:tcPr>
          <w:p w14:paraId="76767ACE" w14:textId="22220CBA"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A523802" w14:textId="64A25518"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7F3B7246"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01DFC095" w14:textId="77777777">
        <w:tc>
          <w:tcPr>
            <w:tcW w:w="1555" w:type="dxa"/>
          </w:tcPr>
          <w:p w14:paraId="5143369A" w14:textId="6AD2686E"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1A92A32A" w14:textId="1BF9528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46E05724"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277BE63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573B48D5" w14:textId="77777777" w:rsidR="00107966" w:rsidRDefault="00107966" w:rsidP="00107966">
            <w:pPr>
              <w:pStyle w:val="0Maintext"/>
              <w:spacing w:after="0" w:afterAutospacing="0"/>
              <w:ind w:firstLine="0"/>
              <w:rPr>
                <w:rFonts w:asciiTheme="minorHAnsi" w:hAnsiTheme="minorHAnsi" w:cstheme="minorHAnsi"/>
                <w:sz w:val="22"/>
                <w:szCs w:val="22"/>
              </w:rPr>
            </w:pPr>
          </w:p>
          <w:p w14:paraId="1865FB75"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1B6C7672" w14:textId="77777777" w:rsidR="00107966" w:rsidRDefault="00107966" w:rsidP="00107966">
            <w:pPr>
              <w:autoSpaceDE w:val="0"/>
              <w:autoSpaceDN w:val="0"/>
              <w:jc w:val="both"/>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2B08BD12" w14:textId="77777777" w:rsidR="00107966" w:rsidRDefault="00107966" w:rsidP="00107966">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sidRPr="00EB3F56">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094A2439"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5C5986" w14:textId="77777777" w:rsidR="00107966" w:rsidRDefault="00107966" w:rsidP="0010796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DE35A12" w14:textId="77777777" w:rsidR="00107966" w:rsidRDefault="00107966" w:rsidP="00107966">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w:t>
            </w:r>
            <w:r w:rsidRPr="00EB3F56">
              <w:rPr>
                <w:rFonts w:asciiTheme="minorHAnsi" w:hAnsiTheme="minorHAnsi" w:cstheme="minorHAnsi"/>
                <w:color w:val="FF0000"/>
                <w:sz w:val="22"/>
                <w:szCs w:val="22"/>
                <w:lang w:eastAsia="ko-KR"/>
              </w:rPr>
              <w:t xml:space="preserve"> UE initiated COT</w:t>
            </w:r>
            <w:r>
              <w:rPr>
                <w:rFonts w:asciiTheme="minorHAnsi" w:hAnsiTheme="minorHAnsi" w:cstheme="minorHAnsi"/>
                <w:color w:val="000000" w:themeColor="text1"/>
                <w:sz w:val="22"/>
                <w:szCs w:val="22"/>
                <w:lang w:eastAsia="ko-KR"/>
              </w:rPr>
              <w:t xml:space="preserve"> </w:t>
            </w:r>
            <w:r w:rsidRPr="00EB3F56">
              <w:rPr>
                <w:rFonts w:asciiTheme="minorHAnsi" w:hAnsiTheme="minorHAnsi" w:cstheme="minorHAnsi"/>
                <w:strike/>
                <w:color w:val="000000" w:themeColor="text1"/>
                <w:sz w:val="22"/>
                <w:szCs w:val="22"/>
                <w:lang w:eastAsia="ko-KR"/>
              </w:rPr>
              <w:t xml:space="preserve">and the case of partial RB set allocation with no </w:t>
            </w:r>
            <w:r w:rsidRPr="00EB3F56">
              <w:rPr>
                <w:rFonts w:asciiTheme="minorHAnsi" w:hAnsiTheme="minorHAnsi" w:cstheme="minorHAnsi"/>
                <w:strike/>
                <w:color w:val="000000" w:themeColor="text1"/>
                <w:sz w:val="22"/>
                <w:szCs w:val="22"/>
                <w:lang w:val="en-US"/>
              </w:rPr>
              <w:t>existing reservation is detected</w:t>
            </w:r>
            <w:r w:rsidRPr="00EB3F56">
              <w:rPr>
                <w:rFonts w:ascii="Calibri" w:hAnsi="Calibri" w:cs="Calibri"/>
                <w:strike/>
                <w:color w:val="000000" w:themeColor="text1"/>
                <w:sz w:val="22"/>
                <w:lang w:val="en-US"/>
              </w:rPr>
              <w:t xml:space="preserve"> and no transmitted reservation by the UE</w:t>
            </w:r>
            <w:r w:rsidRPr="00EB3F56">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6035010"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8234278"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BB9A21B" w14:textId="77777777" w:rsidR="00107966" w:rsidRDefault="00107966" w:rsidP="00107966">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UE uses only the selected CPE starting position or a later CPE starting position(s) than the selected one (if failed) could be also used.</w:t>
            </w:r>
          </w:p>
          <w:p w14:paraId="068A4758" w14:textId="77777777"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p>
        </w:tc>
      </w:tr>
      <w:tr w:rsidR="001A7237" w14:paraId="6F280770" w14:textId="77777777">
        <w:tc>
          <w:tcPr>
            <w:tcW w:w="1555" w:type="dxa"/>
          </w:tcPr>
          <w:p w14:paraId="333A3325" w14:textId="01FA76E3"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5AC8D653" w14:textId="00AF8C5B"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5D31DB8" w14:textId="511D84AC" w:rsidR="001A7237" w:rsidRDefault="001A7237" w:rsidP="001A723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151C87" w14:paraId="5943E2F9" w14:textId="77777777">
        <w:tc>
          <w:tcPr>
            <w:tcW w:w="1555" w:type="dxa"/>
          </w:tcPr>
          <w:p w14:paraId="5A412903" w14:textId="09DA375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10CF2DA9" w14:textId="1388D0A1"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02B87E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7AE4DE1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392979AB"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72D6706" w14:textId="77777777" w:rsidR="00151C87" w:rsidRDefault="00151C87" w:rsidP="00151C87">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sidRPr="00822F09">
              <w:rPr>
                <w:rFonts w:ascii="Calibri" w:hAnsi="Calibri" w:cs="Calibri"/>
                <w:color w:val="FF0000"/>
                <w:sz w:val="22"/>
                <w:lang w:val="en-US"/>
              </w:rPr>
              <w:t>for initiating a COT</w:t>
            </w:r>
            <w:r>
              <w:rPr>
                <w:rFonts w:ascii="Calibri" w:hAnsi="Calibri" w:cs="Calibri"/>
                <w:sz w:val="22"/>
                <w:lang w:val="en-US"/>
              </w:rPr>
              <w:t>:</w:t>
            </w:r>
          </w:p>
          <w:p w14:paraId="73D5F2BF" w14:textId="77777777" w:rsidR="00151C87" w:rsidRDefault="00151C87" w:rsidP="00151C87">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CE719C" w14:textId="77777777" w:rsidR="00151C87" w:rsidRDefault="00151C87" w:rsidP="00151C87">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7E960FD" w14:textId="77777777" w:rsidR="00151C87" w:rsidRDefault="00151C87" w:rsidP="00151C87">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F3A925D" w14:textId="77777777" w:rsidR="00151C87" w:rsidRDefault="00151C87" w:rsidP="00151C87">
            <w:pPr>
              <w:pStyle w:val="aff3"/>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50DEC6D" w14:textId="77777777" w:rsidR="00151C87" w:rsidRPr="00C12874" w:rsidRDefault="00151C87" w:rsidP="00151C87">
            <w:pPr>
              <w:pStyle w:val="aff3"/>
              <w:numPr>
                <w:ilvl w:val="1"/>
                <w:numId w:val="13"/>
              </w:numPr>
              <w:autoSpaceDE w:val="0"/>
              <w:autoSpaceDN w:val="0"/>
              <w:ind w:leftChars="0"/>
              <w:jc w:val="both"/>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sidRPr="00C12874">
              <w:rPr>
                <w:rFonts w:ascii="Calibri" w:hAnsi="Calibri" w:cs="Calibri"/>
                <w:color w:val="FF0000"/>
                <w:sz w:val="22"/>
                <w:lang w:val="en-US"/>
              </w:rPr>
              <w:t>full RB set resource allocation, when at least an existing reservation is detected or when a reservation is transmitted</w:t>
            </w:r>
          </w:p>
          <w:p w14:paraId="7233E823" w14:textId="77777777" w:rsidR="00151C87" w:rsidRDefault="00151C87" w:rsidP="00151C87">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C5D7F0D" w14:textId="77777777" w:rsidR="00151C87" w:rsidRDefault="00151C87" w:rsidP="00151C8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9DFE4C6" w14:textId="77777777" w:rsidR="00151C87" w:rsidRPr="00A1796D" w:rsidRDefault="00151C87" w:rsidP="00151C87">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5D584B9B" w14:textId="77777777" w:rsidR="00151C87" w:rsidRPr="00BF437A" w:rsidRDefault="00151C87" w:rsidP="00151C87">
            <w:pPr>
              <w:pStyle w:val="0Maintext"/>
              <w:spacing w:after="0" w:afterAutospacing="0"/>
              <w:ind w:firstLine="0"/>
              <w:rPr>
                <w:rFonts w:asciiTheme="minorHAnsi" w:eastAsia="PMingLiU" w:hAnsiTheme="minorHAnsi" w:cstheme="minorHAnsi"/>
                <w:sz w:val="22"/>
                <w:szCs w:val="22"/>
                <w:lang w:val="en-US" w:eastAsia="zh-TW"/>
              </w:rPr>
            </w:pPr>
          </w:p>
          <w:p w14:paraId="1F5964A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3784C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7910AE1F"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FF4DAC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3F7A573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5370BF08"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275D7EE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77177080" w14:textId="48D969EF"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F14DA4" w14:paraId="763E1AA9" w14:textId="77777777">
        <w:tc>
          <w:tcPr>
            <w:tcW w:w="1555" w:type="dxa"/>
          </w:tcPr>
          <w:p w14:paraId="333D67EF" w14:textId="626943FE"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5C914C3" w14:textId="56CD714B"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1E2E6DFC" w14:textId="66DBD7AF"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CD16A2" w14:paraId="525DA571" w14:textId="77777777">
        <w:tc>
          <w:tcPr>
            <w:tcW w:w="1555" w:type="dxa"/>
          </w:tcPr>
          <w:p w14:paraId="35A715EA" w14:textId="63CA03A2" w:rsidR="00CD16A2" w:rsidRP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600730B" w14:textId="57FA4361"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A4A6050" w14:textId="36F7BEC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 xml:space="preserve">or partial RB set, we support </w:t>
            </w:r>
            <w:r w:rsidRPr="00B55C8C">
              <w:rPr>
                <w:rFonts w:asciiTheme="minorHAnsi" w:eastAsia="MS Mincho" w:hAnsiTheme="minorHAnsi" w:cstheme="minorHAnsi"/>
                <w:sz w:val="22"/>
                <w:szCs w:val="22"/>
                <w:lang w:eastAsia="ja-JP"/>
              </w:rPr>
              <w:t>A (pre-)configured default CPE starting position</w:t>
            </w:r>
            <w:r>
              <w:rPr>
                <w:rFonts w:asciiTheme="minorHAnsi" w:eastAsia="MS Mincho" w:hAnsiTheme="minorHAnsi" w:cstheme="minorHAnsi"/>
                <w:sz w:val="22"/>
                <w:szCs w:val="22"/>
                <w:lang w:eastAsia="ja-JP"/>
              </w:rPr>
              <w:t xml:space="preserve"> to avoid i</w:t>
            </w:r>
            <w:r w:rsidRPr="008F7672">
              <w:rPr>
                <w:rFonts w:asciiTheme="minorHAnsi" w:eastAsia="MS Mincho" w:hAnsiTheme="minorHAnsi" w:cstheme="minorHAnsi"/>
                <w:sz w:val="22"/>
                <w:szCs w:val="22"/>
                <w:lang w:eastAsia="ja-JP"/>
              </w:rPr>
              <w:t>nter-UE blocking</w:t>
            </w:r>
            <w:r>
              <w:rPr>
                <w:rFonts w:asciiTheme="minorHAnsi" w:eastAsia="MS Mincho" w:hAnsiTheme="minorHAnsi" w:cstheme="minorHAnsi"/>
                <w:sz w:val="22"/>
                <w:szCs w:val="22"/>
                <w:lang w:eastAsia="ja-JP"/>
              </w:rPr>
              <w:t>.</w:t>
            </w:r>
          </w:p>
        </w:tc>
      </w:tr>
      <w:tr w:rsidR="001403E1" w14:paraId="0513B428" w14:textId="77777777">
        <w:tc>
          <w:tcPr>
            <w:tcW w:w="1555" w:type="dxa"/>
          </w:tcPr>
          <w:p w14:paraId="375E9288" w14:textId="0E3E558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2846BE" w14:textId="08631853"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E2ED0F9" w14:textId="5CA8CF30"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436133" w14:paraId="6C30489F" w14:textId="77777777">
        <w:tc>
          <w:tcPr>
            <w:tcW w:w="1555" w:type="dxa"/>
          </w:tcPr>
          <w:p w14:paraId="670E71A0" w14:textId="3BE4BADB" w:rsidR="00436133" w:rsidRDefault="00436133" w:rsidP="001403E1">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29E742" w14:textId="3C751B50" w:rsidR="00436133" w:rsidRDefault="00436133" w:rsidP="001403E1">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299AA8A" w14:textId="77777777" w:rsidR="00436133" w:rsidRDefault="00436133" w:rsidP="001403E1">
            <w:pPr>
              <w:pStyle w:val="0Maintext"/>
              <w:spacing w:after="0" w:afterAutospacing="0"/>
              <w:ind w:firstLine="0"/>
              <w:rPr>
                <w:rFonts w:asciiTheme="minorHAnsi" w:eastAsiaTheme="minorEastAsia" w:hAnsiTheme="minorHAnsi" w:cstheme="minorHAnsi" w:hint="eastAsia"/>
                <w:sz w:val="22"/>
                <w:szCs w:val="22"/>
                <w:lang w:eastAsia="zh-CN"/>
              </w:rPr>
            </w:pP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7CED8E0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aff3"/>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aff3"/>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aff3"/>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UEs (TDM)</w:t>
            </w:r>
          </w:p>
          <w:p w14:paraId="1753CC91"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4BA5290"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one TB</w:t>
            </w:r>
          </w:p>
          <w:p w14:paraId="2AFE4E2F"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aff3"/>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For MCSt occupied by multiple TBs</w:t>
            </w:r>
          </w:p>
          <w:p w14:paraId="13DCEA39" w14:textId="77777777" w:rsidR="00CE5FD5" w:rsidRPr="001A6C2F" w:rsidRDefault="00CE5FD5" w:rsidP="00CE5FD5">
            <w:pPr>
              <w:pStyle w:val="aff3"/>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r>
              <w:rPr>
                <w:rFonts w:ascii="Calibri" w:hAnsi="Calibri" w:cs="Calibri"/>
                <w:sz w:val="22"/>
                <w:szCs w:val="22"/>
                <w:lang w:eastAsia="zh-CN"/>
              </w:rPr>
              <w:t>rate-matching</w:t>
            </w:r>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As for the inter-UE blocking issue in MCSt, it can be de-prioritized.</w:t>
            </w:r>
          </w:p>
        </w:tc>
      </w:tr>
      <w:tr w:rsidR="00672863" w14:paraId="47A85B6A" w14:textId="77777777">
        <w:tc>
          <w:tcPr>
            <w:tcW w:w="1555" w:type="dxa"/>
          </w:tcPr>
          <w:p w14:paraId="1D6C86E8" w14:textId="6003BB7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678041C7" w14:textId="5D63D340"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3E687048" w14:textId="77777777" w:rsidR="00672863" w:rsidRDefault="00672863" w:rsidP="00CE5FD5">
            <w:pPr>
              <w:pStyle w:val="0Maintext"/>
              <w:spacing w:after="0" w:afterAutospacing="0"/>
              <w:ind w:firstLine="0"/>
              <w:rPr>
                <w:rFonts w:asciiTheme="minorHAnsi" w:eastAsia="PMingLiU" w:hAnsiTheme="minorHAnsi" w:cstheme="minorHAnsi"/>
                <w:sz w:val="22"/>
                <w:szCs w:val="22"/>
                <w:lang w:eastAsia="zh-TW"/>
              </w:rPr>
            </w:pPr>
          </w:p>
        </w:tc>
      </w:tr>
      <w:tr w:rsidR="00107966" w14:paraId="58F9AEC5" w14:textId="77777777">
        <w:tc>
          <w:tcPr>
            <w:tcW w:w="1555" w:type="dxa"/>
          </w:tcPr>
          <w:p w14:paraId="0E065179" w14:textId="67EFFBDB"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2370588A" w14:textId="008FDFC8"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2A88AC23" w14:textId="77777777"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80167D9" w14:textId="58408232" w:rsidR="00107966" w:rsidRDefault="00107966" w:rsidP="00107966">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12DA5" w14:paraId="1B9D4007" w14:textId="77777777">
        <w:tc>
          <w:tcPr>
            <w:tcW w:w="1555" w:type="dxa"/>
          </w:tcPr>
          <w:p w14:paraId="443EA284" w14:textId="3C94956D"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ED7679" w14:textId="2B3538E9"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DE6D599" w14:textId="33D512F8" w:rsidR="00012DA5" w:rsidRDefault="00012DA5" w:rsidP="00012DA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EF3960" w14:paraId="47C0B542" w14:textId="77777777">
        <w:tc>
          <w:tcPr>
            <w:tcW w:w="1555" w:type="dxa"/>
          </w:tcPr>
          <w:p w14:paraId="3ACD6009" w14:textId="62E2A1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73EA0312" w14:textId="1031DC1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7384C684" w14:textId="63D65BF7" w:rsidR="00EF3960" w:rsidRDefault="00EF3960" w:rsidP="00EF3960">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FB5FED" w14:paraId="7FACDDE0" w14:textId="77777777">
        <w:tc>
          <w:tcPr>
            <w:tcW w:w="1555" w:type="dxa"/>
          </w:tcPr>
          <w:p w14:paraId="1091FA5B" w14:textId="60310C36"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EC</w:t>
            </w:r>
          </w:p>
        </w:tc>
        <w:tc>
          <w:tcPr>
            <w:tcW w:w="1275" w:type="dxa"/>
          </w:tcPr>
          <w:p w14:paraId="4B3E283C" w14:textId="3DCD13F4" w:rsidR="00FB5FED" w:rsidRPr="00FB5FED" w:rsidRDefault="00FB5FED"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A9A61F6" w14:textId="77777777" w:rsidR="00FB5FED" w:rsidRDefault="00FB5FED" w:rsidP="00EF3960">
            <w:pPr>
              <w:pStyle w:val="0Maintext"/>
              <w:spacing w:after="0" w:afterAutospacing="0"/>
              <w:ind w:firstLine="0"/>
              <w:rPr>
                <w:rFonts w:ascii="Arial" w:hAnsi="Arial" w:cs="Arial"/>
              </w:rPr>
            </w:pPr>
          </w:p>
        </w:tc>
      </w:tr>
      <w:tr w:rsidR="00151C87" w14:paraId="66588F08" w14:textId="77777777">
        <w:tc>
          <w:tcPr>
            <w:tcW w:w="1555" w:type="dxa"/>
          </w:tcPr>
          <w:p w14:paraId="7971927D" w14:textId="6BBA556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150DC0E5" w14:textId="666A64D2"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AAAAC6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A586CD"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0931189A"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3B899347"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27E3E1A3"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6C53F1B2"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B6C1E71"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2DD8BABB"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6E805E24"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4DA86C7C" w14:textId="77777777" w:rsidR="00151C87" w:rsidRDefault="00151C87" w:rsidP="00151C87">
            <w:pPr>
              <w:pStyle w:val="0Maintext"/>
              <w:spacing w:after="0" w:afterAutospacing="0"/>
              <w:ind w:firstLine="0"/>
              <w:rPr>
                <w:rFonts w:asciiTheme="minorHAnsi" w:eastAsia="PMingLiU" w:hAnsiTheme="minorHAnsi" w:cstheme="minorHAnsi"/>
                <w:sz w:val="22"/>
                <w:szCs w:val="22"/>
                <w:lang w:eastAsia="zh-TW"/>
              </w:rPr>
            </w:pPr>
          </w:p>
          <w:p w14:paraId="4BADD1DB" w14:textId="5156AFFB" w:rsidR="00151C87" w:rsidRDefault="00151C87" w:rsidP="00151C87">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F14DA4" w14:paraId="3739A618" w14:textId="77777777">
        <w:tc>
          <w:tcPr>
            <w:tcW w:w="1555" w:type="dxa"/>
          </w:tcPr>
          <w:p w14:paraId="7830D00E" w14:textId="0BCDE215"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03AAA0E6" w14:textId="2E5ACF88"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3EB5C1D" w14:textId="06E3BCD3" w:rsidR="00F14DA4" w:rsidRDefault="00F14DA4" w:rsidP="00151C87">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CD16A2" w14:paraId="29A5C30C" w14:textId="77777777">
        <w:tc>
          <w:tcPr>
            <w:tcW w:w="1555" w:type="dxa"/>
          </w:tcPr>
          <w:p w14:paraId="7AFA73E8" w14:textId="6D3D863F"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3D7C7F" w14:textId="6C5402C4"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2DDFFA8" w14:textId="6DFAF7FC" w:rsidR="00CD16A2" w:rsidRDefault="00CD16A2" w:rsidP="00CD16A2">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w:t>
            </w:r>
            <w:r w:rsidRPr="00A3782A">
              <w:rPr>
                <w:rFonts w:asciiTheme="minorHAnsi" w:eastAsia="MS Mincho" w:hAnsiTheme="minorHAnsi" w:cstheme="minorHAnsi"/>
                <w:sz w:val="22"/>
                <w:szCs w:val="22"/>
                <w:lang w:val="en-US" w:eastAsia="ja-JP"/>
              </w:rPr>
              <w:t xml:space="preserve">rate-matching based PSSCH </w:t>
            </w:r>
            <w:r>
              <w:rPr>
                <w:rFonts w:asciiTheme="minorHAnsi" w:eastAsia="MS Mincho" w:hAnsiTheme="minorHAnsi" w:cstheme="minorHAnsi"/>
                <w:sz w:val="22"/>
                <w:szCs w:val="22"/>
                <w:lang w:val="en-US" w:eastAsia="ja-JP"/>
              </w:rPr>
              <w:t xml:space="preserve">transmission, the symbol might be interfered from other UE's CPE for slot n. We think </w:t>
            </w:r>
            <w:r w:rsidRPr="00A3782A">
              <w:rPr>
                <w:rFonts w:asciiTheme="minorHAnsi" w:eastAsia="MS Mincho" w:hAnsiTheme="minorHAnsi" w:cstheme="minorHAnsi"/>
                <w:sz w:val="22"/>
                <w:szCs w:val="22"/>
                <w:lang w:val="en-US" w:eastAsia="ja-JP"/>
              </w:rPr>
              <w:t>CPE is transmitted</w:t>
            </w:r>
            <w:r>
              <w:rPr>
                <w:rFonts w:asciiTheme="minorHAnsi" w:eastAsia="MS Mincho" w:hAnsiTheme="minorHAnsi" w:cstheme="minorHAnsi"/>
                <w:sz w:val="22"/>
                <w:szCs w:val="22"/>
                <w:lang w:val="en-US" w:eastAsia="ja-JP"/>
              </w:rPr>
              <w:t xml:space="preserve"> for both </w:t>
            </w:r>
            <w:r>
              <w:rPr>
                <w:rFonts w:ascii="Calibri" w:hAnsi="Calibri" w:cs="Calibri"/>
                <w:color w:val="000000" w:themeColor="text1"/>
                <w:sz w:val="22"/>
              </w:rPr>
              <w:t>full RB set and partial RB set is preferable and it is lower specification impact.</w:t>
            </w:r>
          </w:p>
        </w:tc>
      </w:tr>
      <w:tr w:rsidR="001403E1" w14:paraId="6B2D2944" w14:textId="77777777">
        <w:tc>
          <w:tcPr>
            <w:tcW w:w="1555" w:type="dxa"/>
          </w:tcPr>
          <w:p w14:paraId="46E1BCE3" w14:textId="1C164F7B"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D1822A9" w14:textId="1EF3F23C"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FA0A564"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1F69134" w14:textId="20F5ACA5"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436133" w14:paraId="578A8A26" w14:textId="77777777">
        <w:tc>
          <w:tcPr>
            <w:tcW w:w="1555" w:type="dxa"/>
          </w:tcPr>
          <w:p w14:paraId="50B27710" w14:textId="5C9C6931"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98E93E6" w14:textId="51E09526"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Yes</w:t>
            </w:r>
          </w:p>
        </w:tc>
        <w:tc>
          <w:tcPr>
            <w:tcW w:w="6804" w:type="dxa"/>
          </w:tcPr>
          <w:p w14:paraId="1DCCDEC2" w14:textId="77777777"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61"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6"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6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CED8E81"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7CED8E83"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CED8E8B"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w:t>
      </w:r>
      <w:r>
        <w:rPr>
          <w:rFonts w:ascii="Calibri" w:hAnsi="Calibri" w:cs="Calibri"/>
          <w:color w:val="000000" w:themeColor="text1"/>
          <w:sz w:val="22"/>
        </w:rPr>
        <w:lastRenderedPageBreak/>
        <w:t xml:space="preserve">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aff3"/>
        <w:rPr>
          <w:rFonts w:ascii="Calibri" w:hAnsi="Calibri" w:cs="Calibri"/>
          <w:color w:val="000000" w:themeColor="text1"/>
          <w:sz w:val="22"/>
        </w:rPr>
      </w:pPr>
    </w:p>
    <w:p w14:paraId="7CED8E8E" w14:textId="77777777" w:rsidR="005C1903" w:rsidRDefault="001015DC">
      <w:pPr>
        <w:pStyle w:val="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CED8E9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7" w:name="_Hlk132340696"/>
      <w:r>
        <w:rPr>
          <w:rFonts w:ascii="Calibri" w:hAnsi="Calibri" w:cs="Calibri"/>
          <w:sz w:val="22"/>
          <w:lang w:val="en-US"/>
        </w:rPr>
        <w:t>the first slot where at least one PSSCH with ACK/NACK HARQ-ACK enabled is transmitted</w:t>
      </w:r>
      <w:bookmarkEnd w:id="3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r>
              <w:rPr>
                <w:lang w:val="en-US"/>
              </w:rPr>
              <w:t>ith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r>
              <w:t>CableLabs</w:t>
            </w:r>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lastRenderedPageBreak/>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7CED8EC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lastRenderedPageBreak/>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r>
              <w:t>Futurewei</w:t>
            </w:r>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It is not necessary to have an additional definition for MCSt.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From ACK/NACK HARQ-ACK perspective, either single transmission and MCSt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lastRenderedPageBreak/>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r>
              <w:rPr>
                <w:rFonts w:hint="eastAsia"/>
                <w:lang w:eastAsia="ko-KR"/>
              </w:rPr>
              <w:t>Yes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r>
              <w:t>InterDigital</w:t>
            </w:r>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r>
              <w:t>CableLabs</w:t>
            </w:r>
          </w:p>
        </w:tc>
        <w:tc>
          <w:tcPr>
            <w:tcW w:w="1417" w:type="dxa"/>
          </w:tcPr>
          <w:p w14:paraId="7CED8F3B" w14:textId="77777777" w:rsidR="005C1903" w:rsidRDefault="001015DC">
            <w:pPr>
              <w:pStyle w:val="0Maintext"/>
              <w:spacing w:after="0" w:afterAutospacing="0"/>
              <w:ind w:firstLine="0"/>
            </w:pPr>
            <w:r>
              <w:t>Yes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r>
              <w:t>Yes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r>
              <w:t>Futurewei</w:t>
            </w:r>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r>
              <w:t>InterDigital</w:t>
            </w:r>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8"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r>
              <w:rPr>
                <w:sz w:val="22"/>
                <w:szCs w:val="22"/>
              </w:rPr>
              <w:t>CableLabs</w:t>
            </w:r>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lastRenderedPageBreak/>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r>
              <w:rPr>
                <w:lang w:eastAsia="ko-KR"/>
              </w:rPr>
              <w:t>Futurewei</w:t>
            </w:r>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924" w:hangingChars="400" w:hanging="924"/>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aff3"/>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Huawei, HiSilicon</w:t>
            </w:r>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r>
              <w:t>InterDigital</w:t>
            </w:r>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r>
              <w:t>CableLabs</w:t>
            </w:r>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r>
              <w:t>Futurewei</w:t>
            </w:r>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w:t>
            </w:r>
            <w:r>
              <w:rPr>
                <w:rFonts w:eastAsia="MS Mincho"/>
                <w:lang w:eastAsia="ja-JP"/>
              </w:rPr>
              <w:lastRenderedPageBreak/>
              <w:t xml:space="preserve">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lastRenderedPageBreak/>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9"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r>
              <w:t>CableLabs</w:t>
            </w:r>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r>
              <w:t>Futurewei</w:t>
            </w:r>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Huawei, HiSilicon</w:t>
            </w:r>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r>
              <w:t>CableLabs</w:t>
            </w:r>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lastRenderedPageBreak/>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Our reasoning is tied to the one in Proposal 4-1, we briefly repeat here, please check the reply to Proposal 4-1 for the proposed  updated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r>
              <w:t>Futurewei</w:t>
            </w:r>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Huawei, HiSilicon</w:t>
            </w:r>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3"/>
      </w:pPr>
      <w:r>
        <w:t>FL summary, comments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4-1 (I), whether to update the existing reference duration definition to include MCSt, a summary of preferences is provided as followed.</w:t>
      </w:r>
    </w:p>
    <w:p w14:paraId="7CED917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(10): OPPO, Nokia/NSB, Lenovo, QC (further updates), Intel, xiaomi, CATT/GOHIGH, Transsion</w:t>
      </w:r>
    </w:p>
    <w:p w14:paraId="7CED917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CED9180"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CED918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7CED918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7CED918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7CED918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7CED918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7CED918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LGE/CableLabs/ETRI/WILUS (Option A), vivo, Samsung, Sharp (Option B), Transsion</w:t>
      </w:r>
    </w:p>
    <w:p w14:paraId="7CED918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7CED919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CED919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CED91A3"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r w:rsidR="00107966" w14:paraId="012075E8" w14:textId="77777777">
        <w:tc>
          <w:tcPr>
            <w:tcW w:w="1555" w:type="dxa"/>
          </w:tcPr>
          <w:p w14:paraId="164D9153" w14:textId="1B5BE4BD"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38CCE156" w14:textId="0142A0C4" w:rsidR="00107966" w:rsidRDefault="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6ED8553" w14:textId="77777777" w:rsidR="00107966" w:rsidRDefault="00107966">
            <w:pPr>
              <w:pStyle w:val="0Maintext"/>
              <w:spacing w:after="0" w:afterAutospacing="0"/>
              <w:ind w:firstLine="0"/>
              <w:rPr>
                <w:rFonts w:asciiTheme="minorHAnsi" w:hAnsiTheme="minorHAnsi" w:cstheme="minorHAnsi"/>
                <w:sz w:val="22"/>
                <w:szCs w:val="22"/>
              </w:rPr>
            </w:pPr>
          </w:p>
        </w:tc>
      </w:tr>
      <w:tr w:rsidR="002E3A8D" w14:paraId="659C1F69" w14:textId="77777777">
        <w:tc>
          <w:tcPr>
            <w:tcW w:w="1555" w:type="dxa"/>
          </w:tcPr>
          <w:p w14:paraId="06EDFE6D" w14:textId="22C82E2E"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34649E7" w14:textId="74A0577A"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A8E067F" w14:textId="4648C913" w:rsidR="002E3A8D" w:rsidRDefault="002E3A8D" w:rsidP="002E3A8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EF3960" w14:paraId="38CE2A7A" w14:textId="77777777">
        <w:tc>
          <w:tcPr>
            <w:tcW w:w="1555" w:type="dxa"/>
          </w:tcPr>
          <w:p w14:paraId="0CCF448A" w14:textId="797F864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68528B8" w14:textId="13385093"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77D25E"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1D358E" w14:paraId="14075B57" w14:textId="77777777">
        <w:tc>
          <w:tcPr>
            <w:tcW w:w="1555" w:type="dxa"/>
          </w:tcPr>
          <w:p w14:paraId="700B53D2" w14:textId="4B37DE34"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D9B92C0" w14:textId="2E74C043" w:rsidR="001D358E" w:rsidRPr="001D358E" w:rsidRDefault="001D358E"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459CC81" w14:textId="77777777" w:rsidR="001D358E" w:rsidRDefault="001D358E" w:rsidP="00EF3960">
            <w:pPr>
              <w:pStyle w:val="0Maintext"/>
              <w:spacing w:after="0" w:afterAutospacing="0"/>
              <w:ind w:firstLine="0"/>
              <w:rPr>
                <w:rFonts w:asciiTheme="minorHAnsi" w:hAnsiTheme="minorHAnsi" w:cstheme="minorHAnsi"/>
                <w:sz w:val="22"/>
                <w:szCs w:val="22"/>
              </w:rPr>
            </w:pPr>
          </w:p>
        </w:tc>
      </w:tr>
      <w:tr w:rsidR="00151C87" w14:paraId="1A7A35FF" w14:textId="77777777">
        <w:tc>
          <w:tcPr>
            <w:tcW w:w="1555" w:type="dxa"/>
          </w:tcPr>
          <w:p w14:paraId="1659A060" w14:textId="0EA6047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076A3B86" w14:textId="1206D31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2ADC6B6D"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6512012C" w14:textId="77777777" w:rsidR="00151C87" w:rsidRDefault="00151C87" w:rsidP="00151C87">
            <w:pPr>
              <w:pStyle w:val="0Maintext"/>
              <w:spacing w:after="0" w:afterAutospacing="0"/>
              <w:ind w:firstLine="0"/>
              <w:rPr>
                <w:rFonts w:asciiTheme="minorHAnsi" w:hAnsiTheme="minorHAnsi" w:cstheme="minorHAnsi"/>
                <w:sz w:val="22"/>
                <w:szCs w:val="22"/>
              </w:rPr>
            </w:pPr>
          </w:p>
          <w:p w14:paraId="7EC3E73F" w14:textId="7777777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C8B5C2A" w14:textId="77777777" w:rsidR="00151C87" w:rsidRDefault="00151C87" w:rsidP="00151C87">
            <w:pPr>
              <w:pStyle w:val="0Maintext"/>
              <w:spacing w:after="0" w:afterAutospacing="0"/>
              <w:ind w:firstLine="0"/>
              <w:rPr>
                <w:rFonts w:asciiTheme="minorHAnsi" w:hAnsiTheme="minorHAnsi" w:cstheme="minorHAnsi"/>
                <w:sz w:val="22"/>
                <w:szCs w:val="22"/>
              </w:rPr>
            </w:pPr>
          </w:p>
          <w:p w14:paraId="117A4372" w14:textId="17997217"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2D6D15" w14:paraId="06CDB6A2" w14:textId="77777777">
        <w:tc>
          <w:tcPr>
            <w:tcW w:w="1555" w:type="dxa"/>
          </w:tcPr>
          <w:p w14:paraId="3DC5C797" w14:textId="10E6ECE5"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786C0E6" w14:textId="77B4385C"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7A3179D" w14:textId="55E0C8C0" w:rsidR="002D6D15" w:rsidRDefault="002D6D15" w:rsidP="00151C8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CD16A2" w14:paraId="7121EFB2" w14:textId="77777777">
        <w:tc>
          <w:tcPr>
            <w:tcW w:w="1555" w:type="dxa"/>
          </w:tcPr>
          <w:p w14:paraId="1A192A7F" w14:textId="70D475BD"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2800BA0" w14:textId="21B5D7C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154AC987" w14:textId="4C1C4084" w:rsidR="00CD16A2" w:rsidRDefault="00CD16A2" w:rsidP="00CD16A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1403E1" w14:paraId="1362AA28" w14:textId="77777777">
        <w:tc>
          <w:tcPr>
            <w:tcW w:w="1555" w:type="dxa"/>
          </w:tcPr>
          <w:p w14:paraId="4494652E" w14:textId="3DBF00FB"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BFA66F0" w14:textId="6395834F"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204BB4C5" w14:textId="77777777"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p>
        </w:tc>
      </w:tr>
      <w:tr w:rsidR="00436133" w14:paraId="68109621" w14:textId="77777777">
        <w:tc>
          <w:tcPr>
            <w:tcW w:w="1555" w:type="dxa"/>
          </w:tcPr>
          <w:p w14:paraId="7AE7C634" w14:textId="69802B65"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ABB952" w14:textId="750DC19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EF13F27" w14:textId="77777777" w:rsidR="00436133" w:rsidRDefault="00436133" w:rsidP="00436133">
            <w:pPr>
              <w:pStyle w:val="0Maintext"/>
              <w:spacing w:after="0" w:afterAutospacing="0"/>
              <w:ind w:firstLine="0"/>
              <w:rPr>
                <w:rFonts w:asciiTheme="minorHAnsi" w:eastAsia="MS Mincho" w:hAnsiTheme="minorHAnsi" w:cstheme="minorHAnsi"/>
                <w:sz w:val="22"/>
                <w:szCs w:val="22"/>
                <w:lang w:val="en-US" w:eastAsia="ja-JP"/>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aff3"/>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w:t>
      </w:r>
      <w:r>
        <w:rPr>
          <w:rFonts w:ascii="Calibri" w:hAnsi="Calibri" w:cs="Calibri"/>
          <w:sz w:val="22"/>
        </w:rPr>
        <w:lastRenderedPageBreak/>
        <w:t xml:space="preserve">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af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r w:rsidR="00672863" w14:paraId="4897212D" w14:textId="77777777">
        <w:tc>
          <w:tcPr>
            <w:tcW w:w="1555" w:type="dxa"/>
          </w:tcPr>
          <w:p w14:paraId="649AFE5D" w14:textId="0A2A5276"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91D1971" w14:textId="14AA2F91"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5C65CDDB" w14:textId="603FD85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w:t>
            </w:r>
            <w:r w:rsidRPr="00672863">
              <w:rPr>
                <w:rFonts w:asciiTheme="minorHAnsi" w:eastAsia="MS Mincho" w:hAnsiTheme="minorHAnsi" w:cstheme="minorHAnsi"/>
                <w:sz w:val="22"/>
                <w:szCs w:val="22"/>
                <w:lang w:val="en-US" w:eastAsia="ja-JP"/>
              </w:rPr>
              <w:t>Proposal 4-3 (I)</w:t>
            </w:r>
            <w:r>
              <w:rPr>
                <w:rFonts w:asciiTheme="minorHAnsi" w:eastAsia="MS Mincho" w:hAnsiTheme="minorHAnsi" w:cstheme="minorHAnsi"/>
                <w:sz w:val="22"/>
                <w:szCs w:val="22"/>
                <w:lang w:val="en-US" w:eastAsia="ja-JP"/>
              </w:rPr>
              <w:t xml:space="preserve">)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107966" w14:paraId="3618F18E" w14:textId="77777777">
        <w:tc>
          <w:tcPr>
            <w:tcW w:w="1555" w:type="dxa"/>
          </w:tcPr>
          <w:p w14:paraId="3408D6CD" w14:textId="6EE88213"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52254153" w14:textId="11B69D22"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47F899" w14:textId="77777777"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p>
        </w:tc>
      </w:tr>
      <w:tr w:rsidR="001D76C6" w14:paraId="4EB5442F" w14:textId="77777777">
        <w:tc>
          <w:tcPr>
            <w:tcW w:w="1555" w:type="dxa"/>
          </w:tcPr>
          <w:p w14:paraId="45BB7659" w14:textId="48FB308E" w:rsidR="001D76C6" w:rsidRDefault="001D76C6" w:rsidP="001D76C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3B80DA6" w14:textId="67828582" w:rsidR="001D76C6" w:rsidRDefault="001D76C6" w:rsidP="001D76C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6F06091" w14:textId="6A18FAE4" w:rsidR="001D76C6" w:rsidRDefault="001D76C6" w:rsidP="001D76C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EF3960" w14:paraId="538E402B" w14:textId="77777777">
        <w:tc>
          <w:tcPr>
            <w:tcW w:w="1555" w:type="dxa"/>
          </w:tcPr>
          <w:p w14:paraId="00B8BA68" w14:textId="70FA9979"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9D3D257" w14:textId="266D0A06"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E39340A" w14:textId="40265B5A"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2D6D15" w14:paraId="2D69317C" w14:textId="77777777">
        <w:tc>
          <w:tcPr>
            <w:tcW w:w="1555" w:type="dxa"/>
          </w:tcPr>
          <w:p w14:paraId="019EAFBE" w14:textId="49CF44A8" w:rsidR="002D6D15" w:rsidRDefault="002D6D15"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FC8C7F7" w14:textId="468169D0" w:rsidR="002D6D15" w:rsidRDefault="002D6D15"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AC3490" w14:textId="77777777" w:rsidR="002D6D15" w:rsidRDefault="002D6D15" w:rsidP="00EF3960">
            <w:pPr>
              <w:pStyle w:val="0Maintext"/>
              <w:spacing w:after="0" w:afterAutospacing="0"/>
              <w:ind w:firstLine="0"/>
              <w:rPr>
                <w:rFonts w:asciiTheme="minorHAnsi" w:eastAsia="MS Mincho" w:hAnsiTheme="minorHAnsi" w:cstheme="minorHAnsi"/>
                <w:sz w:val="22"/>
                <w:szCs w:val="22"/>
                <w:lang w:val="en-US" w:eastAsia="ja-JP"/>
              </w:rPr>
            </w:pPr>
          </w:p>
        </w:tc>
      </w:tr>
      <w:tr w:rsidR="00CD16A2" w14:paraId="6F5E9588" w14:textId="77777777">
        <w:tc>
          <w:tcPr>
            <w:tcW w:w="1555" w:type="dxa"/>
          </w:tcPr>
          <w:p w14:paraId="34F09491" w14:textId="102ADB49"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8041E4" w14:textId="572B3D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F6C78AF"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DE5B9DC" w14:textId="77777777">
        <w:tc>
          <w:tcPr>
            <w:tcW w:w="1555" w:type="dxa"/>
          </w:tcPr>
          <w:p w14:paraId="430ABD0F" w14:textId="3A9D4B68"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E03B3FB" w14:textId="3F62B703"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13CCF3"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 xml:space="preserve">ption 1 cannot utilize received NACK information thus is inefficient. If go with option 1, CW will never be adjusted even if NACK is explicitly received and that doesn’t make sense. In UC and GC option 2 receiving NACK will </w:t>
            </w:r>
            <w:r>
              <w:rPr>
                <w:rFonts w:asciiTheme="minorHAnsi" w:eastAsiaTheme="minorEastAsia" w:hAnsiTheme="minorHAnsi" w:cstheme="minorHAnsi"/>
                <w:sz w:val="22"/>
                <w:szCs w:val="22"/>
                <w:lang w:eastAsia="zh-CN"/>
              </w:rPr>
              <w:lastRenderedPageBreak/>
              <w:t>trigger a CW increase, the same principle should be used for NACK-only case here.</w:t>
            </w:r>
          </w:p>
          <w:p w14:paraId="17AA5E79"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3F1C5B42" w14:textId="7DF6F369"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436133" w14:paraId="36F49250" w14:textId="77777777">
        <w:tc>
          <w:tcPr>
            <w:tcW w:w="1555" w:type="dxa"/>
          </w:tcPr>
          <w:p w14:paraId="22BC33F6" w14:textId="5B61C35D"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292236CA" w14:textId="5090BDD8"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Yes</w:t>
            </w:r>
          </w:p>
        </w:tc>
        <w:tc>
          <w:tcPr>
            <w:tcW w:w="6804" w:type="dxa"/>
          </w:tcPr>
          <w:p w14:paraId="209CB5BB" w14:textId="77777777"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1F8"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1F9"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aff3"/>
              <w:numPr>
                <w:ilvl w:val="2"/>
                <w:numId w:val="13"/>
              </w:numPr>
              <w:autoSpaceDE w:val="0"/>
              <w:autoSpaceDN w:val="0"/>
              <w:ind w:leftChars="0"/>
              <w:jc w:val="both"/>
              <w:rPr>
                <w:rFonts w:ascii="Times New Roman" w:hAnsi="Times New Roman"/>
                <w:szCs w:val="20"/>
              </w:rPr>
            </w:pPr>
            <w:bookmarkStart w:id="40" w:name="_Hlk128588531"/>
            <w:r>
              <w:rPr>
                <w:rFonts w:ascii="Times New Roman" w:hAnsi="Times New Roman"/>
                <w:szCs w:val="20"/>
              </w:rPr>
              <w:t>When the responding UE uses the shared COT for its transmission has an equal or smaller CAPC value than the CAPC value indicated in a shared COT information</w:t>
            </w:r>
            <w:bookmarkEnd w:id="40"/>
          </w:p>
          <w:p w14:paraId="7CED91F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208"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 xml:space="preserve">FFS whether to support the case if a responding UE transmits PSSCH/PSCCH to destination ID other than the source ID of the COT initiating transmission, where the destination ID of the responding </w:t>
            </w:r>
            <w:r>
              <w:rPr>
                <w:color w:val="000000"/>
                <w:lang w:eastAsia="zh-CN"/>
              </w:rPr>
              <w:lastRenderedPageBreak/>
              <w:t>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w:t>
      </w:r>
      <w:r>
        <w:rPr>
          <w:rFonts w:asciiTheme="minorHAnsi" w:hAnsiTheme="minorHAnsi" w:cstheme="minorHAnsi"/>
          <w:sz w:val="22"/>
          <w:szCs w:val="28"/>
        </w:rPr>
        <w:lastRenderedPageBreak/>
        <w:t>Subsequently, more SL retransmissions are needed and increase system load, channel occupancy and traffic congestion.</w:t>
      </w:r>
    </w:p>
    <w:p w14:paraId="7CED922C"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aff3"/>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lastRenderedPageBreak/>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r>
              <w:t>InterDigital</w:t>
            </w:r>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r>
              <w:t>CableLabs</w:t>
            </w:r>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Since the proposal is backed by a negation and to avoid any misunderstanding: UE to UE COT forwarding is not supported in Rel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r>
              <w:t>Futurewei</w:t>
            </w:r>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5-2 (I): </w:t>
      </w:r>
    </w:p>
    <w:p w14:paraId="7CED92B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r>
              <w:t>InterDigital</w:t>
            </w:r>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r>
              <w:t>Yes;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r>
              <w:t>CableLabs</w:t>
            </w:r>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r>
              <w:t>Futurewei</w:t>
            </w:r>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宋体"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aff3"/>
              <w:numPr>
                <w:ilvl w:val="0"/>
                <w:numId w:val="12"/>
              </w:numPr>
              <w:ind w:leftChars="0"/>
            </w:pPr>
            <w:r>
              <w:t>Based on the regulation, any UE can share the COT once a grant is received from COT initiating UE.</w:t>
            </w:r>
          </w:p>
          <w:p w14:paraId="7CED932B" w14:textId="77777777" w:rsidR="005C1903" w:rsidRDefault="001015DC">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lastRenderedPageBreak/>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r>
              <w:lastRenderedPageBreak/>
              <w:t>InterDigital</w:t>
            </w:r>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r>
              <w:t>Yes; see comment</w:t>
            </w:r>
          </w:p>
        </w:tc>
        <w:tc>
          <w:tcPr>
            <w:tcW w:w="6662" w:type="dxa"/>
          </w:tcPr>
          <w:p w14:paraId="7CED936A" w14:textId="77777777" w:rsidR="005C1903" w:rsidRDefault="001015DC">
            <w:pPr>
              <w:pStyle w:val="0Maintext"/>
              <w:spacing w:after="0" w:afterAutospacing="0"/>
              <w:ind w:firstLine="0"/>
            </w:pPr>
            <w:r>
              <w:t>(1) We think SLSS IDs (plus Iic)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7CED9371" w14:textId="77777777" w:rsidR="005C1903" w:rsidRDefault="001015DC">
            <w:pPr>
              <w:pStyle w:val="aa"/>
              <w:numPr>
                <w:ilvl w:val="0"/>
                <w:numId w:val="27"/>
              </w:numPr>
              <w:rPr>
                <w:ins w:id="41" w:author="Alexander Golitschek" w:date="2023-04-17T22:42:00Z"/>
                <w:rFonts w:ascii="Times New Roman" w:hAnsi="Times New Roman"/>
                <w:sz w:val="22"/>
                <w:szCs w:val="22"/>
                <w:lang w:val="en-US"/>
              </w:rPr>
            </w:pPr>
            <w:ins w:id="42"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43" w:author="Alexander Golitschek" w:date="2023-04-17T22:42:00Z">
              <w:r>
                <w:rPr>
                  <w:sz w:val="22"/>
                  <w:szCs w:val="22"/>
                  <w:lang w:val="en-US"/>
                </w:rPr>
                <w:t xml:space="preserve">Whether transmitted as part of the COT sharing information or in every PSSCH/PSSCH in the channel occupancy duration  </w:t>
              </w:r>
            </w:ins>
            <w:del w:id="44"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 xml:space="preserve">There can be multiple COT initiating UEs (FDMed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lastRenderedPageBreak/>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r>
              <w:lastRenderedPageBreak/>
              <w:t>CableLabs</w:t>
            </w:r>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CED93B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lastRenderedPageBreak/>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7CED93C4"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2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7CED93E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3E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r>
              <w:t>InterDigital</w:t>
            </w:r>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r>
              <w:t>CableLabs</w:t>
            </w:r>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r>
              <w:t>Yes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r>
              <w:t>Futurewei</w:t>
            </w:r>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r>
              <w:t>InterDigital</w:t>
            </w:r>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r>
              <w:lastRenderedPageBreak/>
              <w:t>CableLabs</w:t>
            </w:r>
          </w:p>
        </w:tc>
        <w:tc>
          <w:tcPr>
            <w:tcW w:w="1417" w:type="dxa"/>
          </w:tcPr>
          <w:p w14:paraId="7CED949C" w14:textId="77777777" w:rsidR="005C1903" w:rsidRDefault="001015DC">
            <w:pPr>
              <w:pStyle w:val="0Maintext"/>
              <w:spacing w:after="0" w:afterAutospacing="0"/>
              <w:ind w:firstLine="0"/>
            </w:pPr>
            <w:r>
              <w:t>Yes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r>
              <w:t>Futurewei</w:t>
            </w:r>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3"/>
      </w:pPr>
      <w:r>
        <w:t>FL summary, comments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7CED94F5"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CED94F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(11): LGE, Nokia/NSB, Apple, CableLabs, Intel, vivo, CMCC, Sharp, WILUS, Transsion</w:t>
      </w:r>
    </w:p>
    <w:p w14:paraId="7CED94F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7CED94F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7CED94F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7CED9501"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CED9502"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7CED9509"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(2): Ericsson, CableLabs</w:t>
      </w:r>
    </w:p>
    <w:p w14:paraId="7CED950A"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First of all,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7CED950D"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gNB is supported, such that </w:t>
            </w:r>
            <w:r w:rsidRPr="009C7F48">
              <w:rPr>
                <w:rFonts w:asciiTheme="minorHAnsi" w:eastAsiaTheme="minorEastAsia" w:hAnsiTheme="minorHAnsi" w:cstheme="minorHAnsi"/>
                <w:sz w:val="22"/>
                <w:szCs w:val="22"/>
                <w:highlight w:val="yellow"/>
                <w:lang w:eastAsia="zh-CN"/>
              </w:rPr>
              <w:t xml:space="preserve">the gNB is allowed to transmit control/broadcast signals/channels for any UEs as long as the transmission contains transmissions for the UE that initiated the </w:t>
            </w:r>
            <w:r w:rsidRPr="009C7F48">
              <w:rPr>
                <w:rFonts w:asciiTheme="minorHAnsi" w:eastAsiaTheme="minorEastAsia" w:hAnsiTheme="minorHAnsi" w:cstheme="minorHAnsi"/>
                <w:sz w:val="22"/>
                <w:szCs w:val="22"/>
                <w:highlight w:val="yellow"/>
                <w:lang w:eastAsia="zh-CN"/>
              </w:rPr>
              <w:lastRenderedPageBreak/>
              <w:t>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r w:rsidR="00672863" w14:paraId="19208297" w14:textId="77777777">
        <w:tc>
          <w:tcPr>
            <w:tcW w:w="1555" w:type="dxa"/>
          </w:tcPr>
          <w:p w14:paraId="5ECDE2CC" w14:textId="15BCA1AC"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828294" w14:textId="00930F3E"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8D832C4" w14:textId="24BC6EA4" w:rsidR="00672863" w:rsidRDefault="00672863" w:rsidP="00672863">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107966" w14:paraId="77150FE9" w14:textId="77777777">
        <w:tc>
          <w:tcPr>
            <w:tcW w:w="1555" w:type="dxa"/>
          </w:tcPr>
          <w:p w14:paraId="599C6623" w14:textId="329BBDC3"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60072AF9" w14:textId="7056861D"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E087FA2" w14:textId="3C809925"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635E08" w14:paraId="7D2A5C7B" w14:textId="77777777">
        <w:tc>
          <w:tcPr>
            <w:tcW w:w="1555" w:type="dxa"/>
          </w:tcPr>
          <w:p w14:paraId="7ABBBAA8" w14:textId="15B1ECC5" w:rsidR="00635E08" w:rsidRDefault="00635E08" w:rsidP="00635E08">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0EF4CBD3" w14:textId="65D4FB7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03C1CD1" w14:textId="36C0AD8C" w:rsidR="00635E08" w:rsidRDefault="00635E08" w:rsidP="00635E0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w:t>
            </w:r>
            <w:r w:rsidRPr="003E327B">
              <w:rPr>
                <w:rFonts w:asciiTheme="minorHAnsi" w:eastAsiaTheme="minorEastAsia" w:hAnsiTheme="minorHAnsi" w:cstheme="minorHAnsi"/>
                <w:sz w:val="22"/>
                <w:szCs w:val="22"/>
                <w:lang w:eastAsia="zh-CN"/>
              </w:rPr>
              <w:t>re-transmissions or PSFCH transmissions from other devic</w:t>
            </w:r>
            <w:r>
              <w:rPr>
                <w:rFonts w:asciiTheme="minorHAnsi" w:eastAsiaTheme="minorEastAsia" w:hAnsiTheme="minorHAnsi" w:cstheme="minorHAnsi"/>
                <w:sz w:val="22"/>
                <w:szCs w:val="22"/>
                <w:lang w:eastAsia="zh-CN"/>
              </w:rPr>
              <w:t>e</w:t>
            </w:r>
            <w:r w:rsidRPr="003E327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In principle, this would lead to what LGE is arguing and that this would eventually allow to support multiple COTs. In this sense, we agree and support LG’s modified proposal.</w:t>
            </w:r>
          </w:p>
        </w:tc>
      </w:tr>
      <w:tr w:rsidR="00EF3960" w14:paraId="1DF55EC1" w14:textId="77777777">
        <w:tc>
          <w:tcPr>
            <w:tcW w:w="1555" w:type="dxa"/>
          </w:tcPr>
          <w:p w14:paraId="5E4F7803" w14:textId="306E2198"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29BBFCE8" w14:textId="4F37DD4D"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BE226C0" w14:textId="77777777" w:rsidR="00EF3960" w:rsidRDefault="00EF3960" w:rsidP="00EF3960">
            <w:pPr>
              <w:pStyle w:val="0Maintext"/>
              <w:spacing w:after="0" w:afterAutospacing="0"/>
              <w:ind w:firstLine="0"/>
              <w:rPr>
                <w:rFonts w:asciiTheme="minorHAnsi" w:eastAsiaTheme="minorEastAsia" w:hAnsiTheme="minorHAnsi" w:cstheme="minorHAnsi"/>
                <w:sz w:val="22"/>
                <w:szCs w:val="22"/>
                <w:lang w:eastAsia="zh-CN"/>
              </w:rPr>
            </w:pPr>
          </w:p>
        </w:tc>
      </w:tr>
      <w:tr w:rsidR="00061FD9" w14:paraId="08004CCF" w14:textId="77777777">
        <w:tc>
          <w:tcPr>
            <w:tcW w:w="1555" w:type="dxa"/>
          </w:tcPr>
          <w:p w14:paraId="6E5E63EF" w14:textId="0342C042" w:rsidR="00061FD9" w:rsidRDefault="00061FD9"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62CC854" w14:textId="64C73265" w:rsidR="00061FD9" w:rsidRDefault="00061FD9"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0E05C5" w14:textId="77777777" w:rsidR="00061FD9" w:rsidRDefault="00061FD9" w:rsidP="00EF3960">
            <w:pPr>
              <w:pStyle w:val="0Maintext"/>
              <w:spacing w:after="0" w:afterAutospacing="0"/>
              <w:ind w:firstLine="0"/>
              <w:rPr>
                <w:rFonts w:asciiTheme="minorHAnsi" w:eastAsiaTheme="minorEastAsia" w:hAnsiTheme="minorHAnsi" w:cstheme="minorHAnsi"/>
                <w:sz w:val="22"/>
                <w:szCs w:val="22"/>
                <w:lang w:eastAsia="zh-CN"/>
              </w:rPr>
            </w:pPr>
          </w:p>
        </w:tc>
      </w:tr>
      <w:tr w:rsidR="001F607B" w14:paraId="203C71D6" w14:textId="77777777">
        <w:tc>
          <w:tcPr>
            <w:tcW w:w="1555" w:type="dxa"/>
          </w:tcPr>
          <w:p w14:paraId="3E295132" w14:textId="105438A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21CC7A0" w14:textId="46EF2D99"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35232482" w14:textId="77777777" w:rsid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p>
        </w:tc>
      </w:tr>
      <w:tr w:rsidR="00151C87" w14:paraId="4BA28336" w14:textId="77777777">
        <w:tc>
          <w:tcPr>
            <w:tcW w:w="1555" w:type="dxa"/>
          </w:tcPr>
          <w:p w14:paraId="031E4BE3" w14:textId="74DB989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3C51FBA9" w14:textId="277A66AD"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C1B1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2ACDB1E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2DBA0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6545E48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455DB86F"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3779518B"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43A0575"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0F029AE" w14:textId="77777777" w:rsidR="00151C87" w:rsidRPr="0083225C" w:rsidRDefault="00151C87" w:rsidP="00151C87">
            <w:pPr>
              <w:pStyle w:val="0Maintext"/>
              <w:spacing w:after="0" w:afterAutospacing="0"/>
              <w:ind w:firstLine="0"/>
              <w:rPr>
                <w:lang w:val="en-US" w:eastAsia="zh-CN"/>
              </w:rPr>
            </w:pPr>
            <w:r>
              <w:rPr>
                <w:lang w:val="en-US" w:eastAsia="zh-CN"/>
              </w:rPr>
              <w:t>clause 4.2.7.3.2.7.</w:t>
            </w:r>
          </w:p>
          <w:p w14:paraId="187BB95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817912"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4B0E9DAA" w14:textId="77777777" w:rsidR="00151C87" w:rsidRDefault="00151C87" w:rsidP="00151C87">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0AC3572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02F254B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A803F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39ADB3C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57D723A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t>
            </w:r>
            <w:r>
              <w:rPr>
                <w:rFonts w:asciiTheme="minorHAnsi" w:eastAsia="MS Mincho" w:hAnsiTheme="minorHAnsi" w:cstheme="minorHAnsi"/>
                <w:sz w:val="22"/>
                <w:szCs w:val="22"/>
                <w:lang w:val="en-US" w:eastAsia="ja-JP"/>
              </w:rPr>
              <w:lastRenderedPageBreak/>
              <w:t xml:space="preserve">we have the need of better supporting PSFCH transmissions. This is not against regulations (see above) in our opinion (the responder UE is anyway indicated that can share the COT from the initiator UE, similar to a scheduling). </w:t>
            </w:r>
          </w:p>
          <w:p w14:paraId="73806EC6"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1269459"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6015DB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306514" w14:textId="2165518B" w:rsidR="00151C87" w:rsidRPr="00BA5FD1"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BA5FD1" w14:paraId="5F3AD6B2" w14:textId="77777777">
        <w:tc>
          <w:tcPr>
            <w:tcW w:w="1555" w:type="dxa"/>
          </w:tcPr>
          <w:p w14:paraId="79851492" w14:textId="5074599A"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17323C0" w14:textId="3AF261E4"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92F1B65"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6A38EBA8" w14:textId="77777777">
        <w:tc>
          <w:tcPr>
            <w:tcW w:w="1555" w:type="dxa"/>
          </w:tcPr>
          <w:p w14:paraId="5E5619F1" w14:textId="1A239F3F"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82E130F" w14:textId="63A0F3F3"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0A9DFE7E"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4E230AA5" w14:textId="77777777">
        <w:tc>
          <w:tcPr>
            <w:tcW w:w="1555" w:type="dxa"/>
          </w:tcPr>
          <w:p w14:paraId="0C8DA2BB" w14:textId="49BE9BC5"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A897FB" w14:textId="306AB6E0"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8F66ED8"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4EDB4CED" w14:textId="7107022C"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436133" w14:paraId="61402A8A" w14:textId="77777777">
        <w:tc>
          <w:tcPr>
            <w:tcW w:w="1555" w:type="dxa"/>
          </w:tcPr>
          <w:p w14:paraId="140FEB3C" w14:textId="2FCDE087"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1C016A4" w14:textId="082B64ED"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Yes</w:t>
            </w:r>
          </w:p>
        </w:tc>
        <w:tc>
          <w:tcPr>
            <w:tcW w:w="6804" w:type="dxa"/>
          </w:tcPr>
          <w:p w14:paraId="0131741D" w14:textId="77777777"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45" w:name="OLE_LINK64"/>
            <w:bookmarkStart w:id="46" w:name="OLE_LINK65"/>
            <w:r>
              <w:rPr>
                <w:rFonts w:asciiTheme="minorHAnsi" w:eastAsiaTheme="minorEastAsia" w:hAnsiTheme="minorHAnsi" w:cstheme="minorHAnsi"/>
                <w:sz w:val="22"/>
                <w:szCs w:val="22"/>
                <w:lang w:eastAsia="zh-CN"/>
              </w:rPr>
              <w:t>We think DCM’s question should be clarified first.</w:t>
            </w:r>
          </w:p>
          <w:bookmarkEnd w:id="45"/>
          <w:bookmarkEnd w:id="46"/>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7" w:name="OLE_LINK63"/>
            <w:r>
              <w:rPr>
                <w:rFonts w:ascii="Times New Roman" w:hAnsi="Times New Roman"/>
                <w:lang w:val="en-US"/>
              </w:rPr>
              <w:t>PSSCH/PSCCH transmission(s)</w:t>
            </w:r>
            <w:bookmarkEnd w:id="47"/>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CED9559" w14:textId="77777777" w:rsidR="005C1903" w:rsidRDefault="001015DC">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CED955A" w14:textId="77777777" w:rsidR="005C1903" w:rsidRDefault="001015DC">
            <w:pPr>
              <w:pStyle w:val="3rdlevelproposal"/>
              <w:spacing w:before="120" w:after="120" w:line="276" w:lineRule="auto"/>
              <w:ind w:leftChars="200" w:left="62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2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672863" w14:paraId="340DEE36" w14:textId="77777777">
        <w:tc>
          <w:tcPr>
            <w:tcW w:w="1555" w:type="dxa"/>
          </w:tcPr>
          <w:p w14:paraId="25801445" w14:textId="486028BD"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3D966505" w14:textId="2C07BD31"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FF1D52C"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3B8BC0B1"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p>
          <w:p w14:paraId="7B6C199E"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4DAE555F" w14:textId="7D1FC1FF"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107966" w14:paraId="19AE69F2" w14:textId="77777777">
        <w:tc>
          <w:tcPr>
            <w:tcW w:w="1555" w:type="dxa"/>
          </w:tcPr>
          <w:p w14:paraId="1535FF37" w14:textId="24309F01" w:rsidR="00107966" w:rsidRDefault="00107966" w:rsidP="0010796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538C986D" w14:textId="796FFA65" w:rsidR="00107966" w:rsidRDefault="00107966" w:rsidP="0010796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C07752" w14:textId="57E5F498" w:rsidR="00107966" w:rsidRDefault="00107966" w:rsidP="0010796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2571F" w14:paraId="0B97A14C" w14:textId="77777777">
        <w:tc>
          <w:tcPr>
            <w:tcW w:w="1555" w:type="dxa"/>
          </w:tcPr>
          <w:p w14:paraId="77B6B5B0" w14:textId="0726CD5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7650CFC" w14:textId="76A0DE4B"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47CD2F8"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w:t>
            </w:r>
            <w:r>
              <w:rPr>
                <w:rFonts w:asciiTheme="minorHAnsi" w:hAnsiTheme="minorHAnsi" w:cstheme="minorHAnsi"/>
                <w:sz w:val="22"/>
                <w:szCs w:val="22"/>
              </w:rPr>
              <w:lastRenderedPageBreak/>
              <w:t xml:space="preserve">these IDs is primordial to make sure no further collisions would occur across responding UEs, and and efficient use of the shared COT would be ultimately achieved. As the initiating device </w:t>
            </w:r>
          </w:p>
          <w:p w14:paraId="13B620FB"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D1BE917" w14:textId="77777777" w:rsidR="0002571F" w:rsidRDefault="0002571F" w:rsidP="0002571F">
            <w:pPr>
              <w:pStyle w:val="0Maintext"/>
              <w:numPr>
                <w:ilvl w:val="0"/>
                <w:numId w:val="40"/>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4DD1E4F5" w14:textId="77777777"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3AAFF6B0" w14:textId="3D4B5EEC" w:rsidR="0002571F" w:rsidRDefault="0002571F" w:rsidP="0002571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Also, we agree with Apple’s comment that the overhead deriving from </w:t>
            </w:r>
            <w:r w:rsidR="00DB2B07">
              <w:rPr>
                <w:rFonts w:asciiTheme="minorHAnsi" w:hAnsiTheme="minorHAnsi" w:cstheme="minorHAnsi"/>
                <w:sz w:val="22"/>
                <w:szCs w:val="22"/>
              </w:rPr>
              <w:t>such indication may not be negligible and this may highly impact coverage.</w:t>
            </w:r>
          </w:p>
        </w:tc>
      </w:tr>
      <w:tr w:rsidR="00EF3960" w14:paraId="4F0F561F" w14:textId="77777777">
        <w:tc>
          <w:tcPr>
            <w:tcW w:w="1555" w:type="dxa"/>
          </w:tcPr>
          <w:p w14:paraId="0388877C" w14:textId="14F2311A"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27C2425E" w14:textId="753A7E7F"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8CAF7" w14:textId="77777777" w:rsidR="00EF3960" w:rsidRDefault="00EF3960" w:rsidP="00EF3960">
            <w:pPr>
              <w:pStyle w:val="0Maintext"/>
              <w:spacing w:after="0" w:afterAutospacing="0"/>
              <w:ind w:firstLine="0"/>
              <w:rPr>
                <w:rFonts w:asciiTheme="minorHAnsi" w:hAnsiTheme="minorHAnsi" w:cstheme="minorHAnsi"/>
                <w:sz w:val="22"/>
                <w:szCs w:val="22"/>
              </w:rPr>
            </w:pPr>
          </w:p>
        </w:tc>
      </w:tr>
      <w:tr w:rsidR="00B02CCA" w14:paraId="6BB9EF70" w14:textId="77777777">
        <w:tc>
          <w:tcPr>
            <w:tcW w:w="1555" w:type="dxa"/>
          </w:tcPr>
          <w:p w14:paraId="239018BE" w14:textId="6796B243"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6A120816" w14:textId="2D828E4B" w:rsidR="00B02CCA" w:rsidRDefault="00B02CCA"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0CD36BE" w14:textId="77777777" w:rsidR="00B02CCA" w:rsidRDefault="00B02CCA" w:rsidP="00EF3960">
            <w:pPr>
              <w:pStyle w:val="0Maintext"/>
              <w:spacing w:after="0" w:afterAutospacing="0"/>
              <w:ind w:firstLine="0"/>
              <w:rPr>
                <w:rFonts w:asciiTheme="minorHAnsi" w:hAnsiTheme="minorHAnsi" w:cstheme="minorHAnsi"/>
                <w:sz w:val="22"/>
                <w:szCs w:val="22"/>
              </w:rPr>
            </w:pPr>
          </w:p>
        </w:tc>
      </w:tr>
      <w:tr w:rsidR="001F607B" w14:paraId="49A25A41" w14:textId="77777777">
        <w:tc>
          <w:tcPr>
            <w:tcW w:w="1555" w:type="dxa"/>
          </w:tcPr>
          <w:p w14:paraId="4D13216A" w14:textId="5CF6B0BB"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1F5C1F6" w14:textId="14605C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1EEE21" w14:textId="77777777" w:rsidR="001F607B" w:rsidRDefault="001F607B" w:rsidP="00EF3960">
            <w:pPr>
              <w:pStyle w:val="0Maintext"/>
              <w:spacing w:after="0" w:afterAutospacing="0"/>
              <w:ind w:firstLine="0"/>
              <w:rPr>
                <w:rFonts w:asciiTheme="minorHAnsi" w:hAnsiTheme="minorHAnsi" w:cstheme="minorHAnsi"/>
                <w:sz w:val="22"/>
                <w:szCs w:val="22"/>
              </w:rPr>
            </w:pPr>
          </w:p>
        </w:tc>
      </w:tr>
      <w:tr w:rsidR="00151C87" w14:paraId="27968512" w14:textId="77777777">
        <w:tc>
          <w:tcPr>
            <w:tcW w:w="1555" w:type="dxa"/>
          </w:tcPr>
          <w:p w14:paraId="03B701BB" w14:textId="55DED754"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1ECA1A02" w14:textId="60F78AC1"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392F4C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07C4D73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5808AC2"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4F57F60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C86B4F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56DA92E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A42499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7C0CE22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154C6E33"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02C5C64"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30E1353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AC2F3A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4A54859C" w14:textId="340AB08D" w:rsidR="00151C87" w:rsidRDefault="00151C87" w:rsidP="00151C87">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BA5FD1" w14:paraId="4838BD59" w14:textId="77777777">
        <w:tc>
          <w:tcPr>
            <w:tcW w:w="1555" w:type="dxa"/>
          </w:tcPr>
          <w:p w14:paraId="74A4D85C" w14:textId="1E3702F5"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730D3D93" w14:textId="22DCB151"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E002FDB"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0352561F" w14:textId="77777777">
        <w:tc>
          <w:tcPr>
            <w:tcW w:w="1555" w:type="dxa"/>
          </w:tcPr>
          <w:p w14:paraId="5F74F29D" w14:textId="2613DC12"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48C5A63" w14:textId="62EE5F80"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7744A47" w14:textId="6DD29DD8"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r w:rsidRPr="00CB1F68">
              <w:rPr>
                <w:rFonts w:asciiTheme="minorHAnsi" w:hAnsiTheme="minorHAnsi" w:cstheme="minorHAnsi"/>
                <w:sz w:val="22"/>
                <w:szCs w:val="22"/>
              </w:rPr>
              <w:t>The COT initiating UE can monitor SCI from other UEs in sensing duration and decide candidates of additional IDs within COT</w:t>
            </w:r>
            <w:r>
              <w:rPr>
                <w:rFonts w:asciiTheme="minorHAnsi" w:hAnsiTheme="minorHAnsi" w:cstheme="minorHAnsi"/>
                <w:sz w:val="22"/>
                <w:szCs w:val="22"/>
              </w:rPr>
              <w:t>. The different cast types could share the COT by additional IDs.</w:t>
            </w:r>
          </w:p>
        </w:tc>
      </w:tr>
      <w:tr w:rsidR="001403E1" w14:paraId="28ED2BFA" w14:textId="77777777">
        <w:tc>
          <w:tcPr>
            <w:tcW w:w="1555" w:type="dxa"/>
          </w:tcPr>
          <w:p w14:paraId="5269CBBF" w14:textId="0BD7E715"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FBA3887" w14:textId="74C8BDE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6175A39" w14:textId="77777777" w:rsidR="001403E1" w:rsidRPr="00CB1F68" w:rsidRDefault="001403E1" w:rsidP="001403E1">
            <w:pPr>
              <w:pStyle w:val="0Maintext"/>
              <w:spacing w:after="0" w:afterAutospacing="0"/>
              <w:ind w:firstLine="0"/>
              <w:rPr>
                <w:rFonts w:asciiTheme="minorHAnsi" w:hAnsiTheme="minorHAnsi" w:cstheme="minorHAnsi"/>
                <w:sz w:val="22"/>
                <w:szCs w:val="22"/>
              </w:rPr>
            </w:pPr>
          </w:p>
        </w:tc>
      </w:tr>
      <w:tr w:rsidR="00436133" w14:paraId="1D87ACDE" w14:textId="77777777">
        <w:tc>
          <w:tcPr>
            <w:tcW w:w="1555" w:type="dxa"/>
          </w:tcPr>
          <w:p w14:paraId="0142779D" w14:textId="2BD2A3D1"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DF37728" w14:textId="4AE3453E"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2F316B" w14:textId="77777777" w:rsidR="00436133" w:rsidRPr="00CB1F68" w:rsidRDefault="00436133" w:rsidP="00436133">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7CED956B" w14:textId="77777777" w:rsidR="005C1903" w:rsidRDefault="001015DC">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672863" w14:paraId="1A15A1A2" w14:textId="77777777">
        <w:tc>
          <w:tcPr>
            <w:tcW w:w="1555" w:type="dxa"/>
          </w:tcPr>
          <w:p w14:paraId="54FD0801" w14:textId="04503902"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A28FCF6" w14:textId="14A7AC8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F91EC90" w14:textId="77777777" w:rsidR="00672863" w:rsidRDefault="00672863"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w:t>
            </w:r>
            <w:r w:rsidRPr="00AE2739">
              <w:rPr>
                <w:rFonts w:asciiTheme="minorHAnsi" w:eastAsia="MS Mincho" w:hAnsiTheme="minorHAnsi" w:cstheme="minorHAnsi"/>
                <w:sz w:val="22"/>
                <w:szCs w:val="22"/>
                <w:lang w:val="en-US" w:eastAsia="ja-JP"/>
              </w:rPr>
              <w:t xml:space="preserve">COT sharing information should indicate the </w:t>
            </w:r>
            <w:r>
              <w:rPr>
                <w:rFonts w:asciiTheme="minorHAnsi" w:eastAsia="MS Mincho" w:hAnsiTheme="minorHAnsi" w:cstheme="minorHAnsi"/>
                <w:sz w:val="22"/>
                <w:szCs w:val="22"/>
                <w:lang w:val="en-US" w:eastAsia="ja-JP"/>
              </w:rPr>
              <w:t xml:space="preserve">shared resources by jointly indicating </w:t>
            </w:r>
            <w:r w:rsidRPr="00AE2739">
              <w:rPr>
                <w:rFonts w:asciiTheme="minorHAnsi" w:eastAsia="MS Mincho" w:hAnsiTheme="minorHAnsi" w:cstheme="minorHAnsi"/>
                <w:sz w:val="22"/>
                <w:szCs w:val="22"/>
                <w:lang w:val="en-US" w:eastAsia="ja-JP"/>
              </w:rPr>
              <w:t>starting slot and the number of shared slots.</w:t>
            </w:r>
          </w:p>
          <w:p w14:paraId="617D2C34" w14:textId="1C2D3B63" w:rsidR="00672863" w:rsidRDefault="00672863" w:rsidP="00672863">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107966" w14:paraId="74B5FBA6" w14:textId="77777777">
        <w:tc>
          <w:tcPr>
            <w:tcW w:w="1555" w:type="dxa"/>
          </w:tcPr>
          <w:p w14:paraId="58825361" w14:textId="218D25AC" w:rsidR="00107966" w:rsidRDefault="00107966" w:rsidP="00672863">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AC5A4C1" w14:textId="5A12F9B0" w:rsidR="00107966" w:rsidRDefault="00107966" w:rsidP="00672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B4E44E6" w14:textId="6645F13A" w:rsidR="00107966" w:rsidRDefault="00107966" w:rsidP="00672863">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660853" w14:paraId="6D8C1496" w14:textId="77777777">
        <w:tc>
          <w:tcPr>
            <w:tcW w:w="1555" w:type="dxa"/>
          </w:tcPr>
          <w:p w14:paraId="058B7E78" w14:textId="484232B8" w:rsidR="00660853" w:rsidRDefault="00660853" w:rsidP="00660853">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537F7FA2" w14:textId="2EA0A66B" w:rsidR="00660853" w:rsidRDefault="00660853" w:rsidP="0066085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D5052F9" w14:textId="77777777" w:rsidR="00660853" w:rsidRDefault="00660853" w:rsidP="00660853">
            <w:pPr>
              <w:pStyle w:val="0Maintext"/>
              <w:spacing w:after="0" w:afterAutospacing="0"/>
              <w:ind w:firstLine="0"/>
              <w:rPr>
                <w:rFonts w:asciiTheme="minorHAnsi" w:eastAsia="MS Mincho" w:hAnsiTheme="minorHAnsi" w:cstheme="minorHAnsi"/>
                <w:sz w:val="22"/>
                <w:szCs w:val="22"/>
                <w:lang w:val="en-US" w:eastAsia="ja-JP"/>
              </w:rPr>
            </w:pPr>
          </w:p>
        </w:tc>
      </w:tr>
      <w:tr w:rsidR="00EF3960" w14:paraId="41F63EAF" w14:textId="77777777">
        <w:tc>
          <w:tcPr>
            <w:tcW w:w="1555" w:type="dxa"/>
          </w:tcPr>
          <w:p w14:paraId="4B944AD7" w14:textId="47CBDC82"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1307FE5D" w14:textId="66CEDBE1" w:rsidR="00EF3960" w:rsidRDefault="00EF3960"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4B5EA9C" w14:textId="28D6394E" w:rsidR="00EF3960" w:rsidRDefault="00EF3960" w:rsidP="00EF396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3D49FD" w14:paraId="4235821C" w14:textId="77777777">
        <w:tc>
          <w:tcPr>
            <w:tcW w:w="1555" w:type="dxa"/>
          </w:tcPr>
          <w:p w14:paraId="07D8EDDC" w14:textId="61995E35" w:rsidR="003D49FD" w:rsidRDefault="003D49FD" w:rsidP="00EF396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829D40F" w14:textId="17074E50" w:rsidR="003D49FD" w:rsidRDefault="003D49FD" w:rsidP="00EF396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B913B2" w14:textId="77777777" w:rsidR="003D49FD" w:rsidRDefault="003D49FD" w:rsidP="00EF3960">
            <w:pPr>
              <w:pStyle w:val="0Maintext"/>
              <w:spacing w:after="0" w:afterAutospacing="0"/>
              <w:ind w:firstLine="0"/>
              <w:rPr>
                <w:rFonts w:eastAsiaTheme="minorEastAsia"/>
                <w:lang w:eastAsia="zh-CN"/>
              </w:rPr>
            </w:pPr>
          </w:p>
        </w:tc>
      </w:tr>
      <w:tr w:rsidR="001F607B" w14:paraId="18A515C4" w14:textId="77777777">
        <w:tc>
          <w:tcPr>
            <w:tcW w:w="1555" w:type="dxa"/>
          </w:tcPr>
          <w:p w14:paraId="39BC381D" w14:textId="72FA3E2E"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04C183DC" w14:textId="5B07EB12" w:rsidR="001F607B" w:rsidRPr="001F607B" w:rsidRDefault="001F607B" w:rsidP="00EF396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EEC41CD" w14:textId="77777777" w:rsidR="001F607B" w:rsidRDefault="001F607B" w:rsidP="00EF3960">
            <w:pPr>
              <w:pStyle w:val="0Maintext"/>
              <w:spacing w:after="0" w:afterAutospacing="0"/>
              <w:ind w:firstLine="0"/>
              <w:rPr>
                <w:rFonts w:eastAsiaTheme="minorEastAsia"/>
                <w:lang w:eastAsia="zh-CN"/>
              </w:rPr>
            </w:pPr>
          </w:p>
        </w:tc>
      </w:tr>
      <w:tr w:rsidR="00151C87" w14:paraId="2AAA70E3" w14:textId="77777777">
        <w:tc>
          <w:tcPr>
            <w:tcW w:w="1555" w:type="dxa"/>
          </w:tcPr>
          <w:p w14:paraId="2BF26502" w14:textId="1B8C534C"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D19C703" w14:textId="71644D4B" w:rsidR="00151C87" w:rsidRDefault="00151C87" w:rsidP="00151C87">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FF6296A"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119F8208"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F4C1B10"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15B70A7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2A18F595"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A922F1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75267181"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EDD595F"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p>
          <w:p w14:paraId="6CBA86EC" w14:textId="77777777" w:rsidR="00151C87" w:rsidRDefault="00151C87" w:rsidP="00151C87">
            <w:pPr>
              <w:pStyle w:val="0Maintext"/>
              <w:spacing w:after="0" w:afterAutospacing="0"/>
              <w:ind w:firstLine="0"/>
              <w:rPr>
                <w:rFonts w:asciiTheme="minorHAnsi" w:eastAsia="MS Mincho" w:hAnsiTheme="minorHAnsi" w:cstheme="minorHAnsi"/>
                <w:sz w:val="22"/>
                <w:szCs w:val="22"/>
                <w:lang w:val="en-US" w:eastAsia="ja-JP"/>
              </w:rPr>
            </w:pPr>
            <w:r w:rsidRPr="009A7AF9">
              <w:rPr>
                <w:rFonts w:asciiTheme="minorHAnsi" w:eastAsia="MS Mincho" w:hAnsiTheme="minorHAnsi" w:cstheme="minorHAnsi"/>
                <w:noProof/>
                <w:sz w:val="22"/>
                <w:szCs w:val="22"/>
                <w:lang w:val="en-US" w:eastAsia="zh-CN"/>
              </w:rPr>
              <w:lastRenderedPageBreak/>
              <w:drawing>
                <wp:inline distT="0" distB="0" distL="0" distR="0" wp14:anchorId="2C7AE311" wp14:editId="0165C617">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380" cy="833120"/>
                          </a:xfrm>
                          <a:prstGeom prst="rect">
                            <a:avLst/>
                          </a:prstGeom>
                        </pic:spPr>
                      </pic:pic>
                    </a:graphicData>
                  </a:graphic>
                </wp:inline>
              </w:drawing>
            </w:r>
          </w:p>
          <w:p w14:paraId="4AD6FDC6" w14:textId="77777777" w:rsidR="00151C87" w:rsidRDefault="00151C87" w:rsidP="00151C87">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4D28074" w14:textId="77777777" w:rsidR="00151C87" w:rsidRDefault="00151C87" w:rsidP="00151C87">
            <w:pPr>
              <w:pStyle w:val="aff3"/>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0A96AEB9"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51B994BF"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78C3D4D" w14:textId="77777777" w:rsidR="00151C87" w:rsidRPr="00DF0AC2" w:rsidRDefault="00151C87" w:rsidP="00151C87">
            <w:pPr>
              <w:pStyle w:val="aff3"/>
              <w:numPr>
                <w:ilvl w:val="1"/>
                <w:numId w:val="13"/>
              </w:numPr>
              <w:autoSpaceDE w:val="0"/>
              <w:autoSpaceDN w:val="0"/>
              <w:ind w:leftChars="0"/>
              <w:jc w:val="both"/>
              <w:rPr>
                <w:rFonts w:ascii="Calibri" w:hAnsi="Calibri" w:cs="Calibri"/>
                <w:color w:val="00B0F0"/>
                <w:sz w:val="22"/>
                <w:lang w:val="en-US"/>
              </w:rPr>
            </w:pPr>
            <w:r w:rsidRPr="00DF0AC2">
              <w:rPr>
                <w:rFonts w:ascii="Calibri" w:hAnsi="Calibri" w:cs="Calibri"/>
                <w:color w:val="00B0F0"/>
                <w:sz w:val="22"/>
                <w:lang w:val="en-US"/>
              </w:rPr>
              <w:t>Offset to the start of the shared region</w:t>
            </w:r>
          </w:p>
          <w:p w14:paraId="3A188B9D" w14:textId="77777777" w:rsidR="00151C87" w:rsidRDefault="00151C87" w:rsidP="00151C87">
            <w:pPr>
              <w:pStyle w:val="aff3"/>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AB0DB4D" w14:textId="77777777" w:rsidR="00151C87" w:rsidRDefault="00151C87" w:rsidP="00151C8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4DDA0DEF" w14:textId="77777777" w:rsidR="00151C87" w:rsidRPr="00EF2AA7" w:rsidRDefault="00151C87" w:rsidP="00151C87">
            <w:pPr>
              <w:pStyle w:val="aff3"/>
              <w:numPr>
                <w:ilvl w:val="1"/>
                <w:numId w:val="13"/>
              </w:numPr>
              <w:autoSpaceDE w:val="0"/>
              <w:autoSpaceDN w:val="0"/>
              <w:ind w:leftChars="0"/>
              <w:jc w:val="both"/>
              <w:rPr>
                <w:rFonts w:ascii="Calibri" w:hAnsi="Calibri" w:cs="Calibri"/>
                <w:color w:val="00B0F0"/>
                <w:sz w:val="22"/>
                <w:lang w:val="en-US"/>
              </w:rPr>
            </w:pPr>
            <w:r w:rsidRPr="00EF2AA7">
              <w:rPr>
                <w:rFonts w:ascii="Calibri" w:hAnsi="Calibri" w:cs="Calibri"/>
                <w:color w:val="00B0F0"/>
                <w:sz w:val="22"/>
                <w:lang w:val="en-US"/>
              </w:rPr>
              <w:t>FFS Applicable RB set(s) for which the indicated COT can be used</w:t>
            </w:r>
          </w:p>
          <w:p w14:paraId="30F463EE" w14:textId="086301C6" w:rsidR="00151C87" w:rsidRPr="00BA5FD1" w:rsidRDefault="00151C87" w:rsidP="00BA5FD1">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tc>
      </w:tr>
      <w:tr w:rsidR="00BA5FD1" w14:paraId="4C4B2773" w14:textId="77777777">
        <w:tc>
          <w:tcPr>
            <w:tcW w:w="1555" w:type="dxa"/>
          </w:tcPr>
          <w:p w14:paraId="35131082" w14:textId="64A56408" w:rsidR="00BA5FD1" w:rsidRDefault="00BA5FD1" w:rsidP="00151C87">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6D1C00" w14:textId="4163C786" w:rsidR="00BA5FD1" w:rsidRDefault="00BA5FD1" w:rsidP="00151C8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FD7FE7E" w14:textId="77777777" w:rsidR="00BA5FD1" w:rsidRDefault="00BA5FD1" w:rsidP="00151C87">
            <w:pPr>
              <w:pStyle w:val="0Maintext"/>
              <w:spacing w:after="0" w:afterAutospacing="0"/>
              <w:ind w:firstLine="0"/>
              <w:rPr>
                <w:rFonts w:asciiTheme="minorHAnsi" w:eastAsia="MS Mincho" w:hAnsiTheme="minorHAnsi" w:cstheme="minorHAnsi"/>
                <w:sz w:val="22"/>
                <w:szCs w:val="22"/>
                <w:lang w:val="en-US" w:eastAsia="ja-JP"/>
              </w:rPr>
            </w:pPr>
          </w:p>
        </w:tc>
      </w:tr>
      <w:tr w:rsidR="00CD16A2" w14:paraId="20ABFDC5" w14:textId="77777777">
        <w:tc>
          <w:tcPr>
            <w:tcW w:w="1555" w:type="dxa"/>
          </w:tcPr>
          <w:p w14:paraId="1BFB465C" w14:textId="63DB6563" w:rsidR="00CD16A2" w:rsidRDefault="00CD16A2" w:rsidP="00CD16A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1C6FC82" w14:textId="72CD6FB6" w:rsidR="00CD16A2" w:rsidRDefault="00CD16A2" w:rsidP="00CD16A2">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19D1CCD6" w14:textId="77777777" w:rsidR="00CD16A2" w:rsidRDefault="00CD16A2" w:rsidP="00CD16A2">
            <w:pPr>
              <w:pStyle w:val="0Maintext"/>
              <w:spacing w:after="0" w:afterAutospacing="0"/>
              <w:ind w:firstLine="0"/>
              <w:rPr>
                <w:rFonts w:asciiTheme="minorHAnsi" w:eastAsia="MS Mincho" w:hAnsiTheme="minorHAnsi" w:cstheme="minorHAnsi"/>
                <w:sz w:val="22"/>
                <w:szCs w:val="22"/>
                <w:lang w:val="en-US" w:eastAsia="ja-JP"/>
              </w:rPr>
            </w:pPr>
          </w:p>
        </w:tc>
      </w:tr>
      <w:tr w:rsidR="001403E1" w14:paraId="35BDCAE9" w14:textId="77777777">
        <w:tc>
          <w:tcPr>
            <w:tcW w:w="1555" w:type="dxa"/>
          </w:tcPr>
          <w:p w14:paraId="2023DC02" w14:textId="01DFC582"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1ABBF4F9" w14:textId="00A8BC1C" w:rsidR="001403E1" w:rsidRDefault="001403E1" w:rsidP="001403E1">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64453445" w14:textId="77777777" w:rsidR="001403E1" w:rsidRDefault="001403E1" w:rsidP="001403E1">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7B1A96F" w14:textId="4DF33172" w:rsidR="001403E1" w:rsidRDefault="001403E1" w:rsidP="001403E1">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sidRPr="008479F9">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sidRPr="008479F9">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436133" w14:paraId="43E3DC75" w14:textId="77777777">
        <w:tc>
          <w:tcPr>
            <w:tcW w:w="1555" w:type="dxa"/>
          </w:tcPr>
          <w:p w14:paraId="0D8E1271" w14:textId="6A26A88D" w:rsidR="00436133" w:rsidRDefault="00436133" w:rsidP="00436133">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E661FCB" w14:textId="681D1F32"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4EDE5EB3" w14:textId="77777777" w:rsidR="00436133" w:rsidRDefault="00436133" w:rsidP="00436133">
            <w:pPr>
              <w:pStyle w:val="0Maintext"/>
              <w:spacing w:after="0" w:afterAutospacing="0"/>
              <w:ind w:firstLine="0"/>
              <w:rPr>
                <w:rFonts w:asciiTheme="minorHAnsi" w:eastAsiaTheme="minorEastAsia" w:hAnsiTheme="minorHAnsi" w:cstheme="minorHAnsi"/>
                <w:sz w:val="22"/>
                <w:szCs w:val="22"/>
                <w:lang w:eastAsia="zh-CN"/>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59D"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lastRenderedPageBreak/>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afe"/>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5A5"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aff3"/>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aff3"/>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aff3"/>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aff3"/>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r>
              <w:t>CableLabs</w:t>
            </w:r>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The differentiation between the SL-U UE acting as a gNB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r>
              <w:t>Futurewei</w:t>
            </w:r>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r>
              <w:t>CableLabs</w:t>
            </w:r>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r>
              <w:t>Futurewei</w:t>
            </w:r>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lastRenderedPageBreak/>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r>
              <w:t>CableLabs</w:t>
            </w:r>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LG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r>
              <w:t>Futurewei</w:t>
            </w:r>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For UL, whether it’s contiguous or non-contiguous is decided by RAN4. It needs to discuss whether SL follows the same principle, e.g.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Huawei, HiSilicon</w:t>
            </w:r>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3"/>
      </w:pPr>
      <w:r>
        <w:t>FL summary, comments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CED9722"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7CED9724" w14:textId="77777777" w:rsidR="005C1903" w:rsidRDefault="001015D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7CED9725"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lastRenderedPageBreak/>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2D630C3C" w:rsidR="005C1903" w:rsidRDefault="00107966">
            <w:pPr>
              <w:pStyle w:val="0Maintext"/>
              <w:spacing w:after="0" w:afterAutospacing="0"/>
              <w:ind w:firstLine="0"/>
            </w:pPr>
            <w:r>
              <w:t>Apple</w:t>
            </w:r>
          </w:p>
        </w:tc>
        <w:tc>
          <w:tcPr>
            <w:tcW w:w="1417" w:type="dxa"/>
          </w:tcPr>
          <w:p w14:paraId="7CED974D" w14:textId="42031004" w:rsidR="005C1903" w:rsidRDefault="00107966">
            <w:pPr>
              <w:pStyle w:val="0Maintext"/>
              <w:spacing w:after="0" w:afterAutospacing="0"/>
              <w:ind w:firstLine="0"/>
            </w:pPr>
            <w:r>
              <w:t>OK</w:t>
            </w:r>
          </w:p>
        </w:tc>
        <w:tc>
          <w:tcPr>
            <w:tcW w:w="6662" w:type="dxa"/>
          </w:tcPr>
          <w:p w14:paraId="7CED974E" w14:textId="77777777" w:rsidR="005C1903" w:rsidRDefault="005C1903">
            <w:pPr>
              <w:pStyle w:val="0Maintext"/>
              <w:spacing w:after="0" w:afterAutospacing="0"/>
              <w:ind w:firstLine="0"/>
            </w:pPr>
          </w:p>
        </w:tc>
      </w:tr>
      <w:tr w:rsidR="00AD7544" w14:paraId="7CED9753" w14:textId="77777777">
        <w:tc>
          <w:tcPr>
            <w:tcW w:w="1555" w:type="dxa"/>
          </w:tcPr>
          <w:p w14:paraId="7CED9750" w14:textId="6D91315E" w:rsidR="00AD7544" w:rsidRDefault="00AD7544" w:rsidP="00AD7544">
            <w:pPr>
              <w:pStyle w:val="0Maintext"/>
              <w:spacing w:after="0" w:afterAutospacing="0"/>
              <w:ind w:firstLine="0"/>
            </w:pPr>
            <w:r w:rsidRPr="00F229FD">
              <w:rPr>
                <w:rFonts w:eastAsia="MS Mincho"/>
                <w:lang w:eastAsia="ja-JP"/>
              </w:rPr>
              <w:t>Intel</w:t>
            </w:r>
          </w:p>
        </w:tc>
        <w:tc>
          <w:tcPr>
            <w:tcW w:w="1417" w:type="dxa"/>
          </w:tcPr>
          <w:p w14:paraId="7CED9751" w14:textId="761FD2CA" w:rsidR="00AD7544" w:rsidRDefault="00AD7544" w:rsidP="00AD7544">
            <w:pPr>
              <w:pStyle w:val="0Maintext"/>
              <w:spacing w:after="0" w:afterAutospacing="0"/>
              <w:ind w:firstLine="0"/>
            </w:pPr>
            <w:r w:rsidRPr="00F229FD">
              <w:rPr>
                <w:rFonts w:eastAsia="MS Mincho"/>
                <w:lang w:eastAsia="ja-JP"/>
              </w:rPr>
              <w:t>OK</w:t>
            </w:r>
          </w:p>
        </w:tc>
        <w:tc>
          <w:tcPr>
            <w:tcW w:w="6662" w:type="dxa"/>
          </w:tcPr>
          <w:p w14:paraId="7CED9752" w14:textId="77777777" w:rsidR="00AD7544" w:rsidRDefault="00AD7544" w:rsidP="00AD7544">
            <w:pPr>
              <w:pStyle w:val="0Maintext"/>
              <w:spacing w:after="0" w:afterAutospacing="0"/>
              <w:ind w:firstLine="0"/>
            </w:pPr>
          </w:p>
        </w:tc>
      </w:tr>
      <w:tr w:rsidR="00AB5D7A" w14:paraId="1884D96F" w14:textId="77777777">
        <w:tc>
          <w:tcPr>
            <w:tcW w:w="1555" w:type="dxa"/>
          </w:tcPr>
          <w:p w14:paraId="0E98490A" w14:textId="321F7DE7" w:rsidR="00AB5D7A" w:rsidRPr="00F229FD" w:rsidRDefault="00AB5D7A" w:rsidP="00AD7544">
            <w:pPr>
              <w:pStyle w:val="0Maintext"/>
              <w:spacing w:after="0" w:afterAutospacing="0"/>
              <w:ind w:firstLine="0"/>
              <w:rPr>
                <w:rFonts w:eastAsia="MS Mincho"/>
                <w:lang w:eastAsia="ja-JP"/>
              </w:rPr>
            </w:pPr>
            <w:r>
              <w:rPr>
                <w:rFonts w:eastAsia="MS Mincho"/>
                <w:lang w:eastAsia="ja-JP"/>
              </w:rPr>
              <w:t>JHUAPL</w:t>
            </w:r>
          </w:p>
        </w:tc>
        <w:tc>
          <w:tcPr>
            <w:tcW w:w="1417" w:type="dxa"/>
          </w:tcPr>
          <w:p w14:paraId="0336C6CC" w14:textId="3B9FCFA7" w:rsidR="00AB5D7A" w:rsidRPr="00F229FD" w:rsidRDefault="00AB5D7A" w:rsidP="00AD7544">
            <w:pPr>
              <w:pStyle w:val="0Maintext"/>
              <w:spacing w:after="0" w:afterAutospacing="0"/>
              <w:ind w:firstLine="0"/>
              <w:rPr>
                <w:rFonts w:eastAsia="MS Mincho"/>
                <w:lang w:eastAsia="ja-JP"/>
              </w:rPr>
            </w:pPr>
            <w:r>
              <w:rPr>
                <w:rFonts w:eastAsia="MS Mincho"/>
                <w:lang w:eastAsia="ja-JP"/>
              </w:rPr>
              <w:t>Yes</w:t>
            </w:r>
          </w:p>
        </w:tc>
        <w:tc>
          <w:tcPr>
            <w:tcW w:w="6662" w:type="dxa"/>
          </w:tcPr>
          <w:p w14:paraId="6775427E" w14:textId="24AD0A09" w:rsidR="00AB5D7A" w:rsidRDefault="00AB5D7A" w:rsidP="00AD7544">
            <w:pPr>
              <w:pStyle w:val="0Maintext"/>
              <w:spacing w:after="0" w:afterAutospacing="0"/>
              <w:ind w:firstLine="0"/>
            </w:pPr>
            <w:r>
              <w:t>Leave UE determination of Type A or Type B access for implementation</w:t>
            </w:r>
          </w:p>
        </w:tc>
      </w:tr>
      <w:tr w:rsidR="001F607B" w14:paraId="619356AB" w14:textId="77777777">
        <w:tc>
          <w:tcPr>
            <w:tcW w:w="1555" w:type="dxa"/>
          </w:tcPr>
          <w:p w14:paraId="24676314" w14:textId="3BE8EA31" w:rsidR="001F607B" w:rsidRPr="001F607B" w:rsidRDefault="001F607B" w:rsidP="00AD754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50BA74" w14:textId="1A267460" w:rsidR="001F607B" w:rsidRPr="001F607B" w:rsidRDefault="001F607B" w:rsidP="00AD754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D0DB2DC" w14:textId="77777777" w:rsidR="001F607B" w:rsidRDefault="001F607B" w:rsidP="00AD7544">
            <w:pPr>
              <w:pStyle w:val="0Maintext"/>
              <w:spacing w:after="0" w:afterAutospacing="0"/>
              <w:ind w:firstLine="0"/>
            </w:pPr>
          </w:p>
        </w:tc>
      </w:tr>
      <w:tr w:rsidR="00151C87" w14:paraId="7731DB7F" w14:textId="77777777">
        <w:tc>
          <w:tcPr>
            <w:tcW w:w="1555" w:type="dxa"/>
          </w:tcPr>
          <w:p w14:paraId="52A2A71D" w14:textId="7FE91FF9" w:rsidR="00151C87" w:rsidRDefault="00151C87" w:rsidP="00AD7544">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4F1DE93" w14:textId="661884CA" w:rsidR="00151C87" w:rsidRDefault="00151C87"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F47B7B" w14:textId="77777777" w:rsidR="00151C87" w:rsidRDefault="00151C87" w:rsidP="00AD7544">
            <w:pPr>
              <w:pStyle w:val="0Maintext"/>
              <w:spacing w:after="0" w:afterAutospacing="0"/>
              <w:ind w:firstLine="0"/>
            </w:pPr>
          </w:p>
        </w:tc>
      </w:tr>
      <w:tr w:rsidR="00986F86" w14:paraId="026781FB" w14:textId="77777777">
        <w:tc>
          <w:tcPr>
            <w:tcW w:w="1555" w:type="dxa"/>
          </w:tcPr>
          <w:p w14:paraId="3E12FC97" w14:textId="7D5B0A78" w:rsidR="00986F86" w:rsidRDefault="00986F86" w:rsidP="00AD7544">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9711228" w14:textId="6C2F9723" w:rsidR="00986F86" w:rsidRDefault="00986F86" w:rsidP="00AD754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1D2788E" w14:textId="77777777" w:rsidR="00986F86" w:rsidRDefault="00986F86" w:rsidP="00AD7544">
            <w:pPr>
              <w:pStyle w:val="0Maintext"/>
              <w:spacing w:after="0" w:afterAutospacing="0"/>
              <w:ind w:firstLine="0"/>
            </w:pPr>
          </w:p>
        </w:tc>
      </w:tr>
      <w:tr w:rsidR="00B15EF9" w14:paraId="320D5643" w14:textId="77777777">
        <w:tc>
          <w:tcPr>
            <w:tcW w:w="1555" w:type="dxa"/>
          </w:tcPr>
          <w:p w14:paraId="7A3E90C9" w14:textId="3709BFBD"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D455FB6" w14:textId="0C0D84F0"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975AA25" w14:textId="77777777" w:rsidR="00B15EF9" w:rsidRDefault="00B15EF9" w:rsidP="00B15EF9">
            <w:pPr>
              <w:pStyle w:val="0Maintext"/>
              <w:spacing w:after="0" w:afterAutospacing="0"/>
              <w:ind w:firstLine="0"/>
            </w:pPr>
          </w:p>
        </w:tc>
      </w:tr>
      <w:tr w:rsidR="001403E1" w14:paraId="59152B0D" w14:textId="77777777">
        <w:tc>
          <w:tcPr>
            <w:tcW w:w="1555" w:type="dxa"/>
          </w:tcPr>
          <w:p w14:paraId="48819348" w14:textId="628774B6"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FC1C28" w14:textId="01956694" w:rsidR="001403E1" w:rsidRDefault="001403E1" w:rsidP="001403E1">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BD0ECB2" w14:textId="77777777" w:rsidR="001403E1" w:rsidRDefault="001403E1" w:rsidP="001403E1">
            <w:pPr>
              <w:pStyle w:val="0Maintext"/>
              <w:spacing w:after="0" w:afterAutospacing="0"/>
              <w:ind w:firstLine="0"/>
            </w:pPr>
          </w:p>
        </w:tc>
      </w:tr>
      <w:tr w:rsidR="00436133" w14:paraId="11D88981" w14:textId="77777777">
        <w:tc>
          <w:tcPr>
            <w:tcW w:w="1555" w:type="dxa"/>
          </w:tcPr>
          <w:p w14:paraId="20E4F2A6" w14:textId="54B12591"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0A3D843A" w14:textId="2AFB14BA" w:rsidR="00436133" w:rsidRDefault="00436133" w:rsidP="00436133">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066834" w14:textId="77777777" w:rsidR="00436133" w:rsidRDefault="00436133" w:rsidP="00436133">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7CED975C" w14:textId="77777777" w:rsidR="005C1903" w:rsidRDefault="005C1903">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r>
              <w:rPr>
                <w:lang w:eastAsia="ko-KR"/>
              </w:rPr>
              <w:t>Yes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672863" w14:paraId="7CED977C" w14:textId="77777777">
        <w:tc>
          <w:tcPr>
            <w:tcW w:w="1555" w:type="dxa"/>
          </w:tcPr>
          <w:p w14:paraId="7CED9779" w14:textId="50ECB72C" w:rsidR="00672863" w:rsidRDefault="00672863" w:rsidP="00672863">
            <w:pPr>
              <w:pStyle w:val="0Maintext"/>
              <w:spacing w:after="0" w:afterAutospacing="0"/>
              <w:ind w:firstLine="0"/>
            </w:pPr>
            <w:r>
              <w:rPr>
                <w:rFonts w:eastAsia="MS Mincho"/>
                <w:lang w:eastAsia="ja-JP"/>
              </w:rPr>
              <w:t>Lenovo</w:t>
            </w:r>
          </w:p>
        </w:tc>
        <w:tc>
          <w:tcPr>
            <w:tcW w:w="1417" w:type="dxa"/>
          </w:tcPr>
          <w:p w14:paraId="7CED977A" w14:textId="243C0088" w:rsidR="00672863" w:rsidRDefault="00672863" w:rsidP="00672863">
            <w:pPr>
              <w:pStyle w:val="0Maintext"/>
              <w:spacing w:after="0" w:afterAutospacing="0"/>
              <w:ind w:firstLine="0"/>
            </w:pPr>
            <w:r>
              <w:t>See comments</w:t>
            </w:r>
          </w:p>
        </w:tc>
        <w:tc>
          <w:tcPr>
            <w:tcW w:w="6662" w:type="dxa"/>
          </w:tcPr>
          <w:p w14:paraId="7CED977B" w14:textId="2CED35C7" w:rsidR="00672863" w:rsidRDefault="00672863" w:rsidP="00672863">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672863" w14:paraId="7CED9780" w14:textId="77777777">
        <w:tc>
          <w:tcPr>
            <w:tcW w:w="1555" w:type="dxa"/>
          </w:tcPr>
          <w:p w14:paraId="7CED977D" w14:textId="5466D132" w:rsidR="00672863" w:rsidRDefault="00107966" w:rsidP="00672863">
            <w:pPr>
              <w:pStyle w:val="0Maintext"/>
              <w:spacing w:after="0" w:afterAutospacing="0"/>
              <w:ind w:firstLine="0"/>
            </w:pPr>
            <w:r>
              <w:t>Apple</w:t>
            </w:r>
          </w:p>
        </w:tc>
        <w:tc>
          <w:tcPr>
            <w:tcW w:w="1417" w:type="dxa"/>
          </w:tcPr>
          <w:p w14:paraId="7CED977E" w14:textId="35469FFF" w:rsidR="00672863" w:rsidRDefault="00107966" w:rsidP="00672863">
            <w:pPr>
              <w:pStyle w:val="0Maintext"/>
              <w:spacing w:after="0" w:afterAutospacing="0"/>
              <w:ind w:firstLine="0"/>
            </w:pPr>
            <w:r>
              <w:t>Support</w:t>
            </w:r>
          </w:p>
        </w:tc>
        <w:tc>
          <w:tcPr>
            <w:tcW w:w="6662" w:type="dxa"/>
          </w:tcPr>
          <w:p w14:paraId="7CED977F" w14:textId="0056BD37" w:rsidR="00672863" w:rsidRDefault="00107966" w:rsidP="00672863">
            <w:pPr>
              <w:pStyle w:val="0Maintext"/>
              <w:spacing w:after="0" w:afterAutospacing="0"/>
              <w:ind w:firstLine="0"/>
            </w:pPr>
            <w:r>
              <w:t>OK with vivo’s comment</w:t>
            </w:r>
          </w:p>
        </w:tc>
      </w:tr>
      <w:tr w:rsidR="005B7FCD" w14:paraId="4070E0F0" w14:textId="77777777">
        <w:tc>
          <w:tcPr>
            <w:tcW w:w="1555" w:type="dxa"/>
          </w:tcPr>
          <w:p w14:paraId="04C526F3" w14:textId="3C8D3A9B" w:rsidR="005B7FCD" w:rsidRDefault="005B7FCD" w:rsidP="005B7FCD">
            <w:pPr>
              <w:pStyle w:val="0Maintext"/>
              <w:spacing w:after="0" w:afterAutospacing="0"/>
              <w:ind w:firstLine="0"/>
            </w:pPr>
            <w:r>
              <w:t>Intel</w:t>
            </w:r>
          </w:p>
        </w:tc>
        <w:tc>
          <w:tcPr>
            <w:tcW w:w="1417" w:type="dxa"/>
          </w:tcPr>
          <w:p w14:paraId="1A73E5E9" w14:textId="795D10F3" w:rsidR="005B7FCD" w:rsidRDefault="005B7FCD" w:rsidP="005B7FCD">
            <w:pPr>
              <w:pStyle w:val="0Maintext"/>
              <w:spacing w:after="0" w:afterAutospacing="0"/>
              <w:ind w:firstLine="0"/>
            </w:pPr>
          </w:p>
        </w:tc>
        <w:tc>
          <w:tcPr>
            <w:tcW w:w="6662" w:type="dxa"/>
          </w:tcPr>
          <w:p w14:paraId="6B47E6DF" w14:textId="65DA7CFC" w:rsidR="005B7FCD" w:rsidRDefault="005B7FCD" w:rsidP="005B7FC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CE2391" w14:paraId="3465DBDF" w14:textId="77777777">
        <w:tc>
          <w:tcPr>
            <w:tcW w:w="1555" w:type="dxa"/>
          </w:tcPr>
          <w:p w14:paraId="00A06412" w14:textId="21A1A7FD" w:rsidR="00CE2391" w:rsidRDefault="00CE2391" w:rsidP="005B7FCD">
            <w:pPr>
              <w:pStyle w:val="0Maintext"/>
              <w:spacing w:after="0" w:afterAutospacing="0"/>
              <w:ind w:firstLine="0"/>
            </w:pPr>
            <w:r>
              <w:t>JHUAPL</w:t>
            </w:r>
          </w:p>
        </w:tc>
        <w:tc>
          <w:tcPr>
            <w:tcW w:w="1417" w:type="dxa"/>
          </w:tcPr>
          <w:p w14:paraId="242BB18D" w14:textId="6BFF6CB9" w:rsidR="00CE2391" w:rsidRDefault="00CE2391" w:rsidP="005B7FCD">
            <w:pPr>
              <w:pStyle w:val="0Maintext"/>
              <w:spacing w:after="0" w:afterAutospacing="0"/>
              <w:ind w:firstLine="0"/>
            </w:pPr>
            <w:r>
              <w:t>Yes</w:t>
            </w:r>
          </w:p>
        </w:tc>
        <w:tc>
          <w:tcPr>
            <w:tcW w:w="6662" w:type="dxa"/>
          </w:tcPr>
          <w:p w14:paraId="3B472BBE" w14:textId="79EF7B5D" w:rsidR="00CE2391" w:rsidRDefault="00CE2391" w:rsidP="005B7FCD">
            <w:pPr>
              <w:pStyle w:val="0Maintext"/>
              <w:spacing w:after="0" w:afterAutospacing="0"/>
              <w:ind w:firstLine="0"/>
            </w:pPr>
            <w:r>
              <w:t>Support Vivo's comment</w:t>
            </w:r>
          </w:p>
        </w:tc>
      </w:tr>
      <w:tr w:rsidR="001F607B" w14:paraId="2D04470F" w14:textId="77777777">
        <w:tc>
          <w:tcPr>
            <w:tcW w:w="1555" w:type="dxa"/>
          </w:tcPr>
          <w:p w14:paraId="00B5FFB7" w14:textId="6F7E7E6D" w:rsidR="001F607B" w:rsidRPr="001F607B" w:rsidRDefault="001F607B" w:rsidP="005B7FC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11FBF48" w14:textId="434A1B52" w:rsidR="001F607B" w:rsidRPr="001F607B" w:rsidRDefault="001F607B" w:rsidP="005B7FC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FA2904" w14:textId="77777777" w:rsidR="001F607B" w:rsidRDefault="001F607B" w:rsidP="005B7FCD">
            <w:pPr>
              <w:pStyle w:val="0Maintext"/>
              <w:spacing w:after="0" w:afterAutospacing="0"/>
              <w:ind w:firstLine="0"/>
            </w:pPr>
          </w:p>
        </w:tc>
      </w:tr>
      <w:tr w:rsidR="00151C87" w14:paraId="7D1AF0B9" w14:textId="77777777">
        <w:tc>
          <w:tcPr>
            <w:tcW w:w="1555" w:type="dxa"/>
          </w:tcPr>
          <w:p w14:paraId="576D8D1D" w14:textId="3007E63D" w:rsidR="00151C87" w:rsidRDefault="00151C87" w:rsidP="005B7FCD">
            <w:pPr>
              <w:pStyle w:val="0Maintext"/>
              <w:spacing w:after="0" w:afterAutospacing="0"/>
              <w:ind w:firstLine="0"/>
              <w:rPr>
                <w:rFonts w:eastAsiaTheme="minorEastAsia"/>
                <w:lang w:eastAsia="zh-CN"/>
              </w:rPr>
            </w:pPr>
            <w:r>
              <w:rPr>
                <w:rFonts w:eastAsiaTheme="minorEastAsia"/>
                <w:lang w:eastAsia="zh-CN"/>
              </w:rPr>
              <w:lastRenderedPageBreak/>
              <w:t>QC</w:t>
            </w:r>
          </w:p>
        </w:tc>
        <w:tc>
          <w:tcPr>
            <w:tcW w:w="1417" w:type="dxa"/>
          </w:tcPr>
          <w:p w14:paraId="20CB7AD0" w14:textId="4DF862D8" w:rsidR="00151C87" w:rsidRDefault="00151C87" w:rsidP="005B7FC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93338E8" w14:textId="77777777" w:rsidR="00151C87" w:rsidRDefault="00151C87" w:rsidP="005B7FCD">
            <w:pPr>
              <w:pStyle w:val="0Maintext"/>
              <w:spacing w:after="0" w:afterAutospacing="0"/>
              <w:ind w:firstLine="0"/>
            </w:pPr>
          </w:p>
        </w:tc>
      </w:tr>
      <w:tr w:rsidR="00986F86" w14:paraId="62220702" w14:textId="77777777">
        <w:tc>
          <w:tcPr>
            <w:tcW w:w="1555" w:type="dxa"/>
          </w:tcPr>
          <w:p w14:paraId="25B62568" w14:textId="41F8E0B9" w:rsidR="00986F86" w:rsidRDefault="00986F86" w:rsidP="005B7FC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57C5BE27" w14:textId="285D456C" w:rsidR="00986F86" w:rsidRDefault="00986F86" w:rsidP="005B7FC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81CC0EC" w14:textId="77777777" w:rsidR="00986F86" w:rsidRDefault="00986F86" w:rsidP="005B7FCD">
            <w:pPr>
              <w:pStyle w:val="0Maintext"/>
              <w:spacing w:after="0" w:afterAutospacing="0"/>
              <w:ind w:firstLine="0"/>
            </w:pPr>
          </w:p>
        </w:tc>
      </w:tr>
      <w:tr w:rsidR="00B15EF9" w14:paraId="6EB6149E" w14:textId="77777777">
        <w:tc>
          <w:tcPr>
            <w:tcW w:w="1555" w:type="dxa"/>
          </w:tcPr>
          <w:p w14:paraId="758C572B" w14:textId="717CE6D4"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3F8F4B3" w14:textId="5FB05683" w:rsidR="00B15EF9" w:rsidRDefault="00B15EF9" w:rsidP="00B15EF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0D0360B" w14:textId="77777777" w:rsidR="00B15EF9" w:rsidRDefault="00B15EF9" w:rsidP="00B15EF9">
            <w:pPr>
              <w:pStyle w:val="0Maintext"/>
              <w:spacing w:after="0" w:afterAutospacing="0"/>
              <w:ind w:firstLine="0"/>
            </w:pPr>
          </w:p>
        </w:tc>
      </w:tr>
      <w:tr w:rsidR="001403E1" w14:paraId="0B9EF938" w14:textId="77777777">
        <w:tc>
          <w:tcPr>
            <w:tcW w:w="1555" w:type="dxa"/>
          </w:tcPr>
          <w:p w14:paraId="62A4D568" w14:textId="741311D7"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689BD304" w14:textId="1AA049E3"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CFB314C" w14:textId="77777777" w:rsidR="001403E1" w:rsidRDefault="001403E1" w:rsidP="001403E1">
            <w:pPr>
              <w:pStyle w:val="0Maintext"/>
              <w:spacing w:after="0" w:afterAutospacing="0"/>
              <w:ind w:firstLine="0"/>
            </w:pPr>
          </w:p>
        </w:tc>
      </w:tr>
      <w:tr w:rsidR="00436133" w14:paraId="42A97CA0" w14:textId="77777777">
        <w:tc>
          <w:tcPr>
            <w:tcW w:w="1555" w:type="dxa"/>
          </w:tcPr>
          <w:p w14:paraId="4A86B35F" w14:textId="6F9C9478"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2C9C0E37" w14:textId="64F8BA2D" w:rsidR="00436133" w:rsidRDefault="00436133" w:rsidP="00436133">
            <w:pPr>
              <w:pStyle w:val="0Maintext"/>
              <w:spacing w:after="0" w:afterAutospacing="0"/>
              <w:ind w:firstLine="0"/>
              <w:rPr>
                <w:rFonts w:eastAsiaTheme="minorEastAsia" w:hint="eastAsia"/>
                <w:lang w:eastAsia="zh-CN"/>
              </w:rPr>
            </w:pPr>
            <w:r>
              <w:rPr>
                <w:rFonts w:eastAsiaTheme="minorEastAsia"/>
                <w:lang w:eastAsia="zh-CN"/>
              </w:rPr>
              <w:t>Yes</w:t>
            </w:r>
          </w:p>
        </w:tc>
        <w:tc>
          <w:tcPr>
            <w:tcW w:w="6662" w:type="dxa"/>
          </w:tcPr>
          <w:p w14:paraId="79DA317D" w14:textId="77777777" w:rsidR="00436133" w:rsidRDefault="00436133" w:rsidP="00436133">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2"/>
        <w:rPr>
          <w:color w:val="000000" w:themeColor="text1"/>
        </w:rPr>
      </w:pPr>
      <w:r>
        <w:rPr>
          <w:color w:val="000000" w:themeColor="text1"/>
        </w:rPr>
        <w:t>[ACTIVE] Topic #7: Multi-consecutive slots transmission (MCSt)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788"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8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8E"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8F"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96"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lastRenderedPageBreak/>
              <w:t>Agreement</w:t>
            </w:r>
          </w:p>
          <w:p w14:paraId="7CED979F" w14:textId="77777777" w:rsidR="005C1903" w:rsidRDefault="001015DC">
            <w:pPr>
              <w:jc w:val="both"/>
              <w:rPr>
                <w:szCs w:val="20"/>
              </w:rPr>
            </w:pPr>
            <w:r>
              <w:rPr>
                <w:szCs w:val="20"/>
              </w:rPr>
              <w:t>On the support of MCSt operation in SL-U, following options are to be further studied and one or more of the following options will be selected in future meetings.</w:t>
            </w:r>
          </w:p>
          <w:p w14:paraId="7CED97A0"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7CED97A1"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7A6" w14:textId="77777777" w:rsidR="005C1903" w:rsidRDefault="001015DC">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7CED97A7"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7AE" w14:textId="77777777" w:rsidR="005C1903" w:rsidRDefault="001015DC">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7CED97B3"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7CED97B4"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7CED97B8"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lastRenderedPageBreak/>
              <w:t xml:space="preserve">Otherwise, if the multiple TBs have different set of parameters, the MCSt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5C1903" w14:paraId="7CED97D2" w14:textId="77777777">
        <w:tc>
          <w:tcPr>
            <w:tcW w:w="1555" w:type="dxa"/>
          </w:tcPr>
          <w:p w14:paraId="7CED97CF" w14:textId="77777777" w:rsidR="005C1903" w:rsidRDefault="001015DC">
            <w:pPr>
              <w:pStyle w:val="0Maintext"/>
              <w:spacing w:after="0" w:afterAutospacing="0"/>
              <w:ind w:firstLine="0"/>
            </w:pPr>
            <w:r>
              <w:lastRenderedPageBreak/>
              <w:t>InterDigital</w:t>
            </w:r>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Option A  –  Yes with comments</w:t>
            </w:r>
          </w:p>
        </w:tc>
        <w:tc>
          <w:tcPr>
            <w:tcW w:w="6520" w:type="dxa"/>
          </w:tcPr>
          <w:p w14:paraId="7CED97DA" w14:textId="77777777" w:rsidR="005C1903" w:rsidRDefault="001015DC">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r>
              <w:t>Futurewei</w:t>
            </w:r>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w:t>
            </w:r>
            <w:r>
              <w:rPr>
                <w:rFonts w:eastAsiaTheme="minorEastAsia"/>
                <w:lang w:eastAsia="zh-CN"/>
              </w:rPr>
              <w:lastRenderedPageBreak/>
              <w:t>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3"/>
      </w:pPr>
      <w:r>
        <w:t>FL summary, comments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7CED983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7CED983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7CED983E"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w:t>
      </w:r>
      <w:r>
        <w:rPr>
          <w:rFonts w:ascii="Calibri" w:hAnsi="Calibri" w:cs="Calibri"/>
          <w:color w:val="000000" w:themeColor="text1"/>
          <w:sz w:val="22"/>
          <w:lang w:val="en-US"/>
        </w:rPr>
        <w:lastRenderedPageBreak/>
        <w:t>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7CED983F"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843"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7CED9847" w14:textId="77777777" w:rsidR="005C1903" w:rsidRDefault="001015DC">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848" w14:textId="77777777" w:rsidR="005C1903" w:rsidRDefault="001015DC">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7CED984B" w14:textId="77777777" w:rsidR="005C1903" w:rsidRDefault="001015DC">
      <w:pPr>
        <w:pStyle w:val="aff3"/>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7CED984C"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t>
            </w:r>
            <w:r>
              <w:rPr>
                <w:lang w:eastAsia="ko-KR"/>
              </w:rPr>
              <w:lastRenderedPageBreak/>
              <w:t xml:space="preserve">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7CED986D" w14:textId="77777777" w:rsidR="00A04107" w:rsidRPr="00CB4637" w:rsidRDefault="00A04107" w:rsidP="00A04107">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r>
              <w:t>InterDigital</w:t>
            </w:r>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rsidTr="006E362F">
        <w:trPr>
          <w:trHeight w:val="2492"/>
        </w:trPr>
        <w:tc>
          <w:tcPr>
            <w:tcW w:w="1555" w:type="dxa"/>
          </w:tcPr>
          <w:p w14:paraId="30D4E9FB" w14:textId="0FD7D630" w:rsidR="00CE5FD5" w:rsidRDefault="00CE5FD5" w:rsidP="00CE5FD5">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6E362F" w14:paraId="66BD3CA3" w14:textId="77777777">
        <w:tc>
          <w:tcPr>
            <w:tcW w:w="1555" w:type="dxa"/>
          </w:tcPr>
          <w:p w14:paraId="305F7A85" w14:textId="1E81AF30" w:rsidR="006E362F" w:rsidRDefault="006E362F" w:rsidP="006E362F">
            <w:pPr>
              <w:pStyle w:val="0Maintext"/>
              <w:spacing w:after="0" w:afterAutospacing="0"/>
              <w:ind w:firstLine="0"/>
              <w:rPr>
                <w:rFonts w:eastAsia="PMingLiU"/>
                <w:lang w:eastAsia="zh-TW"/>
              </w:rPr>
            </w:pPr>
            <w:r>
              <w:t>Intel</w:t>
            </w:r>
          </w:p>
        </w:tc>
        <w:tc>
          <w:tcPr>
            <w:tcW w:w="1417" w:type="dxa"/>
          </w:tcPr>
          <w:p w14:paraId="59EBFA62" w14:textId="702A9103" w:rsidR="006E362F" w:rsidRDefault="006E362F" w:rsidP="006E362F">
            <w:pPr>
              <w:pStyle w:val="0Maintext"/>
              <w:spacing w:after="0" w:afterAutospacing="0"/>
              <w:ind w:firstLine="0"/>
              <w:rPr>
                <w:rFonts w:eastAsia="PMingLiU"/>
                <w:lang w:eastAsia="zh-TW"/>
              </w:rPr>
            </w:pPr>
            <w:r>
              <w:t>Yes</w:t>
            </w:r>
          </w:p>
        </w:tc>
        <w:tc>
          <w:tcPr>
            <w:tcW w:w="6662" w:type="dxa"/>
          </w:tcPr>
          <w:p w14:paraId="4CF17909" w14:textId="77777777" w:rsidR="006E362F" w:rsidRDefault="006E362F" w:rsidP="006E362F">
            <w:pPr>
              <w:pStyle w:val="0Maintext"/>
              <w:spacing w:after="0" w:afterAutospacing="0"/>
              <w:ind w:firstLine="0"/>
            </w:pPr>
          </w:p>
        </w:tc>
      </w:tr>
      <w:tr w:rsidR="00986F86" w14:paraId="2441CD52" w14:textId="77777777">
        <w:tc>
          <w:tcPr>
            <w:tcW w:w="1555" w:type="dxa"/>
          </w:tcPr>
          <w:p w14:paraId="7A2BFE64" w14:textId="6DB9D046" w:rsidR="00986F86" w:rsidRDefault="00986F86" w:rsidP="006E362F">
            <w:pPr>
              <w:pStyle w:val="0Maintext"/>
              <w:spacing w:after="0" w:afterAutospacing="0"/>
              <w:ind w:firstLine="0"/>
            </w:pPr>
            <w:r>
              <w:t>OPPO</w:t>
            </w:r>
          </w:p>
        </w:tc>
        <w:tc>
          <w:tcPr>
            <w:tcW w:w="1417" w:type="dxa"/>
          </w:tcPr>
          <w:p w14:paraId="04CB43F5" w14:textId="49E6A286" w:rsidR="00986F86" w:rsidRDefault="00986F86" w:rsidP="006E362F">
            <w:pPr>
              <w:pStyle w:val="0Maintext"/>
              <w:spacing w:after="0" w:afterAutospacing="0"/>
              <w:ind w:firstLine="0"/>
            </w:pPr>
            <w:r>
              <w:t>Support</w:t>
            </w:r>
          </w:p>
        </w:tc>
        <w:tc>
          <w:tcPr>
            <w:tcW w:w="6662" w:type="dxa"/>
          </w:tcPr>
          <w:p w14:paraId="04FACAC6" w14:textId="71824670" w:rsidR="00986F86" w:rsidRDefault="009649B1" w:rsidP="006E362F">
            <w:pPr>
              <w:pStyle w:val="0Maintext"/>
              <w:spacing w:after="0" w:afterAutospacing="0"/>
              <w:ind w:firstLine="0"/>
            </w:pPr>
            <w:r w:rsidRPr="009649B1">
              <w:t>We think the FFS (i.e., FFS how to select a candidate multi-slot resource for a TB with no existing…) is not needed and propose to remove it. If there is no existing SL grant, it means that no other TBs are transmitted by the UE.</w:t>
            </w:r>
          </w:p>
        </w:tc>
      </w:tr>
      <w:tr w:rsidR="00B15EF9" w14:paraId="4C8FF928" w14:textId="77777777">
        <w:tc>
          <w:tcPr>
            <w:tcW w:w="1555" w:type="dxa"/>
          </w:tcPr>
          <w:p w14:paraId="502C41BC" w14:textId="06E52076"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CE2AD8D" w14:textId="1F1B153A" w:rsidR="00B15EF9" w:rsidRDefault="00B15EF9" w:rsidP="00B15EF9">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F28D569" w14:textId="37BC986A" w:rsidR="00B15EF9" w:rsidRPr="009649B1" w:rsidRDefault="00B15EF9" w:rsidP="00B15EF9">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1403E1" w14:paraId="01876430" w14:textId="77777777">
        <w:tc>
          <w:tcPr>
            <w:tcW w:w="1555" w:type="dxa"/>
          </w:tcPr>
          <w:p w14:paraId="28C23459" w14:textId="5E3CFBD7"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D5EF2C1" w14:textId="649648F6" w:rsidR="001403E1" w:rsidRDefault="001403E1" w:rsidP="001403E1">
            <w:pPr>
              <w:pStyle w:val="0Maintext"/>
              <w:spacing w:after="0" w:afterAutospacing="0"/>
              <w:ind w:firstLine="0"/>
              <w:rPr>
                <w:rFonts w:eastAsia="MS Mincho"/>
                <w:lang w:eastAsia="ja-JP"/>
              </w:rPr>
            </w:pPr>
            <w:r>
              <w:rPr>
                <w:rFonts w:eastAsiaTheme="minorEastAsia"/>
                <w:lang w:eastAsia="zh-CN"/>
              </w:rPr>
              <w:t>No</w:t>
            </w:r>
          </w:p>
        </w:tc>
        <w:tc>
          <w:tcPr>
            <w:tcW w:w="6662" w:type="dxa"/>
          </w:tcPr>
          <w:p w14:paraId="7E93A755" w14:textId="7479E7BF" w:rsidR="001403E1" w:rsidRDefault="001403E1" w:rsidP="001403E1">
            <w:pPr>
              <w:pStyle w:val="0Maintext"/>
              <w:spacing w:after="0" w:afterAutospacing="0"/>
              <w:ind w:firstLine="0"/>
              <w:rPr>
                <w:rFonts w:eastAsia="MS Mincho"/>
                <w:lang w:eastAsia="ja-JP"/>
              </w:rPr>
            </w:pPr>
            <w:r>
              <w:rPr>
                <w:rFonts w:eastAsiaTheme="minorEastAsia"/>
                <w:lang w:eastAsia="zh-CN"/>
              </w:rPr>
              <w:t xml:space="preserve">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w:t>
            </w:r>
            <w:r>
              <w:rPr>
                <w:rFonts w:eastAsiaTheme="minorEastAsia"/>
                <w:lang w:eastAsia="zh-CN"/>
              </w:rPr>
              <w:lastRenderedPageBreak/>
              <w:t>make MCSt becoming a meaningless manner. We cannot support the current version.</w:t>
            </w:r>
          </w:p>
        </w:tc>
      </w:tr>
      <w:tr w:rsidR="00436133" w14:paraId="71E34335" w14:textId="77777777">
        <w:tc>
          <w:tcPr>
            <w:tcW w:w="1555" w:type="dxa"/>
          </w:tcPr>
          <w:p w14:paraId="637A1070" w14:textId="2DFFAC4F" w:rsidR="00436133" w:rsidRDefault="00436133" w:rsidP="00436133">
            <w:pPr>
              <w:pStyle w:val="0Maintext"/>
              <w:spacing w:after="0" w:afterAutospacing="0"/>
              <w:ind w:firstLine="0"/>
              <w:rPr>
                <w:rFonts w:eastAsiaTheme="minorEastAsia" w:hint="eastAsia"/>
                <w:lang w:eastAsia="zh-CN"/>
              </w:rPr>
            </w:pPr>
            <w:r w:rsidRPr="00E754C0">
              <w:rPr>
                <w:rFonts w:asciiTheme="minorHAnsi" w:hAnsiTheme="minorHAnsi" w:cstheme="minorHAnsi" w:hint="eastAsia"/>
                <w:sz w:val="22"/>
                <w:szCs w:val="22"/>
              </w:rPr>
              <w:lastRenderedPageBreak/>
              <w:t>Spreadtrum</w:t>
            </w:r>
          </w:p>
        </w:tc>
        <w:tc>
          <w:tcPr>
            <w:tcW w:w="1417" w:type="dxa"/>
          </w:tcPr>
          <w:p w14:paraId="5CD58A47" w14:textId="4482189B" w:rsidR="00436133" w:rsidRDefault="00436133" w:rsidP="00436133">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F6DE34" w14:textId="77777777" w:rsidR="00436133" w:rsidRDefault="00436133" w:rsidP="00436133">
            <w:pPr>
              <w:pStyle w:val="0Maintext"/>
              <w:spacing w:after="0" w:afterAutospacing="0"/>
              <w:ind w:firstLine="0"/>
              <w:rPr>
                <w:rFonts w:eastAsiaTheme="minorEastAsia"/>
                <w:lang w:eastAsia="zh-CN"/>
              </w:rPr>
            </w:pPr>
            <w:r>
              <w:rPr>
                <w:rFonts w:eastAsiaTheme="minorEastAsia"/>
                <w:lang w:eastAsia="zh-CN"/>
              </w:rPr>
              <w:t>For the current proposal, s</w:t>
            </w:r>
            <w:r w:rsidRPr="00E754C0">
              <w:rPr>
                <w:rFonts w:eastAsiaTheme="minorEastAsia" w:hint="eastAsia"/>
                <w:lang w:eastAsia="zh-CN"/>
              </w:rPr>
              <w:t>ome</w:t>
            </w:r>
            <w:r>
              <w:rPr>
                <w:rFonts w:eastAsiaTheme="minorEastAsia"/>
                <w:lang w:eastAsia="zh-CN"/>
              </w:rPr>
              <w:t xml:space="preserve"> issues should be clarified.</w:t>
            </w:r>
          </w:p>
          <w:p w14:paraId="12B76050" w14:textId="77777777" w:rsidR="00436133" w:rsidRDefault="00436133" w:rsidP="00436133">
            <w:pPr>
              <w:pStyle w:val="0Maintext"/>
              <w:numPr>
                <w:ilvl w:val="0"/>
                <w:numId w:val="42"/>
              </w:numPr>
              <w:spacing w:after="0" w:afterAutospacing="0"/>
              <w:rPr>
                <w:rFonts w:eastAsiaTheme="minorEastAsia"/>
                <w:lang w:eastAsia="zh-CN"/>
              </w:rPr>
            </w:pPr>
            <w:r>
              <w:rPr>
                <w:rFonts w:eastAsiaTheme="minorEastAsia"/>
                <w:lang w:eastAsia="zh-CN"/>
              </w:rPr>
              <w:t>Firstly, MCSt can be</w:t>
            </w:r>
            <w:r w:rsidRPr="00E754C0">
              <w:rPr>
                <w:rFonts w:eastAsiaTheme="minorEastAsia"/>
                <w:lang w:eastAsia="zh-CN"/>
              </w:rPr>
              <w:t xml:space="preserve"> applicable for transmission of a single TB</w:t>
            </w:r>
            <w:r>
              <w:rPr>
                <w:rFonts w:eastAsiaTheme="minorEastAsia"/>
                <w:lang w:eastAsia="zh-CN"/>
              </w:rPr>
              <w:t xml:space="preserve"> only when HARQ is disabled. When HARQ is enabled, </w:t>
            </w:r>
            <w:r w:rsidRPr="00E754C0">
              <w:rPr>
                <w:rFonts w:eastAsiaTheme="minorEastAsia"/>
                <w:lang w:eastAsia="zh-CN"/>
              </w:rPr>
              <w:t>MCSt cannot meet the requirements of HARQ RTT unless we support a hybrid method of blind retransmission and HARQ</w:t>
            </w:r>
            <w:r>
              <w:rPr>
                <w:rFonts w:eastAsiaTheme="minorEastAsia"/>
                <w:lang w:eastAsia="zh-CN"/>
              </w:rPr>
              <w:t>-based</w:t>
            </w:r>
            <w:r w:rsidRPr="00E754C0">
              <w:rPr>
                <w:rFonts w:eastAsiaTheme="minorEastAsia"/>
                <w:lang w:eastAsia="zh-CN"/>
              </w:rPr>
              <w:t xml:space="preserve"> retransmission in SL-U first</w:t>
            </w:r>
            <w:r>
              <w:rPr>
                <w:rFonts w:eastAsiaTheme="minorEastAsia"/>
                <w:lang w:eastAsia="zh-CN"/>
              </w:rPr>
              <w:t>ly</w:t>
            </w:r>
            <w:r w:rsidRPr="00E754C0">
              <w:rPr>
                <w:rFonts w:eastAsiaTheme="minorEastAsia"/>
                <w:lang w:eastAsia="zh-CN"/>
              </w:rPr>
              <w:t>. But this is a new feature that requires additional workload for RAN1 and RAN2.</w:t>
            </w:r>
          </w:p>
          <w:p w14:paraId="1FF6945D" w14:textId="77777777" w:rsidR="00436133" w:rsidRDefault="00436133" w:rsidP="00436133">
            <w:pPr>
              <w:pStyle w:val="0Maintext"/>
              <w:numPr>
                <w:ilvl w:val="0"/>
                <w:numId w:val="42"/>
              </w:numPr>
              <w:spacing w:after="0" w:afterAutospacing="0"/>
              <w:rPr>
                <w:rFonts w:eastAsiaTheme="minorEastAsia"/>
                <w:lang w:eastAsia="zh-CN"/>
              </w:rPr>
            </w:pPr>
            <w:r>
              <w:rPr>
                <w:rFonts w:eastAsiaTheme="minorEastAsia"/>
                <w:lang w:eastAsia="zh-CN"/>
              </w:rPr>
              <w:t>Secondly, It should be clarified that</w:t>
            </w:r>
            <w:r w:rsidRPr="00720F1C">
              <w:rPr>
                <w:rFonts w:eastAsiaTheme="minorEastAsia"/>
                <w:lang w:eastAsia="zh-CN"/>
              </w:rPr>
              <w:t xml:space="preserve"> the parameter "number of slots for MCSt" provided by </w:t>
            </w:r>
            <w:r w:rsidRPr="001D2BAC">
              <w:rPr>
                <w:rFonts w:eastAsiaTheme="minorEastAsia"/>
                <w:lang w:eastAsia="zh-CN"/>
              </w:rPr>
              <w:t>higher layer</w:t>
            </w:r>
            <w:r w:rsidRPr="00720F1C">
              <w:rPr>
                <w:rFonts w:eastAsiaTheme="minorEastAsia"/>
                <w:lang w:eastAsia="zh-CN"/>
              </w:rPr>
              <w:t xml:space="preserve"> refer to the number of slots for a TB </w:t>
            </w:r>
            <w:r>
              <w:rPr>
                <w:rFonts w:eastAsiaTheme="minorEastAsia"/>
                <w:lang w:eastAsia="zh-CN"/>
              </w:rPr>
              <w:t xml:space="preserve">not multiple TBs. If it’s for the multiple TBs, and </w:t>
            </w:r>
            <w:r w:rsidRPr="00720F1C">
              <w:rPr>
                <w:rFonts w:eastAsiaTheme="minorEastAsia"/>
                <w:lang w:eastAsia="zh-CN"/>
              </w:rPr>
              <w:t xml:space="preserve">the </w:t>
            </w:r>
            <w:r>
              <w:rPr>
                <w:rFonts w:eastAsiaTheme="minorEastAsia"/>
                <w:lang w:eastAsia="zh-CN"/>
              </w:rPr>
              <w:t>MCSt resources for</w:t>
            </w:r>
            <w:r w:rsidRPr="00720F1C">
              <w:rPr>
                <w:rFonts w:eastAsiaTheme="minorEastAsia"/>
                <w:lang w:eastAsia="zh-CN"/>
              </w:rPr>
              <w:t xml:space="preserve"> multiple TBs a</w:t>
            </w:r>
            <w:r>
              <w:rPr>
                <w:rFonts w:eastAsiaTheme="minorEastAsia"/>
                <w:lang w:eastAsia="zh-CN"/>
              </w:rPr>
              <w:t>re determined by the MAC layer, h</w:t>
            </w:r>
            <w:r w:rsidRPr="00720F1C">
              <w:rPr>
                <w:rFonts w:eastAsiaTheme="minorEastAsia"/>
                <w:lang w:eastAsia="zh-CN"/>
              </w:rPr>
              <w:t>ow is the number of slots determined for</w:t>
            </w:r>
            <w:r>
              <w:rPr>
                <w:rFonts w:eastAsiaTheme="minorEastAsia"/>
                <w:lang w:eastAsia="zh-CN"/>
              </w:rPr>
              <w:t xml:space="preserve"> </w:t>
            </w:r>
            <w:r w:rsidRPr="00720F1C">
              <w:rPr>
                <w:rFonts w:eastAsiaTheme="minorEastAsia"/>
                <w:lang w:eastAsia="zh-CN"/>
              </w:rPr>
              <w:t>a TB</w:t>
            </w:r>
            <w:r>
              <w:rPr>
                <w:rFonts w:eastAsiaTheme="minorEastAsia"/>
                <w:lang w:eastAsia="zh-CN"/>
              </w:rPr>
              <w:t xml:space="preserve"> in L1 resource exclusion procedure.</w:t>
            </w:r>
          </w:p>
          <w:p w14:paraId="51A66935" w14:textId="77777777" w:rsidR="00436133" w:rsidRDefault="00436133" w:rsidP="00436133">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81F03A5" w14:textId="77777777" w:rsidR="00436133" w:rsidRPr="00C47BD2" w:rsidRDefault="00436133" w:rsidP="00436133">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14:paraId="58DBD8A3" w14:textId="77777777" w:rsidR="00436133" w:rsidRPr="00C47BD2" w:rsidRDefault="00436133" w:rsidP="00436133">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14:paraId="0512BD42" w14:textId="77777777" w:rsidR="00436133" w:rsidRPr="0014791D"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Pr>
                <w:rFonts w:asciiTheme="minorHAnsi" w:hAnsiTheme="minorHAnsi" w:cstheme="minorHAnsi"/>
                <w:sz w:val="22"/>
                <w:szCs w:val="22"/>
              </w:rPr>
              <w:t xml:space="preserve"> </w:t>
            </w:r>
            <w:r w:rsidRPr="00F56F45">
              <w:rPr>
                <w:rFonts w:asciiTheme="minorHAnsi" w:hAnsiTheme="minorHAnsi" w:cstheme="minorHAnsi"/>
                <w:color w:val="FF0000"/>
                <w:sz w:val="22"/>
                <w:szCs w:val="22"/>
              </w:rPr>
              <w:t>(resource selection is triggered independently for each TB)</w:t>
            </w:r>
          </w:p>
          <w:p w14:paraId="3AF350DD" w14:textId="77777777" w:rsidR="00436133" w:rsidRPr="0014791D"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5B9BD5" w:themeColor="accent1"/>
                <w:sz w:val="22"/>
                <w:szCs w:val="22"/>
              </w:rPr>
            </w:pPr>
            <w:r w:rsidRPr="0014791D">
              <w:rPr>
                <w:rFonts w:asciiTheme="minorHAnsi" w:hAnsiTheme="minorHAnsi" w:cstheme="minorHAnsi"/>
                <w:color w:val="5B9BD5" w:themeColor="accent1"/>
                <w:sz w:val="22"/>
                <w:szCs w:val="22"/>
              </w:rPr>
              <w:t>Note, this is applicable for transmission of a single TB only when HARQ is disabled.</w:t>
            </w:r>
          </w:p>
          <w:p w14:paraId="2371F77E" w14:textId="77777777" w:rsidR="00436133" w:rsidRPr="00C47BD2" w:rsidRDefault="00436133" w:rsidP="00436133">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14:paraId="66306201" w14:textId="77777777" w:rsidR="00436133" w:rsidRPr="00CB4637" w:rsidRDefault="00436133" w:rsidP="00436133">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r>
              <w:rPr>
                <w:rFonts w:asciiTheme="minorHAnsi" w:hAnsiTheme="minorHAnsi" w:cstheme="minorHAnsi"/>
                <w:color w:val="FF0000"/>
                <w:sz w:val="22"/>
                <w:szCs w:val="22"/>
              </w:rPr>
              <w:t xml:space="preserve"> </w:t>
            </w:r>
            <w:r w:rsidRPr="0014791D">
              <w:rPr>
                <w:rFonts w:asciiTheme="minorHAnsi" w:hAnsiTheme="minorHAnsi" w:cstheme="minorHAnsi"/>
                <w:color w:val="5B9BD5" w:themeColor="accent1"/>
                <w:sz w:val="22"/>
                <w:szCs w:val="22"/>
              </w:rPr>
              <w:t>of one TB</w:t>
            </w:r>
            <w:r w:rsidRPr="00CB4637">
              <w:rPr>
                <w:rFonts w:asciiTheme="minorHAnsi" w:hAnsiTheme="minorHAnsi" w:cstheme="minorHAnsi"/>
                <w:color w:val="FF0000"/>
                <w:sz w:val="22"/>
                <w:szCs w:val="22"/>
              </w:rPr>
              <w:t>”.</w:t>
            </w:r>
          </w:p>
          <w:p w14:paraId="0726ADB9" w14:textId="77777777" w:rsidR="00436133" w:rsidRDefault="00436133" w:rsidP="00436133">
            <w:pPr>
              <w:pStyle w:val="0Maintext"/>
              <w:spacing w:after="0" w:afterAutospacing="0"/>
              <w:ind w:firstLine="0"/>
              <w:rPr>
                <w:rFonts w:eastAsiaTheme="minorEastAsia"/>
                <w:lang w:eastAsia="zh-CN"/>
              </w:rPr>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w:t>
            </w:r>
            <w:r>
              <w:lastRenderedPageBreak/>
              <w:t>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r>
              <w:t>InterDigital</w:t>
            </w:r>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lastRenderedPageBreak/>
              <w:t>Option 3 could be still supported in RS enhancements for MCSt (e.g.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r>
              <w:t>Futurewei</w:t>
            </w:r>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宋体" w:cs="宋体"/>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w:t>
            </w:r>
            <w:r>
              <w:rPr>
                <w:rFonts w:ascii="Calibri" w:hAnsi="Calibri" w:cs="Calibri"/>
                <w:sz w:val="22"/>
                <w:lang w:val="en-US" w:eastAsia="zh-CN"/>
              </w:rPr>
              <w:lastRenderedPageBreak/>
              <w:t>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7CED991E" w14:textId="77777777" w:rsidR="005C1903" w:rsidRDefault="001015DC">
            <w:pPr>
              <w:pStyle w:val="aff3"/>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3"/>
      </w:pPr>
      <w:r>
        <w:t>FL summary, comments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CED992A"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7CED992D"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7CED9931"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r>
              <w:t>InterDigital</w:t>
            </w:r>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w:t>
            </w:r>
            <w:r>
              <w:rPr>
                <w:rFonts w:ascii="Calibri" w:hAnsi="Calibri" w:cs="Calibri"/>
                <w:sz w:val="22"/>
                <w:lang w:val="en-US"/>
              </w:rPr>
              <w:lastRenderedPageBreak/>
              <w:t>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06347C40" w14:textId="32FE22CE" w:rsidR="00CE5FD5" w:rsidRPr="001A6C2F" w:rsidRDefault="00CE5FD5" w:rsidP="00CE5FD5">
            <w:pPr>
              <w:pStyle w:val="aff3"/>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For a UE performing Type1 LBT procedure and fail to transmit on selected/reserved resource, one of the reasons is that the resource is selected/reserved to a time-slot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Case1 :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aff3"/>
              <w:ind w:leftChars="160" w:left="336"/>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aff3"/>
              <w:ind w:leftChars="160" w:left="336"/>
              <w:rPr>
                <w:rFonts w:ascii="Calibri" w:hAnsi="Calibri" w:cs="Calibri"/>
                <w:sz w:val="22"/>
                <w:szCs w:val="22"/>
                <w:lang w:eastAsia="zh-TW"/>
              </w:rPr>
            </w:pPr>
          </w:p>
          <w:p w14:paraId="580D37EB" w14:textId="77777777" w:rsidR="00CE5FD5"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aff3"/>
              <w:ind w:leftChars="0" w:left="360"/>
              <w:rPr>
                <w:rFonts w:ascii="Calibri" w:hAnsi="Calibri" w:cs="Calibri"/>
                <w:sz w:val="22"/>
                <w:szCs w:val="22"/>
                <w:lang w:eastAsia="zh-TW"/>
              </w:rPr>
            </w:pPr>
          </w:p>
          <w:p w14:paraId="0CAA32AB" w14:textId="77777777" w:rsidR="00CE5FD5" w:rsidRPr="001A6C2F" w:rsidRDefault="00CE5FD5" w:rsidP="00CE5FD5">
            <w:pPr>
              <w:pStyle w:val="aff3"/>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s. We suggest to make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aff3"/>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aff3"/>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Case3 :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lastRenderedPageBreak/>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672863" w14:paraId="6ABFFE95" w14:textId="77777777">
        <w:tc>
          <w:tcPr>
            <w:tcW w:w="1555" w:type="dxa"/>
          </w:tcPr>
          <w:p w14:paraId="35605313" w14:textId="07827137" w:rsidR="00672863" w:rsidRDefault="00672863" w:rsidP="00672863">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4B5FD8B1" w14:textId="323E0C52" w:rsidR="00672863" w:rsidRDefault="00672863" w:rsidP="00672863">
            <w:pPr>
              <w:pStyle w:val="0Maintext"/>
              <w:spacing w:after="0" w:afterAutospacing="0"/>
              <w:ind w:firstLine="0"/>
              <w:rPr>
                <w:rFonts w:eastAsia="PMingLiU"/>
                <w:lang w:eastAsia="zh-TW"/>
              </w:rPr>
            </w:pPr>
            <w:r>
              <w:t>See comments</w:t>
            </w:r>
          </w:p>
        </w:tc>
        <w:tc>
          <w:tcPr>
            <w:tcW w:w="6662" w:type="dxa"/>
          </w:tcPr>
          <w:p w14:paraId="3708E182" w14:textId="116B6841" w:rsidR="00672863" w:rsidRPr="00672863" w:rsidRDefault="00672863" w:rsidP="00672863">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F54DD6" w14:paraId="427FF149" w14:textId="77777777">
        <w:tc>
          <w:tcPr>
            <w:tcW w:w="1555" w:type="dxa"/>
          </w:tcPr>
          <w:p w14:paraId="13D55D46" w14:textId="02E89DB5" w:rsidR="00F54DD6" w:rsidRDefault="00F54DD6" w:rsidP="00F54DD6">
            <w:pPr>
              <w:pStyle w:val="0Maintext"/>
              <w:spacing w:after="0" w:afterAutospacing="0"/>
              <w:ind w:firstLine="0"/>
              <w:rPr>
                <w:rFonts w:eastAsia="MS Mincho"/>
                <w:lang w:eastAsia="ja-JP"/>
              </w:rPr>
            </w:pPr>
            <w:r>
              <w:t>Intel</w:t>
            </w:r>
          </w:p>
        </w:tc>
        <w:tc>
          <w:tcPr>
            <w:tcW w:w="1417" w:type="dxa"/>
          </w:tcPr>
          <w:p w14:paraId="7B680AE9" w14:textId="30F6E73F" w:rsidR="00F54DD6" w:rsidRDefault="00F54DD6" w:rsidP="00F54DD6">
            <w:pPr>
              <w:pStyle w:val="0Maintext"/>
              <w:spacing w:after="0" w:afterAutospacing="0"/>
              <w:ind w:firstLine="0"/>
            </w:pPr>
            <w:r>
              <w:t>OK</w:t>
            </w:r>
          </w:p>
        </w:tc>
        <w:tc>
          <w:tcPr>
            <w:tcW w:w="6662" w:type="dxa"/>
          </w:tcPr>
          <w:p w14:paraId="61778D98" w14:textId="77777777" w:rsidR="00F54DD6" w:rsidRDefault="00F54DD6" w:rsidP="00F54DD6">
            <w:pPr>
              <w:rPr>
                <w:rFonts w:eastAsia="MS Mincho"/>
                <w:lang w:eastAsia="ja-JP"/>
              </w:rPr>
            </w:pPr>
          </w:p>
        </w:tc>
      </w:tr>
      <w:tr w:rsidR="00942319" w14:paraId="69B6F38B" w14:textId="77777777">
        <w:tc>
          <w:tcPr>
            <w:tcW w:w="1555" w:type="dxa"/>
          </w:tcPr>
          <w:p w14:paraId="14B25F14" w14:textId="72AC0901" w:rsidR="00942319" w:rsidRDefault="00942319" w:rsidP="00F54DD6">
            <w:pPr>
              <w:pStyle w:val="0Maintext"/>
              <w:spacing w:after="0" w:afterAutospacing="0"/>
              <w:ind w:firstLine="0"/>
            </w:pPr>
            <w:r>
              <w:t>OPPO</w:t>
            </w:r>
          </w:p>
        </w:tc>
        <w:tc>
          <w:tcPr>
            <w:tcW w:w="1417" w:type="dxa"/>
          </w:tcPr>
          <w:p w14:paraId="19F645DB" w14:textId="1785AA86" w:rsidR="00942319" w:rsidRDefault="00942319" w:rsidP="00F54DD6">
            <w:pPr>
              <w:pStyle w:val="0Maintext"/>
              <w:spacing w:after="0" w:afterAutospacing="0"/>
              <w:ind w:firstLine="0"/>
            </w:pPr>
            <w:r>
              <w:t>Support</w:t>
            </w:r>
          </w:p>
        </w:tc>
        <w:tc>
          <w:tcPr>
            <w:tcW w:w="6662" w:type="dxa"/>
          </w:tcPr>
          <w:p w14:paraId="17E28FE5" w14:textId="77777777" w:rsidR="00942319" w:rsidRDefault="00942319" w:rsidP="00F54DD6">
            <w:pPr>
              <w:rPr>
                <w:rFonts w:eastAsia="MS Mincho"/>
                <w:lang w:eastAsia="ja-JP"/>
              </w:rPr>
            </w:pPr>
          </w:p>
        </w:tc>
      </w:tr>
      <w:tr w:rsidR="00B15EF9" w14:paraId="22ECC19B" w14:textId="77777777">
        <w:tc>
          <w:tcPr>
            <w:tcW w:w="1555" w:type="dxa"/>
          </w:tcPr>
          <w:p w14:paraId="2ACF39F8" w14:textId="5BDB374D" w:rsidR="00B15EF9" w:rsidRDefault="00B15EF9" w:rsidP="00B15EF9">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AEF969D" w14:textId="03E57BE3" w:rsidR="00B15EF9" w:rsidRDefault="00B15EF9" w:rsidP="00B15EF9">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471F5BB" w14:textId="77777777" w:rsidR="00B15EF9" w:rsidRDefault="00B15EF9" w:rsidP="00B15EF9">
            <w:pPr>
              <w:rPr>
                <w:rFonts w:eastAsia="MS Mincho"/>
                <w:lang w:eastAsia="ja-JP"/>
              </w:rPr>
            </w:pPr>
          </w:p>
        </w:tc>
      </w:tr>
      <w:tr w:rsidR="001403E1" w14:paraId="045F84C5" w14:textId="77777777">
        <w:tc>
          <w:tcPr>
            <w:tcW w:w="1555" w:type="dxa"/>
          </w:tcPr>
          <w:p w14:paraId="6E11E072" w14:textId="43282881"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EDC5D91" w14:textId="76A6C769" w:rsidR="001403E1" w:rsidRDefault="001403E1" w:rsidP="001403E1">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6FE49BC" w14:textId="77777777" w:rsidR="001403E1" w:rsidRDefault="001403E1" w:rsidP="001403E1">
            <w:pPr>
              <w:rPr>
                <w:rFonts w:eastAsia="MS Mincho"/>
                <w:lang w:eastAsia="ja-JP"/>
              </w:rPr>
            </w:pPr>
          </w:p>
        </w:tc>
      </w:tr>
      <w:tr w:rsidR="00436133" w14:paraId="10F14132" w14:textId="77777777">
        <w:tc>
          <w:tcPr>
            <w:tcW w:w="1555" w:type="dxa"/>
          </w:tcPr>
          <w:p w14:paraId="2103D340" w14:textId="2E0DFB57"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417" w:type="dxa"/>
          </w:tcPr>
          <w:p w14:paraId="2ACBEF7B" w14:textId="69700F72"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6CAF021F" w14:textId="77777777" w:rsidR="00436133" w:rsidRDefault="00436133" w:rsidP="00436133">
            <w:pPr>
              <w:rPr>
                <w:rFonts w:eastAsia="MS Mincho"/>
                <w:lang w:eastAsia="ja-JP"/>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7CED996C"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CED9970"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CED997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CED9978"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7CED9979" w14:textId="77777777" w:rsidR="005C1903" w:rsidRDefault="001015DC">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7CED997A" w14:textId="77777777" w:rsidR="005C1903" w:rsidRDefault="001015DC">
      <w:pPr>
        <w:pStyle w:val="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r>
              <w:t>InterDigital</w:t>
            </w:r>
          </w:p>
        </w:tc>
        <w:tc>
          <w:tcPr>
            <w:tcW w:w="8076" w:type="dxa"/>
          </w:tcPr>
          <w:p w14:paraId="7CED9985" w14:textId="77777777" w:rsidR="005C1903" w:rsidRDefault="001015DC">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lastRenderedPageBreak/>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r>
              <w:t>CableLabs</w:t>
            </w:r>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9B2" w14:textId="77777777" w:rsidR="005C1903" w:rsidRDefault="001015DC">
            <w:pPr>
              <w:pStyle w:val="0Maintext"/>
              <w:spacing w:after="0" w:afterAutospacing="0"/>
              <w:ind w:firstLine="0"/>
              <w:rPr>
                <w:rFonts w:eastAsiaTheme="minorEastAsia"/>
                <w:lang w:eastAsia="zh-CN"/>
              </w:rPr>
            </w:pPr>
            <w:r>
              <w:t>No concern. Further progress on MCSt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7CED99B9" w14:textId="77777777" w:rsidR="005C1903" w:rsidRDefault="001015DC">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3"/>
      </w:pPr>
      <w:r>
        <w:t>FL summary, comments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On Question 9 (I), a summary of opinion is provided in the following.</w:t>
      </w:r>
    </w:p>
    <w:p w14:paraId="7CED99C3"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7CED99C4"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r>
              <w:t xml:space="preserve">Futurewei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3"/>
      </w:pPr>
      <w:r>
        <w:t>FL summary, comments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aff3"/>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On Question 10 (I), a response LS according to [45]?</w:t>
      </w:r>
    </w:p>
    <w:p w14:paraId="7CED9A15"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CED9A16"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7CED9A17" w14:textId="77777777" w:rsidR="005C1903" w:rsidRDefault="001015DC">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whether or not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674F7E" w14:paraId="7CED9A31" w14:textId="77777777">
        <w:tc>
          <w:tcPr>
            <w:tcW w:w="1555" w:type="dxa"/>
          </w:tcPr>
          <w:p w14:paraId="7CED9A2F" w14:textId="34BA9972" w:rsidR="00674F7E" w:rsidRDefault="00674F7E" w:rsidP="00674F7E">
            <w:pPr>
              <w:pStyle w:val="0Maintext"/>
              <w:spacing w:after="0" w:afterAutospacing="0"/>
              <w:ind w:firstLine="0"/>
            </w:pPr>
            <w:r>
              <w:t>Intel</w:t>
            </w:r>
          </w:p>
        </w:tc>
        <w:tc>
          <w:tcPr>
            <w:tcW w:w="8079" w:type="dxa"/>
          </w:tcPr>
          <w:p w14:paraId="7CED9A30" w14:textId="759D872C" w:rsidR="00674F7E" w:rsidRDefault="00674F7E" w:rsidP="00674F7E">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5C1903" w14:paraId="7CED9A34" w14:textId="77777777">
        <w:tc>
          <w:tcPr>
            <w:tcW w:w="1555" w:type="dxa"/>
          </w:tcPr>
          <w:p w14:paraId="7CED9A32" w14:textId="02BB4171" w:rsidR="005C1903" w:rsidRDefault="008B7735">
            <w:pPr>
              <w:pStyle w:val="0Maintext"/>
              <w:spacing w:after="0" w:afterAutospacing="0"/>
              <w:ind w:firstLine="0"/>
            </w:pPr>
            <w:r>
              <w:t>OPPO</w:t>
            </w:r>
          </w:p>
        </w:tc>
        <w:tc>
          <w:tcPr>
            <w:tcW w:w="8079" w:type="dxa"/>
          </w:tcPr>
          <w:p w14:paraId="7CED9A33" w14:textId="4F1E1916" w:rsidR="005C1903" w:rsidRDefault="008B7735">
            <w:pPr>
              <w:pStyle w:val="0Maintext"/>
              <w:spacing w:after="0" w:afterAutospacing="0"/>
              <w:ind w:firstLine="0"/>
            </w:pPr>
            <w:r>
              <w:t>Same view as LGE and vivo, it is better not to send with the above contents as we can always obtain RAN2 agreements by ourselves.</w:t>
            </w:r>
          </w:p>
        </w:tc>
      </w:tr>
      <w:tr w:rsidR="001403E1" w14:paraId="08E12BC0" w14:textId="77777777">
        <w:tc>
          <w:tcPr>
            <w:tcW w:w="1555" w:type="dxa"/>
          </w:tcPr>
          <w:p w14:paraId="4C042A47" w14:textId="718FD1C7" w:rsidR="001403E1" w:rsidRDefault="001403E1" w:rsidP="001403E1">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6D6C8C6" w14:textId="356FB635" w:rsidR="001403E1" w:rsidRDefault="001403E1" w:rsidP="001403E1">
            <w:pPr>
              <w:pStyle w:val="0Maintext"/>
              <w:spacing w:after="0" w:afterAutospacing="0"/>
              <w:ind w:firstLine="0"/>
            </w:pPr>
            <w:r>
              <w:rPr>
                <w:rFonts w:eastAsiaTheme="minorEastAsia" w:hint="eastAsia"/>
                <w:lang w:eastAsia="zh-CN"/>
              </w:rPr>
              <w:t>O</w:t>
            </w:r>
            <w:r>
              <w:rPr>
                <w:rFonts w:eastAsiaTheme="minorEastAsia"/>
                <w:lang w:eastAsia="zh-CN"/>
              </w:rPr>
              <w:t>K</w:t>
            </w:r>
          </w:p>
        </w:tc>
      </w:tr>
      <w:tr w:rsidR="00436133" w14:paraId="150CA4CA" w14:textId="77777777">
        <w:tc>
          <w:tcPr>
            <w:tcW w:w="1555" w:type="dxa"/>
          </w:tcPr>
          <w:p w14:paraId="44A923AB" w14:textId="679C0F9F" w:rsidR="00436133" w:rsidRDefault="00436133" w:rsidP="00436133">
            <w:pPr>
              <w:pStyle w:val="0Maintext"/>
              <w:spacing w:after="0" w:afterAutospacing="0"/>
              <w:ind w:firstLine="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8079" w:type="dxa"/>
          </w:tcPr>
          <w:p w14:paraId="27CA402C" w14:textId="69103AF9" w:rsidR="00436133" w:rsidRDefault="00436133" w:rsidP="00436133">
            <w:pPr>
              <w:pStyle w:val="0Maintext"/>
              <w:spacing w:after="0" w:afterAutospacing="0"/>
              <w:ind w:firstLine="0"/>
              <w:rPr>
                <w:rFonts w:eastAsiaTheme="minorEastAsia" w:hint="eastAsia"/>
                <w:lang w:eastAsia="zh-CN"/>
              </w:rPr>
            </w:pPr>
            <w:r>
              <w:rPr>
                <w:rFonts w:eastAsiaTheme="minorEastAsia"/>
                <w:lang w:eastAsia="zh-CN"/>
              </w:rPr>
              <w:t>We are fine with the proposal.</w:t>
            </w: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w:t>
      </w:r>
      <w:bookmarkStart w:id="48" w:name="_GoBack"/>
      <w:bookmarkEnd w:id="48"/>
      <w:r>
        <w:t>or channel access mechanism</w:t>
      </w:r>
    </w:p>
    <w:p w14:paraId="7CED9A37" w14:textId="77777777" w:rsidR="005C1903" w:rsidRDefault="001015DC">
      <w:pPr>
        <w:pStyle w:val="2"/>
      </w:pPr>
      <w:r>
        <w:t>Regulation aspects (for easy reference)</w:t>
      </w:r>
    </w:p>
    <w:p w14:paraId="7CED9A38" w14:textId="77777777" w:rsidR="005C1903" w:rsidRDefault="001015DC">
      <w:pPr>
        <w:pStyle w:val="aff3"/>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7CED9A3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9" w:name="_Hlk132635540"/>
      <w:r>
        <w:rPr>
          <w:rFonts w:asciiTheme="minorHAnsi" w:hAnsiTheme="minorHAnsi" w:cstheme="minorHAnsi"/>
          <w:sz w:val="22"/>
          <w:szCs w:val="28"/>
        </w:rPr>
        <w:t>shall be equal to or less than 50</w:t>
      </w:r>
      <w:bookmarkEnd w:id="49"/>
      <w:r>
        <w:rPr>
          <w:rFonts w:asciiTheme="minorHAnsi" w:hAnsiTheme="minorHAnsi" w:cstheme="minorHAnsi"/>
          <w:sz w:val="22"/>
          <w:szCs w:val="28"/>
        </w:rPr>
        <w:t>; and</w:t>
      </w:r>
    </w:p>
    <w:p w14:paraId="7CED9A3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2"/>
      </w:pPr>
      <w:r>
        <w:t>Type 1 channel access procedures</w:t>
      </w:r>
    </w:p>
    <w:p w14:paraId="7CED9A3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0" w:name="_Hlk118655623"/>
            <m:r>
              <m:rPr>
                <m:sty m:val="bi"/>
              </m:rPr>
              <w:rPr>
                <w:rFonts w:ascii="Cambria Math"/>
                <w:u w:val="single"/>
              </w:rPr>
              <m:t>m</m:t>
            </m:r>
          </m:e>
          <m:sub>
            <m:r>
              <m:rPr>
                <m:sty m:val="bi"/>
              </m:rPr>
              <w:rPr>
                <w:rFonts w:ascii="Cambria Math"/>
                <w:u w:val="single"/>
              </w:rPr>
              <m:t>p</m:t>
            </m:r>
            <w:bookmarkEnd w:id="50"/>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No enhancement on the UE-to-UE ED threshold is needed.</w:t>
      </w:r>
    </w:p>
    <w:p w14:paraId="7CED9A4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ED9A4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7CED9A4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826D6C">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ED9A4F" w14:textId="77777777" w:rsidR="005C1903" w:rsidRDefault="00826D6C">
      <w:pPr>
        <w:pStyle w:val="aff3"/>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aff3"/>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aff3"/>
        <w:numPr>
          <w:ilvl w:val="4"/>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aff3"/>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aff3"/>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CED9A5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7CED9A5D"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7CED9A5E" w14:textId="77777777" w:rsidR="005C1903" w:rsidRDefault="005C1903"/>
    <w:p w14:paraId="7CED9A5F" w14:textId="77777777" w:rsidR="005C1903" w:rsidRDefault="001015DC">
      <w:pPr>
        <w:pStyle w:val="2"/>
      </w:pPr>
      <w:r>
        <w:t>Type 2 channel access procedures</w:t>
      </w:r>
    </w:p>
    <w:p w14:paraId="7CED9A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[13/LGE]: For Type 2A/2B/2C SL channel access procedure, a time gap to decide the type is measured according to one or more of followings:</w:t>
      </w:r>
    </w:p>
    <w:p w14:paraId="7CED9A6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7CED9A67"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CED9A68"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CED9A69"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aff3"/>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7CED9A72"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aff3"/>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7CED9A7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7CED9A7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7CED9A7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aff3"/>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7CED9A7F"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CED9A8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2"/>
      </w:pPr>
      <w:r>
        <w:t>Contention window adjustment procedures</w:t>
      </w:r>
    </w:p>
    <w:p w14:paraId="7CED9A8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CED9A87"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CED9A8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aff3"/>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7CED9A8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CED9A8B"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aff3"/>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7CED9A93"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aff3"/>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7CED9A9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aff3"/>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7CED9AA7"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aff3"/>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aff3"/>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7CED9AB0" w14:textId="77777777" w:rsidR="005C1903" w:rsidRDefault="001015DC">
      <w:pPr>
        <w:pStyle w:val="aff3"/>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CED9AB1" w14:textId="77777777" w:rsidR="005C1903" w:rsidRDefault="001015DC">
      <w:pPr>
        <w:pStyle w:val="aff3"/>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aff3"/>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aff3"/>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CED9AB7" w14:textId="77777777" w:rsidR="005C1903" w:rsidRDefault="001015DC">
      <w:pPr>
        <w:pStyle w:val="aff3"/>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aff3"/>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aff3"/>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ED9AB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CED9ABF"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7CED9AC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CED9AC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2"/>
      </w:pPr>
      <w:r>
        <w:t>CP extension (CPE)</w:t>
      </w:r>
    </w:p>
    <w:p w14:paraId="7CED9ACA" w14:textId="77777777" w:rsidR="005C1903" w:rsidRDefault="001015DC">
      <w:pPr>
        <w:pStyle w:val="aff3"/>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826D6C">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826D6C">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7CED9AE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CED9AE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aff3"/>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lastRenderedPageBreak/>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ED9AF5"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CED9AF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7CED9AF8"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7CED9AF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CED9AF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7CED9AF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7CED9AF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7CED9B02"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7CED9B0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aff3"/>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[4/HW, HiSi], [5/vivo], [26/ZTE, SC], [30/QC]</w:t>
      </w:r>
    </w:p>
    <w:p w14:paraId="7CED9B0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aff3"/>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CED9B0E" w14:textId="77777777" w:rsidR="005C1903" w:rsidRDefault="001015DC">
      <w:pPr>
        <w:pStyle w:val="aff3"/>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CED9B13"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[5/vivo]: </w:t>
      </w:r>
    </w:p>
    <w:p w14:paraId="7CED9B1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CED9B1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aff3"/>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7CED9B2E"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w:t>
      </w:r>
      <w:r>
        <w:rPr>
          <w:rFonts w:asciiTheme="minorHAnsi" w:hAnsiTheme="minorHAnsi" w:cstheme="minorHAnsi"/>
          <w:bCs/>
          <w:sz w:val="22"/>
          <w:szCs w:val="22"/>
        </w:rPr>
        <w:lastRenderedPageBreak/>
        <w:t xml:space="preserve">us, 1 symbol – 34 us, 1 symbol – 43 us, 1 symbol – 52 us, 1 symbol – 61 us, and the symbol duration is subject to 15 kHz. </w:t>
      </w:r>
    </w:p>
    <w:p w14:paraId="7CED9B2F" w14:textId="77777777" w:rsidR="005C1903" w:rsidRDefault="001015DC">
      <w:pPr>
        <w:pStyle w:val="aff3"/>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7CED9B30"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CED9B36"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7CED9B37"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aff3"/>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7CED9B3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7CED9B3B" w14:textId="77777777" w:rsidR="005C1903" w:rsidRDefault="001015DC">
      <w:pPr>
        <w:pStyle w:val="aff3"/>
        <w:numPr>
          <w:ilvl w:val="4"/>
          <w:numId w:val="29"/>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7CED9B3C" w14:textId="77777777" w:rsidR="005C1903" w:rsidRDefault="001015DC">
      <w:pPr>
        <w:pStyle w:val="aff3"/>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826D6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826D6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aff3"/>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826D6C">
      <w:pPr>
        <w:pStyle w:val="aff3"/>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aff3"/>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aff3"/>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826D6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826D6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aff3"/>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lastRenderedPageBreak/>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826D6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826D6C">
      <w:pPr>
        <w:pStyle w:val="aff3"/>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aff3"/>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7CED9B53"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CED9B54"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aff3"/>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aff3"/>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2"/>
      </w:pPr>
      <w:r>
        <w:t>UE-to-UE COT sharing</w:t>
      </w:r>
    </w:p>
    <w:p w14:paraId="7CED9B60"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7CED9B6B"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Applicable channels / operation / receiver / cast types</w:t>
      </w:r>
    </w:p>
    <w:p w14:paraId="7CED9B6F"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CED9B78"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CED9B7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aff3"/>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CED9B8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[12/Fujitsu] </w:t>
      </w:r>
    </w:p>
    <w:p w14:paraId="7CED9B8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7CED9B90"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CED9B9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7CED9B98" w14:textId="77777777" w:rsidR="005C1903" w:rsidRDefault="001015DC">
      <w:pPr>
        <w:pStyle w:val="aff3"/>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CED9B9B"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CED9B9D" w14:textId="77777777" w:rsidR="005C1903" w:rsidRDefault="001015DC">
      <w:pPr>
        <w:pStyle w:val="aff3"/>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aff3"/>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51" w:name="_Toc118727818"/>
    </w:p>
    <w:bookmarkEnd w:id="51"/>
    <w:p w14:paraId="7CED9BA0"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aff3"/>
        <w:numPr>
          <w:ilvl w:val="2"/>
          <w:numId w:val="29"/>
        </w:numPr>
        <w:ind w:leftChars="0"/>
        <w:rPr>
          <w:rFonts w:asciiTheme="minorHAnsi" w:hAnsiTheme="minorHAnsi" w:cstheme="minorHAnsi"/>
          <w:sz w:val="22"/>
          <w:szCs w:val="22"/>
        </w:rPr>
      </w:pPr>
      <w:r>
        <w:rPr>
          <w:rFonts w:asciiTheme="minorHAnsi" w:hAnsiTheme="minorHAnsi" w:cstheme="minorHAnsi"/>
          <w:sz w:val="22"/>
          <w:szCs w:val="22"/>
        </w:rPr>
        <w:t xml:space="preserve">For the case of PSCCH/PSSCH transmission, the responding UE needs to ensure that the transmission intended for the initiator UE and the UEs belonging to the IDs </w:t>
      </w:r>
      <w:r>
        <w:rPr>
          <w:rFonts w:asciiTheme="minorHAnsi" w:hAnsiTheme="minorHAnsi" w:cstheme="minorHAnsi"/>
          <w:sz w:val="22"/>
          <w:szCs w:val="22"/>
        </w:rPr>
        <w:lastRenderedPageBreak/>
        <w:t>indicated in the COT sharing are transmitted within the COT sharing, i.e., by means of re-prioritization of transmissions.</w:t>
      </w:r>
    </w:p>
    <w:p w14:paraId="7CED9BA4"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aff3"/>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aff3"/>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7CED9BAD"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aff3"/>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aff3"/>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7CED9BB5"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7CED9BB6"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7CED9BB8"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ED9BB9"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aff3"/>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aff3"/>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aff3"/>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2"/>
      </w:pPr>
      <w:r>
        <w:t>Multi-channel access</w:t>
      </w:r>
    </w:p>
    <w:p w14:paraId="7CED9BD6"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CED9BD9" w14:textId="77777777" w:rsidR="005C1903" w:rsidRDefault="001015DC">
      <w:pPr>
        <w:pStyle w:val="aff3"/>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aff3"/>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aff3"/>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lastRenderedPageBreak/>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aff3"/>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aff3"/>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aff3"/>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aff3"/>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7CED9BEC"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aff3"/>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aff3"/>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aff3"/>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aff3"/>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aff3"/>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aff3"/>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aff3"/>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aff3"/>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lastRenderedPageBreak/>
        <w:t>How to identify initial contention window counter N</w:t>
      </w:r>
      <w:r>
        <w:rPr>
          <w:rFonts w:asciiTheme="minorHAnsi" w:eastAsiaTheme="minorEastAsia" w:hAnsiTheme="minorHAnsi" w:cstheme="minorHAnsi"/>
          <w:bCs/>
          <w:iCs/>
          <w:sz w:val="22"/>
          <w:szCs w:val="28"/>
          <w:vertAlign w:val="subscript"/>
          <w:lang w:eastAsia="zh-CN"/>
        </w:rPr>
        <w:t>init</w:t>
      </w:r>
    </w:p>
    <w:p w14:paraId="7CED9BFF"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2"/>
      </w:pPr>
      <w:r>
        <w:t>Multi-consecutive slots transmission (MCSt)</w:t>
      </w:r>
    </w:p>
    <w:p w14:paraId="7CED9C03" w14:textId="77777777" w:rsidR="005C1903" w:rsidRDefault="001015DC">
      <w:pPr>
        <w:pStyle w:val="aff3"/>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7CED9C04"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CED9C05"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CED9C09"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CED9C0A"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aff3"/>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7CED9C0E"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aff3"/>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CED9C10"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aff3"/>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7CED9C13"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aff3"/>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aff3"/>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7CED9C1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aff3"/>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MCSt, RAN1 may discuss: (i) in case Option A/C is supported, how should L1 know about the number of consecutive slots for reporting (ii) in case Option B is supported, is up to MAC to </w:t>
      </w:r>
      <w:r>
        <w:rPr>
          <w:rFonts w:asciiTheme="minorHAnsi" w:hAnsiTheme="minorHAnsi" w:cstheme="minorHAnsi"/>
          <w:color w:val="000000" w:themeColor="text1"/>
          <w:sz w:val="22"/>
          <w:szCs w:val="28"/>
        </w:rPr>
        <w:lastRenderedPageBreak/>
        <w:t>select consecutive resources based on implementation instead of random selection (iii) MCSt only supported by implementation.</w:t>
      </w:r>
    </w:p>
    <w:p w14:paraId="7CED9C1C"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7CED9C1D"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[4/HW, HiSi]</w:t>
      </w:r>
    </w:p>
    <w:p w14:paraId="7CED9C1E"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CED9C1F" w14:textId="77777777" w:rsidR="005C1903" w:rsidRDefault="001015DC">
      <w:pPr>
        <w:pStyle w:val="aff3"/>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aff3"/>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aff3"/>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7CED9C28"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7CED9C2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aff3"/>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7CED9C2C"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CED9C2D" w14:textId="77777777" w:rsidR="005C1903" w:rsidRDefault="001015DC">
      <w:pPr>
        <w:pStyle w:val="aff3"/>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7CED9C2E" w14:textId="77777777" w:rsidR="005C1903" w:rsidRDefault="001015DC">
      <w:pPr>
        <w:pStyle w:val="aff3"/>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7CED9C32"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[18/Panasonic]: Each slot has SCI and SCI indicates resource allocation of each slot.</w:t>
      </w:r>
    </w:p>
    <w:p w14:paraId="7CED9C34"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7CED9C35"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CED9C3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7CED9C3A" w14:textId="77777777" w:rsidR="005C1903" w:rsidRDefault="001015DC">
      <w:pPr>
        <w:pStyle w:val="aff3"/>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7CED9C3E"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2" w:name="_Toc115451911"/>
      <w:bookmarkStart w:id="53"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7CED9C40"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7CED9C42"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4"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4"/>
    </w:p>
    <w:p w14:paraId="7CED9C44"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bookmarkStart w:id="55"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5"/>
    </w:p>
    <w:bookmarkEnd w:id="52"/>
    <w:bookmarkEnd w:id="53"/>
    <w:p w14:paraId="7CED9C45"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7CED9C46"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aff3"/>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CED9C4C"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CED9C4E"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aff3"/>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CED9C54" w14:textId="77777777" w:rsidR="005C1903" w:rsidRDefault="001015DC">
      <w:pPr>
        <w:pStyle w:val="aff3"/>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CED9C55" w14:textId="77777777" w:rsidR="005C1903" w:rsidRDefault="001015DC">
      <w:pPr>
        <w:pStyle w:val="aff3"/>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7CED9C59"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aff3"/>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2"/>
      </w:pPr>
      <w:r>
        <w:t>Resource allocation enhancements in SL-U</w:t>
      </w:r>
    </w:p>
    <w:p w14:paraId="7CED9C5F" w14:textId="77777777" w:rsidR="005C1903" w:rsidRDefault="001015DC">
      <w:pPr>
        <w:pStyle w:val="aff3"/>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aff3"/>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CED9C65" w14:textId="77777777" w:rsidR="005C1903" w:rsidRDefault="001015DC">
      <w:pPr>
        <w:pStyle w:val="aff3"/>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aff3"/>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aff3"/>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CED9C6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lastRenderedPageBreak/>
        <w:t>[17/Samsung], [24/MediaTek]</w:t>
      </w:r>
    </w:p>
    <w:p w14:paraId="7CED9C6D"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aff3"/>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aff3"/>
        <w:numPr>
          <w:ilvl w:val="2"/>
          <w:numId w:val="36"/>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7CED9C70"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aff3"/>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aff3"/>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aff3"/>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aff3"/>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aff3"/>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aff3"/>
        <w:numPr>
          <w:ilvl w:val="1"/>
          <w:numId w:val="36"/>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7CED9C7A"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aff3"/>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826D6C">
      <w:pPr>
        <w:pStyle w:val="aff3"/>
        <w:numPr>
          <w:ilvl w:val="0"/>
          <w:numId w:val="37"/>
        </w:numPr>
        <w:tabs>
          <w:tab w:val="left" w:pos="1560"/>
        </w:tabs>
        <w:ind w:leftChars="0" w:left="1560" w:hanging="1560"/>
      </w:pPr>
      <w:hyperlink r:id="rId21" w:history="1">
        <w:r w:rsidR="001015DC">
          <w:rPr>
            <w:rStyle w:val="aff1"/>
          </w:rPr>
          <w:t>RP-230077</w:t>
        </w:r>
      </w:hyperlink>
      <w:r w:rsidR="001015DC">
        <w:rPr>
          <w:rFonts w:ascii="Times New Roman" w:hAnsi="Times New Roman"/>
        </w:rPr>
        <w:tab/>
        <w:t>WID revision: NR sidelink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826D6C">
      <w:pPr>
        <w:pStyle w:val="aff3"/>
        <w:numPr>
          <w:ilvl w:val="0"/>
          <w:numId w:val="37"/>
        </w:numPr>
        <w:tabs>
          <w:tab w:val="left" w:pos="1560"/>
        </w:tabs>
        <w:ind w:leftChars="0"/>
      </w:pPr>
      <w:hyperlink r:id="rId22" w:history="1">
        <w:r w:rsidR="001015DC">
          <w:rPr>
            <w:rStyle w:val="aff1"/>
          </w:rPr>
          <w:t>R1-2302289</w:t>
        </w:r>
      </w:hyperlink>
      <w:r w:rsidR="001015DC">
        <w:tab/>
        <w:t>On Channel Access Mechanism for SL-U</w:t>
      </w:r>
      <w:r w:rsidR="001015DC">
        <w:tab/>
        <w:t>Nokia, Nokia Shanghai Bell</w:t>
      </w:r>
    </w:p>
    <w:p w14:paraId="7CED9C80" w14:textId="77777777" w:rsidR="005C1903" w:rsidRDefault="00826D6C">
      <w:pPr>
        <w:pStyle w:val="aff3"/>
        <w:numPr>
          <w:ilvl w:val="0"/>
          <w:numId w:val="37"/>
        </w:numPr>
        <w:tabs>
          <w:tab w:val="left" w:pos="1560"/>
        </w:tabs>
        <w:ind w:leftChars="0"/>
      </w:pPr>
      <w:hyperlink r:id="rId23" w:history="1">
        <w:r w:rsidR="001015DC">
          <w:rPr>
            <w:rStyle w:val="aff1"/>
          </w:rPr>
          <w:t>R1-2302324</w:t>
        </w:r>
      </w:hyperlink>
      <w:r w:rsidR="001015DC">
        <w:tab/>
        <w:t>Discussion on channel access mechanism for sidelink on unlicensed spectrum</w:t>
      </w:r>
      <w:r w:rsidR="001015DC">
        <w:tab/>
        <w:t>FUTUREWEI</w:t>
      </w:r>
    </w:p>
    <w:p w14:paraId="7CED9C81" w14:textId="77777777" w:rsidR="005C1903" w:rsidRDefault="00826D6C">
      <w:pPr>
        <w:pStyle w:val="aff3"/>
        <w:numPr>
          <w:ilvl w:val="0"/>
          <w:numId w:val="37"/>
        </w:numPr>
        <w:tabs>
          <w:tab w:val="left" w:pos="1560"/>
        </w:tabs>
        <w:ind w:leftChars="0"/>
      </w:pPr>
      <w:hyperlink r:id="rId24" w:history="1">
        <w:r w:rsidR="001015DC">
          <w:rPr>
            <w:rStyle w:val="aff1"/>
          </w:rPr>
          <w:t>R1-2302353</w:t>
        </w:r>
      </w:hyperlink>
      <w:r w:rsidR="001015DC">
        <w:tab/>
        <w:t>Channel access mechanism and resource allocation for sidelink operation over unlicensed spectrum</w:t>
      </w:r>
      <w:r w:rsidR="001015DC">
        <w:tab/>
        <w:t>Huawei, HiSilicon</w:t>
      </w:r>
    </w:p>
    <w:p w14:paraId="7CED9C82" w14:textId="77777777" w:rsidR="005C1903" w:rsidRDefault="00826D6C">
      <w:pPr>
        <w:pStyle w:val="aff3"/>
        <w:numPr>
          <w:ilvl w:val="0"/>
          <w:numId w:val="37"/>
        </w:numPr>
        <w:tabs>
          <w:tab w:val="left" w:pos="1560"/>
        </w:tabs>
        <w:ind w:leftChars="0"/>
      </w:pPr>
      <w:hyperlink r:id="rId25" w:history="1">
        <w:r w:rsidR="001015DC">
          <w:rPr>
            <w:rStyle w:val="aff1"/>
          </w:rPr>
          <w:t>R1-2302486</w:t>
        </w:r>
      </w:hyperlink>
      <w:r w:rsidR="001015DC">
        <w:tab/>
        <w:t>Channel access mechanism for sidelink on unlicensed spectrum</w:t>
      </w:r>
      <w:r w:rsidR="001015DC">
        <w:tab/>
        <w:t>vivo</w:t>
      </w:r>
    </w:p>
    <w:p w14:paraId="7CED9C83" w14:textId="77777777" w:rsidR="005C1903" w:rsidRDefault="00826D6C">
      <w:pPr>
        <w:pStyle w:val="aff3"/>
        <w:numPr>
          <w:ilvl w:val="0"/>
          <w:numId w:val="37"/>
        </w:numPr>
        <w:tabs>
          <w:tab w:val="left" w:pos="1560"/>
        </w:tabs>
        <w:ind w:leftChars="0"/>
      </w:pPr>
      <w:hyperlink r:id="rId26" w:history="1">
        <w:r w:rsidR="001015DC">
          <w:rPr>
            <w:rStyle w:val="aff1"/>
          </w:rPr>
          <w:t>R1-2302519</w:t>
        </w:r>
      </w:hyperlink>
      <w:r w:rsidR="001015DC">
        <w:tab/>
        <w:t>Sidelink channel access mechanisms</w:t>
      </w:r>
      <w:r w:rsidR="001015DC">
        <w:tab/>
        <w:t>National Spectrum Consortium</w:t>
      </w:r>
    </w:p>
    <w:p w14:paraId="7CED9C84" w14:textId="77777777" w:rsidR="005C1903" w:rsidRDefault="00826D6C">
      <w:pPr>
        <w:pStyle w:val="aff3"/>
        <w:numPr>
          <w:ilvl w:val="0"/>
          <w:numId w:val="37"/>
        </w:numPr>
        <w:tabs>
          <w:tab w:val="left" w:pos="1560"/>
        </w:tabs>
        <w:ind w:leftChars="0"/>
      </w:pPr>
      <w:hyperlink r:id="rId27" w:history="1">
        <w:r w:rsidR="001015DC">
          <w:rPr>
            <w:rStyle w:val="aff1"/>
          </w:rPr>
          <w:t>R1-2302549</w:t>
        </w:r>
      </w:hyperlink>
      <w:r w:rsidR="001015DC">
        <w:tab/>
        <w:t>On channel access mechanism and resource allocation for SL-U</w:t>
      </w:r>
      <w:r w:rsidR="001015DC">
        <w:tab/>
        <w:t>OPPO</w:t>
      </w:r>
    </w:p>
    <w:p w14:paraId="7CED9C85" w14:textId="77777777" w:rsidR="005C1903" w:rsidRDefault="00826D6C">
      <w:pPr>
        <w:pStyle w:val="aff3"/>
        <w:numPr>
          <w:ilvl w:val="0"/>
          <w:numId w:val="37"/>
        </w:numPr>
        <w:tabs>
          <w:tab w:val="clear" w:pos="420"/>
          <w:tab w:val="left" w:pos="426"/>
          <w:tab w:val="left" w:pos="1560"/>
        </w:tabs>
        <w:ind w:leftChars="0" w:left="1560" w:hanging="1560"/>
      </w:pPr>
      <w:hyperlink r:id="rId28" w:history="1">
        <w:r w:rsidR="001015DC">
          <w:rPr>
            <w:rStyle w:val="aff1"/>
          </w:rPr>
          <w:t>R1-2302601</w:t>
        </w:r>
      </w:hyperlink>
      <w:r w:rsidR="001015DC">
        <w:tab/>
        <w:t>Discussion on channel access mechanism for sidelink on unlicensed spectrum</w:t>
      </w:r>
      <w:r w:rsidR="001015DC">
        <w:tab/>
        <w:t>Spreadtrum Communications</w:t>
      </w:r>
    </w:p>
    <w:p w14:paraId="7CED9C86" w14:textId="77777777" w:rsidR="005C1903" w:rsidRDefault="00826D6C">
      <w:pPr>
        <w:pStyle w:val="aff3"/>
        <w:numPr>
          <w:ilvl w:val="0"/>
          <w:numId w:val="37"/>
        </w:numPr>
        <w:tabs>
          <w:tab w:val="left" w:pos="1560"/>
        </w:tabs>
        <w:ind w:leftChars="0"/>
      </w:pPr>
      <w:hyperlink r:id="rId29" w:history="1">
        <w:r w:rsidR="001015DC">
          <w:rPr>
            <w:rStyle w:val="aff1"/>
          </w:rPr>
          <w:t>R1-2302704</w:t>
        </w:r>
      </w:hyperlink>
      <w:r w:rsidR="001015DC">
        <w:tab/>
        <w:t>Discussion on channel access mechanism for sidelink on unlicensed spectrum</w:t>
      </w:r>
      <w:r w:rsidR="001015DC">
        <w:tab/>
        <w:t>CATT, GOHIGH</w:t>
      </w:r>
    </w:p>
    <w:p w14:paraId="7CED9C87" w14:textId="77777777" w:rsidR="005C1903" w:rsidRDefault="00826D6C">
      <w:pPr>
        <w:pStyle w:val="aff3"/>
        <w:numPr>
          <w:ilvl w:val="0"/>
          <w:numId w:val="37"/>
        </w:numPr>
        <w:tabs>
          <w:tab w:val="left" w:pos="1560"/>
        </w:tabs>
        <w:ind w:leftChars="0"/>
      </w:pPr>
      <w:hyperlink r:id="rId30" w:history="1">
        <w:r w:rsidR="001015DC">
          <w:rPr>
            <w:rStyle w:val="aff1"/>
          </w:rPr>
          <w:t>R1-2302797</w:t>
        </w:r>
      </w:hyperlink>
      <w:r w:rsidR="001015DC">
        <w:tab/>
        <w:t>On the Channel Access Mechanisms for SL Operating in Unlicensed Spectrum</w:t>
      </w:r>
      <w:r w:rsidR="001015DC">
        <w:tab/>
        <w:t>Intel Corporation</w:t>
      </w:r>
    </w:p>
    <w:p w14:paraId="7CED9C88" w14:textId="77777777" w:rsidR="005C1903" w:rsidRDefault="00826D6C">
      <w:pPr>
        <w:pStyle w:val="aff3"/>
        <w:numPr>
          <w:ilvl w:val="0"/>
          <w:numId w:val="37"/>
        </w:numPr>
        <w:tabs>
          <w:tab w:val="left" w:pos="1560"/>
        </w:tabs>
        <w:ind w:leftChars="0"/>
      </w:pPr>
      <w:hyperlink r:id="rId31" w:history="1">
        <w:r w:rsidR="001015DC">
          <w:rPr>
            <w:rStyle w:val="aff1"/>
          </w:rPr>
          <w:t>R1-2302847</w:t>
        </w:r>
      </w:hyperlink>
      <w:r w:rsidR="001015DC">
        <w:tab/>
        <w:t>Discussion on channel access mechanism for SL-unlicensed</w:t>
      </w:r>
      <w:r w:rsidR="001015DC">
        <w:tab/>
        <w:t>Sony</w:t>
      </w:r>
    </w:p>
    <w:p w14:paraId="7CED9C89" w14:textId="77777777" w:rsidR="005C1903" w:rsidRDefault="00826D6C">
      <w:pPr>
        <w:pStyle w:val="aff3"/>
        <w:numPr>
          <w:ilvl w:val="0"/>
          <w:numId w:val="37"/>
        </w:numPr>
        <w:tabs>
          <w:tab w:val="left" w:pos="1560"/>
        </w:tabs>
        <w:ind w:leftChars="0"/>
      </w:pPr>
      <w:hyperlink r:id="rId32" w:history="1">
        <w:r w:rsidR="001015DC">
          <w:rPr>
            <w:rStyle w:val="aff1"/>
          </w:rPr>
          <w:t>R1-2302911</w:t>
        </w:r>
      </w:hyperlink>
      <w:r w:rsidR="001015DC">
        <w:tab/>
        <w:t>Discussion on channel access mechanism for SL-U</w:t>
      </w:r>
      <w:r w:rsidR="001015DC">
        <w:tab/>
        <w:t>Fujitsu</w:t>
      </w:r>
    </w:p>
    <w:p w14:paraId="7CED9C8A" w14:textId="77777777" w:rsidR="005C1903" w:rsidRDefault="00826D6C">
      <w:pPr>
        <w:pStyle w:val="aff3"/>
        <w:numPr>
          <w:ilvl w:val="0"/>
          <w:numId w:val="37"/>
        </w:numPr>
        <w:tabs>
          <w:tab w:val="left" w:pos="1560"/>
        </w:tabs>
        <w:ind w:leftChars="0"/>
      </w:pPr>
      <w:hyperlink r:id="rId33" w:history="1">
        <w:r w:rsidR="001015DC">
          <w:rPr>
            <w:rStyle w:val="aff1"/>
          </w:rPr>
          <w:t>R1-2302922</w:t>
        </w:r>
      </w:hyperlink>
      <w:r w:rsidR="001015DC">
        <w:tab/>
        <w:t>Discussion on channel access mechanism for sidelink on unlicensed spectrum</w:t>
      </w:r>
      <w:r w:rsidR="001015DC">
        <w:tab/>
        <w:t>LG Electronics</w:t>
      </w:r>
    </w:p>
    <w:p w14:paraId="7CED9C8B" w14:textId="77777777" w:rsidR="005C1903" w:rsidRDefault="00826D6C">
      <w:pPr>
        <w:pStyle w:val="aff3"/>
        <w:numPr>
          <w:ilvl w:val="0"/>
          <w:numId w:val="37"/>
        </w:numPr>
        <w:tabs>
          <w:tab w:val="left" w:pos="1560"/>
        </w:tabs>
        <w:ind w:leftChars="0"/>
      </w:pPr>
      <w:hyperlink r:id="rId34" w:history="1">
        <w:r w:rsidR="001015DC">
          <w:rPr>
            <w:rStyle w:val="aff1"/>
          </w:rPr>
          <w:t>R1-2302951</w:t>
        </w:r>
      </w:hyperlink>
      <w:r w:rsidR="001015DC">
        <w:tab/>
        <w:t>Sidelink channel access on unlicensed spectrum</w:t>
      </w:r>
      <w:r w:rsidR="001015DC">
        <w:tab/>
        <w:t>InterDigital, Inc.</w:t>
      </w:r>
    </w:p>
    <w:p w14:paraId="7CED9C8C" w14:textId="77777777" w:rsidR="005C1903" w:rsidRDefault="00826D6C">
      <w:pPr>
        <w:pStyle w:val="aff3"/>
        <w:numPr>
          <w:ilvl w:val="0"/>
          <w:numId w:val="37"/>
        </w:numPr>
        <w:tabs>
          <w:tab w:val="left" w:pos="1560"/>
        </w:tabs>
        <w:ind w:leftChars="0"/>
      </w:pPr>
      <w:hyperlink r:id="rId35" w:history="1">
        <w:r w:rsidR="001015DC">
          <w:rPr>
            <w:rStyle w:val="aff1"/>
          </w:rPr>
          <w:t>R1-2302984</w:t>
        </w:r>
      </w:hyperlink>
      <w:r w:rsidR="001015DC">
        <w:tab/>
        <w:t>Discussion on channel access mechanism for sidelink-unlicensed</w:t>
      </w:r>
      <w:r w:rsidR="001015DC">
        <w:tab/>
        <w:t>xiaomi</w:t>
      </w:r>
    </w:p>
    <w:p w14:paraId="7CED9C8D" w14:textId="77777777" w:rsidR="005C1903" w:rsidRDefault="00826D6C">
      <w:pPr>
        <w:pStyle w:val="aff3"/>
        <w:numPr>
          <w:ilvl w:val="0"/>
          <w:numId w:val="37"/>
        </w:numPr>
        <w:tabs>
          <w:tab w:val="left" w:pos="1560"/>
        </w:tabs>
        <w:ind w:leftChars="0"/>
      </w:pPr>
      <w:hyperlink r:id="rId36" w:history="1">
        <w:r w:rsidR="001015DC">
          <w:rPr>
            <w:rStyle w:val="aff1"/>
          </w:rPr>
          <w:t>R1-2303002</w:t>
        </w:r>
      </w:hyperlink>
      <w:r w:rsidR="001015DC">
        <w:tab/>
        <w:t>SL-U Channel Access Mechanism Clarifications</w:t>
      </w:r>
      <w:r w:rsidR="001015DC">
        <w:tab/>
        <w:t>CableLabs</w:t>
      </w:r>
    </w:p>
    <w:p w14:paraId="7CED9C8E" w14:textId="77777777" w:rsidR="005C1903" w:rsidRDefault="00826D6C">
      <w:pPr>
        <w:pStyle w:val="aff3"/>
        <w:numPr>
          <w:ilvl w:val="0"/>
          <w:numId w:val="37"/>
        </w:numPr>
        <w:tabs>
          <w:tab w:val="left" w:pos="1560"/>
        </w:tabs>
        <w:ind w:leftChars="0"/>
      </w:pPr>
      <w:hyperlink r:id="rId37" w:history="1">
        <w:r w:rsidR="001015DC">
          <w:rPr>
            <w:rStyle w:val="aff1"/>
          </w:rPr>
          <w:t>R1-2303129</w:t>
        </w:r>
      </w:hyperlink>
      <w:r w:rsidR="001015DC">
        <w:tab/>
        <w:t>On channel access mechanism for sidelink on FR1 unlicensed spectrum</w:t>
      </w:r>
      <w:r w:rsidR="001015DC">
        <w:tab/>
        <w:t>Samsung</w:t>
      </w:r>
    </w:p>
    <w:p w14:paraId="7CED9C8F" w14:textId="77777777" w:rsidR="005C1903" w:rsidRDefault="00826D6C">
      <w:pPr>
        <w:pStyle w:val="aff3"/>
        <w:numPr>
          <w:ilvl w:val="0"/>
          <w:numId w:val="37"/>
        </w:numPr>
        <w:tabs>
          <w:tab w:val="left" w:pos="1560"/>
        </w:tabs>
        <w:ind w:leftChars="0"/>
      </w:pPr>
      <w:hyperlink r:id="rId38" w:history="1">
        <w:r w:rsidR="001015DC">
          <w:rPr>
            <w:rStyle w:val="aff1"/>
          </w:rPr>
          <w:t>R1-2303168</w:t>
        </w:r>
      </w:hyperlink>
      <w:r w:rsidR="001015DC">
        <w:tab/>
        <w:t>Sidelink channel access on unlicensed spectrum</w:t>
      </w:r>
      <w:r w:rsidR="001015DC">
        <w:tab/>
        <w:t>Panasonic</w:t>
      </w:r>
    </w:p>
    <w:p w14:paraId="7CED9C90" w14:textId="77777777" w:rsidR="005C1903" w:rsidRDefault="00826D6C">
      <w:pPr>
        <w:pStyle w:val="aff3"/>
        <w:numPr>
          <w:ilvl w:val="0"/>
          <w:numId w:val="37"/>
        </w:numPr>
        <w:tabs>
          <w:tab w:val="left" w:pos="1560"/>
        </w:tabs>
        <w:ind w:leftChars="0"/>
      </w:pPr>
      <w:hyperlink r:id="rId39" w:history="1">
        <w:r w:rsidR="001015DC">
          <w:rPr>
            <w:rStyle w:val="aff1"/>
          </w:rPr>
          <w:t>R1-2303189</w:t>
        </w:r>
      </w:hyperlink>
      <w:r w:rsidR="001015DC">
        <w:tab/>
        <w:t>Considerations on channel access mechanism of SL-U</w:t>
      </w:r>
      <w:r w:rsidR="001015DC">
        <w:tab/>
        <w:t>CAICT</w:t>
      </w:r>
    </w:p>
    <w:p w14:paraId="7CED9C91" w14:textId="77777777" w:rsidR="005C1903" w:rsidRDefault="00826D6C">
      <w:pPr>
        <w:pStyle w:val="aff3"/>
        <w:numPr>
          <w:ilvl w:val="0"/>
          <w:numId w:val="37"/>
        </w:numPr>
        <w:tabs>
          <w:tab w:val="left" w:pos="1560"/>
        </w:tabs>
        <w:ind w:leftChars="0"/>
      </w:pPr>
      <w:hyperlink r:id="rId40" w:history="1">
        <w:r w:rsidR="001015DC">
          <w:rPr>
            <w:rStyle w:val="aff1"/>
          </w:rPr>
          <w:t>R1-2303198</w:t>
        </w:r>
      </w:hyperlink>
      <w:r w:rsidR="001015DC">
        <w:tab/>
        <w:t>Discussion on channel access mechanism for sidelink on unlicensed spectrum</w:t>
      </w:r>
      <w:r w:rsidR="001015DC">
        <w:tab/>
        <w:t>ETRI</w:t>
      </w:r>
    </w:p>
    <w:p w14:paraId="7CED9C92" w14:textId="77777777" w:rsidR="005C1903" w:rsidRDefault="00826D6C">
      <w:pPr>
        <w:pStyle w:val="aff3"/>
        <w:numPr>
          <w:ilvl w:val="0"/>
          <w:numId w:val="37"/>
        </w:numPr>
        <w:tabs>
          <w:tab w:val="left" w:pos="1560"/>
        </w:tabs>
        <w:ind w:leftChars="0"/>
      </w:pPr>
      <w:hyperlink r:id="rId41" w:history="1">
        <w:r w:rsidR="001015DC">
          <w:rPr>
            <w:rStyle w:val="aff1"/>
          </w:rPr>
          <w:t>R1-2303235</w:t>
        </w:r>
      </w:hyperlink>
      <w:r w:rsidR="001015DC">
        <w:tab/>
        <w:t>Discussion on channel access mechanism for sidelink on unlicensed spectrum</w:t>
      </w:r>
      <w:r w:rsidR="001015DC">
        <w:tab/>
        <w:t>CMCC</w:t>
      </w:r>
    </w:p>
    <w:p w14:paraId="7CED9C93" w14:textId="77777777" w:rsidR="005C1903" w:rsidRDefault="00826D6C">
      <w:pPr>
        <w:pStyle w:val="aff3"/>
        <w:numPr>
          <w:ilvl w:val="0"/>
          <w:numId w:val="37"/>
        </w:numPr>
        <w:tabs>
          <w:tab w:val="left" w:pos="1560"/>
        </w:tabs>
        <w:ind w:leftChars="0"/>
      </w:pPr>
      <w:hyperlink r:id="rId42" w:history="1">
        <w:r w:rsidR="001015DC">
          <w:rPr>
            <w:rStyle w:val="aff1"/>
          </w:rPr>
          <w:t>R1-2303313</w:t>
        </w:r>
      </w:hyperlink>
      <w:r w:rsidR="001015DC">
        <w:tab/>
        <w:t>Channel access mechanism for sidelink on FR1 unlicensed spectrum</w:t>
      </w:r>
      <w:r w:rsidR="001015DC">
        <w:tab/>
        <w:t>Lenovo</w:t>
      </w:r>
    </w:p>
    <w:p w14:paraId="7CED9C94" w14:textId="77777777" w:rsidR="005C1903" w:rsidRDefault="00826D6C">
      <w:pPr>
        <w:pStyle w:val="aff3"/>
        <w:numPr>
          <w:ilvl w:val="0"/>
          <w:numId w:val="37"/>
        </w:numPr>
        <w:tabs>
          <w:tab w:val="left" w:pos="1560"/>
        </w:tabs>
        <w:ind w:leftChars="0"/>
      </w:pPr>
      <w:hyperlink r:id="rId43" w:history="1">
        <w:r w:rsidR="001015DC">
          <w:rPr>
            <w:rStyle w:val="aff1"/>
          </w:rPr>
          <w:t>R1-2303323</w:t>
        </w:r>
      </w:hyperlink>
      <w:r w:rsidR="001015DC">
        <w:tab/>
        <w:t>Channel access mechanism for SL-U</w:t>
      </w:r>
      <w:r w:rsidR="001015DC">
        <w:tab/>
        <w:t>Ericsson</w:t>
      </w:r>
    </w:p>
    <w:p w14:paraId="7CED9C95" w14:textId="77777777" w:rsidR="005C1903" w:rsidRDefault="00826D6C">
      <w:pPr>
        <w:pStyle w:val="aff3"/>
        <w:numPr>
          <w:ilvl w:val="0"/>
          <w:numId w:val="37"/>
        </w:numPr>
        <w:tabs>
          <w:tab w:val="left" w:pos="1560"/>
        </w:tabs>
        <w:ind w:leftChars="0"/>
      </w:pPr>
      <w:hyperlink r:id="rId44" w:history="1">
        <w:r w:rsidR="001015DC">
          <w:rPr>
            <w:rStyle w:val="aff1"/>
          </w:rPr>
          <w:t>R1-2303367</w:t>
        </w:r>
      </w:hyperlink>
      <w:r w:rsidR="001015DC">
        <w:tab/>
        <w:t>Discussion on channel access mechanism</w:t>
      </w:r>
      <w:r w:rsidR="001015DC">
        <w:tab/>
        <w:t>MediaTek Inc.</w:t>
      </w:r>
    </w:p>
    <w:p w14:paraId="7CED9C96" w14:textId="77777777" w:rsidR="005C1903" w:rsidRDefault="00826D6C">
      <w:pPr>
        <w:pStyle w:val="aff3"/>
        <w:numPr>
          <w:ilvl w:val="0"/>
          <w:numId w:val="37"/>
        </w:numPr>
        <w:tabs>
          <w:tab w:val="left" w:pos="1560"/>
        </w:tabs>
        <w:ind w:leftChars="0"/>
      </w:pPr>
      <w:hyperlink r:id="rId45" w:history="1">
        <w:r w:rsidR="001015DC">
          <w:rPr>
            <w:rStyle w:val="aff1"/>
          </w:rPr>
          <w:t>R1-2303374</w:t>
        </w:r>
      </w:hyperlink>
      <w:r w:rsidR="001015DC">
        <w:tab/>
        <w:t>Discussion of channel access mechanism for sidelink in unlicensed spectrum</w:t>
      </w:r>
      <w:r w:rsidR="001015DC">
        <w:tab/>
        <w:t>Transsion Holdings</w:t>
      </w:r>
    </w:p>
    <w:p w14:paraId="7CED9C97" w14:textId="77777777" w:rsidR="005C1903" w:rsidRDefault="00826D6C">
      <w:pPr>
        <w:pStyle w:val="aff3"/>
        <w:numPr>
          <w:ilvl w:val="0"/>
          <w:numId w:val="37"/>
        </w:numPr>
        <w:tabs>
          <w:tab w:val="left" w:pos="1560"/>
        </w:tabs>
        <w:ind w:leftChars="0"/>
      </w:pPr>
      <w:hyperlink r:id="rId46" w:history="1">
        <w:r w:rsidR="001015DC">
          <w:rPr>
            <w:rStyle w:val="aff1"/>
          </w:rPr>
          <w:t>R1-2303400</w:t>
        </w:r>
      </w:hyperlink>
      <w:r w:rsidR="001015DC">
        <w:tab/>
        <w:t>Discussion on channel access mechanism for SL-U</w:t>
      </w:r>
      <w:r w:rsidR="001015DC">
        <w:tab/>
        <w:t>ZTE, Sanechips</w:t>
      </w:r>
    </w:p>
    <w:p w14:paraId="7CED9C98" w14:textId="77777777" w:rsidR="005C1903" w:rsidRDefault="00826D6C">
      <w:pPr>
        <w:pStyle w:val="aff3"/>
        <w:numPr>
          <w:ilvl w:val="0"/>
          <w:numId w:val="37"/>
        </w:numPr>
        <w:tabs>
          <w:tab w:val="left" w:pos="1560"/>
        </w:tabs>
        <w:ind w:leftChars="0"/>
      </w:pPr>
      <w:hyperlink r:id="rId47" w:history="1">
        <w:r w:rsidR="001015DC">
          <w:rPr>
            <w:rStyle w:val="aff1"/>
          </w:rPr>
          <w:t>R1-2303484</w:t>
        </w:r>
      </w:hyperlink>
      <w:r w:rsidR="001015DC">
        <w:tab/>
        <w:t>Discussion on channel access mechanism for sidelink on FR1 unlicensed spectrum</w:t>
      </w:r>
      <w:r w:rsidR="001015DC">
        <w:tab/>
        <w:t>Apple</w:t>
      </w:r>
    </w:p>
    <w:p w14:paraId="7CED9C99" w14:textId="77777777" w:rsidR="005C1903" w:rsidRDefault="00826D6C">
      <w:pPr>
        <w:pStyle w:val="aff3"/>
        <w:numPr>
          <w:ilvl w:val="0"/>
          <w:numId w:val="37"/>
        </w:numPr>
        <w:tabs>
          <w:tab w:val="left" w:pos="1560"/>
        </w:tabs>
        <w:ind w:leftChars="0"/>
      </w:pPr>
      <w:hyperlink r:id="rId48" w:history="1">
        <w:r w:rsidR="001015DC">
          <w:rPr>
            <w:rStyle w:val="aff1"/>
          </w:rPr>
          <w:t>R1-2303521</w:t>
        </w:r>
      </w:hyperlink>
      <w:r w:rsidR="001015DC">
        <w:tab/>
        <w:t>Discussion on Channel Access Mechanisms</w:t>
      </w:r>
      <w:r w:rsidR="001015DC">
        <w:tab/>
        <w:t>Johns Hopkins University APL</w:t>
      </w:r>
    </w:p>
    <w:p w14:paraId="7CED9C9A" w14:textId="77777777" w:rsidR="005C1903" w:rsidRDefault="00826D6C">
      <w:pPr>
        <w:pStyle w:val="aff3"/>
        <w:numPr>
          <w:ilvl w:val="0"/>
          <w:numId w:val="37"/>
        </w:numPr>
        <w:tabs>
          <w:tab w:val="left" w:pos="1560"/>
        </w:tabs>
        <w:ind w:leftChars="0"/>
      </w:pPr>
      <w:hyperlink r:id="rId49" w:history="1">
        <w:r w:rsidR="001015DC">
          <w:rPr>
            <w:rStyle w:val="aff1"/>
          </w:rPr>
          <w:t>R1-2303535</w:t>
        </w:r>
      </w:hyperlink>
      <w:r w:rsidR="001015DC">
        <w:tab/>
        <w:t>NR Sidelink Unlicensed Channel Access Mechanisms</w:t>
      </w:r>
      <w:r w:rsidR="001015DC">
        <w:tab/>
      </w:r>
      <w:bookmarkStart w:id="56" w:name="_Hlk132305463"/>
      <w:r w:rsidR="001015DC">
        <w:t xml:space="preserve">Fraunhofer </w:t>
      </w:r>
      <w:bookmarkEnd w:id="56"/>
      <w:r w:rsidR="001015DC">
        <w:t>HHI, Fraunhofer IIS</w:t>
      </w:r>
    </w:p>
    <w:p w14:paraId="7CED9C9B" w14:textId="77777777" w:rsidR="005C1903" w:rsidRDefault="00826D6C">
      <w:pPr>
        <w:pStyle w:val="aff3"/>
        <w:numPr>
          <w:ilvl w:val="0"/>
          <w:numId w:val="37"/>
        </w:numPr>
        <w:tabs>
          <w:tab w:val="left" w:pos="1560"/>
        </w:tabs>
        <w:ind w:leftChars="0"/>
      </w:pPr>
      <w:hyperlink r:id="rId50" w:history="1">
        <w:r w:rsidR="001015DC">
          <w:rPr>
            <w:rStyle w:val="aff1"/>
          </w:rPr>
          <w:t>R1-2303591</w:t>
        </w:r>
      </w:hyperlink>
      <w:r w:rsidR="001015DC">
        <w:tab/>
        <w:t>Channel Access Mechanism for Sidelink on Unlicensed Spectrum</w:t>
      </w:r>
      <w:r w:rsidR="001015DC">
        <w:tab/>
        <w:t>Qualcomm Incorporated</w:t>
      </w:r>
    </w:p>
    <w:p w14:paraId="7CED9C9C" w14:textId="77777777" w:rsidR="005C1903" w:rsidRDefault="00826D6C">
      <w:pPr>
        <w:pStyle w:val="aff3"/>
        <w:numPr>
          <w:ilvl w:val="0"/>
          <w:numId w:val="37"/>
        </w:numPr>
        <w:tabs>
          <w:tab w:val="left" w:pos="1560"/>
        </w:tabs>
        <w:ind w:leftChars="0"/>
      </w:pPr>
      <w:hyperlink r:id="rId51" w:history="1">
        <w:r w:rsidR="001015DC">
          <w:rPr>
            <w:rStyle w:val="aff1"/>
          </w:rPr>
          <w:t>R1-2303686</w:t>
        </w:r>
      </w:hyperlink>
      <w:r w:rsidR="001015DC">
        <w:tab/>
        <w:t>Channel Access of Sidelink on Unlicensed Spectrum</w:t>
      </w:r>
      <w:r w:rsidR="001015DC">
        <w:tab/>
        <w:t>NEC</w:t>
      </w:r>
    </w:p>
    <w:p w14:paraId="7CED9C9D" w14:textId="77777777" w:rsidR="005C1903" w:rsidRDefault="00826D6C">
      <w:pPr>
        <w:pStyle w:val="aff3"/>
        <w:numPr>
          <w:ilvl w:val="0"/>
          <w:numId w:val="37"/>
        </w:numPr>
        <w:tabs>
          <w:tab w:val="left" w:pos="1560"/>
        </w:tabs>
        <w:ind w:leftChars="0"/>
      </w:pPr>
      <w:hyperlink r:id="rId52" w:history="1">
        <w:r w:rsidR="001015DC">
          <w:rPr>
            <w:rStyle w:val="aff1"/>
          </w:rPr>
          <w:t>R1-2303713</w:t>
        </w:r>
      </w:hyperlink>
      <w:r w:rsidR="001015DC">
        <w:tab/>
        <w:t>Discussion on channel access mechanism in SL-U</w:t>
      </w:r>
      <w:r w:rsidR="001015DC">
        <w:tab/>
        <w:t>NTT DOCOMO, INC.</w:t>
      </w:r>
    </w:p>
    <w:p w14:paraId="7CED9C9E" w14:textId="77777777" w:rsidR="005C1903" w:rsidRDefault="00826D6C">
      <w:pPr>
        <w:pStyle w:val="aff3"/>
        <w:numPr>
          <w:ilvl w:val="0"/>
          <w:numId w:val="37"/>
        </w:numPr>
        <w:tabs>
          <w:tab w:val="left" w:pos="1560"/>
        </w:tabs>
        <w:ind w:leftChars="0"/>
      </w:pPr>
      <w:hyperlink r:id="rId53" w:history="1">
        <w:r w:rsidR="001015DC">
          <w:rPr>
            <w:rStyle w:val="aff1"/>
          </w:rPr>
          <w:t>R1-2303768</w:t>
        </w:r>
      </w:hyperlink>
      <w:r w:rsidR="001015DC">
        <w:tab/>
        <w:t>Discussion on channel access mechanism for NR sidelink evolution</w:t>
      </w:r>
      <w:r w:rsidR="001015DC">
        <w:tab/>
        <w:t>Sharp</w:t>
      </w:r>
    </w:p>
    <w:p w14:paraId="7CED9C9F" w14:textId="77777777" w:rsidR="005C1903" w:rsidRDefault="00826D6C">
      <w:pPr>
        <w:pStyle w:val="aff3"/>
        <w:numPr>
          <w:ilvl w:val="0"/>
          <w:numId w:val="37"/>
        </w:numPr>
        <w:tabs>
          <w:tab w:val="left" w:pos="1560"/>
        </w:tabs>
        <w:ind w:leftChars="0"/>
      </w:pPr>
      <w:hyperlink r:id="rId54" w:history="1">
        <w:r w:rsidR="001015DC">
          <w:rPr>
            <w:rStyle w:val="aff1"/>
          </w:rPr>
          <w:t>R1-2303819</w:t>
        </w:r>
      </w:hyperlink>
      <w:r w:rsidR="001015DC">
        <w:tab/>
        <w:t>Channel Access Mechanism for SL-U</w:t>
      </w:r>
      <w:r w:rsidR="001015DC">
        <w:tab/>
        <w:t>ITL</w:t>
      </w:r>
    </w:p>
    <w:p w14:paraId="7CED9CA0" w14:textId="77777777" w:rsidR="005C1903" w:rsidRDefault="00826D6C">
      <w:pPr>
        <w:pStyle w:val="aff3"/>
        <w:numPr>
          <w:ilvl w:val="0"/>
          <w:numId w:val="37"/>
        </w:numPr>
        <w:tabs>
          <w:tab w:val="left" w:pos="1560"/>
        </w:tabs>
        <w:ind w:leftChars="0"/>
      </w:pPr>
      <w:hyperlink r:id="rId55" w:history="1">
        <w:r w:rsidR="001015DC">
          <w:rPr>
            <w:rStyle w:val="aff1"/>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826D6C">
      <w:pPr>
        <w:pStyle w:val="aff3"/>
        <w:numPr>
          <w:ilvl w:val="0"/>
          <w:numId w:val="37"/>
        </w:numPr>
        <w:tabs>
          <w:tab w:val="left" w:pos="1560"/>
        </w:tabs>
        <w:ind w:leftChars="0"/>
      </w:pPr>
      <w:hyperlink r:id="rId56" w:history="1">
        <w:r w:rsidR="001015DC">
          <w:rPr>
            <w:rStyle w:val="aff1"/>
          </w:rPr>
          <w:t>R1-2302278</w:t>
        </w:r>
      </w:hyperlink>
      <w:r w:rsidR="001015DC">
        <w:tab/>
        <w:t>LS to RAN1 on SL resource (re)selection</w:t>
      </w:r>
      <w:r w:rsidR="001015DC">
        <w:tab/>
        <w:t>RAN2, Lenovo</w:t>
      </w:r>
    </w:p>
    <w:p w14:paraId="7CED9CA3" w14:textId="77777777" w:rsidR="005C1903" w:rsidRDefault="00826D6C">
      <w:pPr>
        <w:pStyle w:val="aff3"/>
        <w:numPr>
          <w:ilvl w:val="0"/>
          <w:numId w:val="37"/>
        </w:numPr>
        <w:tabs>
          <w:tab w:val="left" w:pos="1560"/>
        </w:tabs>
        <w:ind w:leftChars="0"/>
      </w:pPr>
      <w:hyperlink r:id="rId57" w:history="1">
        <w:r w:rsidR="001015DC">
          <w:rPr>
            <w:rStyle w:val="aff1"/>
          </w:rPr>
          <w:t>R1-2302444</w:t>
        </w:r>
      </w:hyperlink>
      <w:r w:rsidR="001015DC">
        <w:tab/>
        <w:t>Draft reply LS to RAN2 on SL resource (re)selection</w:t>
      </w:r>
      <w:r w:rsidR="001015DC">
        <w:tab/>
        <w:t>vivo</w:t>
      </w:r>
    </w:p>
    <w:p w14:paraId="7CED9CA4" w14:textId="77777777" w:rsidR="005C1903" w:rsidRDefault="00826D6C">
      <w:pPr>
        <w:pStyle w:val="aff3"/>
        <w:numPr>
          <w:ilvl w:val="0"/>
          <w:numId w:val="37"/>
        </w:numPr>
        <w:tabs>
          <w:tab w:val="left" w:pos="1560"/>
        </w:tabs>
        <w:ind w:leftChars="0"/>
      </w:pPr>
      <w:hyperlink r:id="rId58" w:history="1">
        <w:r w:rsidR="001015DC">
          <w:rPr>
            <w:rStyle w:val="aff1"/>
          </w:rPr>
          <w:t>R1-2303319</w:t>
        </w:r>
      </w:hyperlink>
      <w:r w:rsidR="001015DC">
        <w:tab/>
        <w:t>[Draft] Reply LS on SL resource (re)selection</w:t>
      </w:r>
      <w:r w:rsidR="001015DC">
        <w:tab/>
        <w:t>Ericsson</w:t>
      </w:r>
    </w:p>
    <w:p w14:paraId="7CED9CA5" w14:textId="77777777" w:rsidR="005C1903" w:rsidRDefault="00826D6C">
      <w:pPr>
        <w:pStyle w:val="aff3"/>
        <w:numPr>
          <w:ilvl w:val="0"/>
          <w:numId w:val="37"/>
        </w:numPr>
        <w:tabs>
          <w:tab w:val="left" w:pos="1560"/>
        </w:tabs>
        <w:ind w:leftChars="0"/>
      </w:pPr>
      <w:hyperlink r:id="rId59" w:history="1">
        <w:r w:rsidR="001015DC">
          <w:rPr>
            <w:rStyle w:val="aff1"/>
          </w:rPr>
          <w:t>R1-2303320</w:t>
        </w:r>
      </w:hyperlink>
      <w:r w:rsidR="001015DC">
        <w:tab/>
        <w:t>Discussion on Reply LS on SL resource (re)selection</w:t>
      </w:r>
      <w:r w:rsidR="001015DC">
        <w:tab/>
        <w:t>Ericsson</w:t>
      </w:r>
    </w:p>
    <w:p w14:paraId="7CED9CA6" w14:textId="77777777" w:rsidR="005C1903" w:rsidRDefault="00826D6C">
      <w:pPr>
        <w:pStyle w:val="aff3"/>
        <w:numPr>
          <w:ilvl w:val="0"/>
          <w:numId w:val="37"/>
        </w:numPr>
        <w:tabs>
          <w:tab w:val="left" w:pos="1560"/>
        </w:tabs>
        <w:ind w:leftChars="0"/>
      </w:pPr>
      <w:hyperlink r:id="rId60" w:history="1">
        <w:r w:rsidR="001015DC">
          <w:rPr>
            <w:rStyle w:val="aff1"/>
          </w:rPr>
          <w:t>R1-2303370</w:t>
        </w:r>
      </w:hyperlink>
      <w:r w:rsidR="001015DC">
        <w:tab/>
        <w:t>Discussion on RAN2 LS on SL resource (re)selection</w:t>
      </w:r>
      <w:r w:rsidR="001015DC">
        <w:tab/>
        <w:t>MediaTek Inc.</w:t>
      </w:r>
    </w:p>
    <w:p w14:paraId="7CED9CA7" w14:textId="77777777" w:rsidR="005C1903" w:rsidRDefault="00826D6C">
      <w:pPr>
        <w:pStyle w:val="aff3"/>
        <w:numPr>
          <w:ilvl w:val="0"/>
          <w:numId w:val="37"/>
        </w:numPr>
        <w:tabs>
          <w:tab w:val="left" w:pos="1560"/>
        </w:tabs>
        <w:ind w:leftChars="0"/>
      </w:pPr>
      <w:hyperlink r:id="rId61" w:history="1">
        <w:r w:rsidR="001015DC">
          <w:rPr>
            <w:rStyle w:val="aff1"/>
          </w:rPr>
          <w:t>R1-2303395</w:t>
        </w:r>
      </w:hyperlink>
      <w:r w:rsidR="001015DC">
        <w:tab/>
        <w:t>Draft reply LS to RAN2 on SL resource (re)selection</w:t>
      </w:r>
      <w:r w:rsidR="001015DC">
        <w:tab/>
        <w:t>ZTE, Sanechips</w:t>
      </w:r>
    </w:p>
    <w:p w14:paraId="7CED9CA8" w14:textId="77777777" w:rsidR="005C1903" w:rsidRDefault="00826D6C">
      <w:pPr>
        <w:pStyle w:val="aff3"/>
        <w:numPr>
          <w:ilvl w:val="0"/>
          <w:numId w:val="37"/>
        </w:numPr>
        <w:tabs>
          <w:tab w:val="left" w:pos="1560"/>
        </w:tabs>
        <w:ind w:leftChars="0"/>
      </w:pPr>
      <w:hyperlink r:id="rId62" w:history="1">
        <w:r w:rsidR="001015DC">
          <w:rPr>
            <w:rStyle w:val="aff1"/>
          </w:rPr>
          <w:t>R1-2303557</w:t>
        </w:r>
      </w:hyperlink>
      <w:r w:rsidR="001015DC">
        <w:tab/>
        <w:t>Draft Reply to RAN2 LS on SL resource (re)selection</w:t>
      </w:r>
      <w:r w:rsidR="001015DC">
        <w:tab/>
        <w:t>Qualcomm Incorporated</w:t>
      </w:r>
    </w:p>
    <w:p w14:paraId="7CED9CA9" w14:textId="77777777" w:rsidR="005C1903" w:rsidRDefault="00826D6C">
      <w:pPr>
        <w:pStyle w:val="aff3"/>
        <w:numPr>
          <w:ilvl w:val="0"/>
          <w:numId w:val="37"/>
        </w:numPr>
        <w:tabs>
          <w:tab w:val="left" w:pos="1560"/>
        </w:tabs>
        <w:ind w:leftChars="0"/>
      </w:pPr>
      <w:hyperlink r:id="rId63" w:history="1">
        <w:r w:rsidR="001015DC">
          <w:rPr>
            <w:rStyle w:val="aff1"/>
          </w:rPr>
          <w:t>R1-2303855</w:t>
        </w:r>
      </w:hyperlink>
      <w:r w:rsidR="001015DC">
        <w:tab/>
        <w:t>Discussion on RAN2 LS on SL resource (re)selection</w:t>
      </w:r>
      <w:r w:rsidR="001015DC">
        <w:tab/>
        <w:t>Huawei, HiSilicon</w:t>
      </w:r>
    </w:p>
    <w:p w14:paraId="7CED9CAA" w14:textId="77777777" w:rsidR="005C1903" w:rsidRDefault="005C1903">
      <w:pPr>
        <w:tabs>
          <w:tab w:val="left" w:pos="1560"/>
        </w:tabs>
      </w:pPr>
    </w:p>
    <w:p w14:paraId="7CED9CAB" w14:textId="77777777" w:rsidR="005C1903" w:rsidRDefault="00826D6C">
      <w:pPr>
        <w:pStyle w:val="aff3"/>
        <w:numPr>
          <w:ilvl w:val="0"/>
          <w:numId w:val="37"/>
        </w:numPr>
        <w:tabs>
          <w:tab w:val="left" w:pos="1560"/>
        </w:tabs>
        <w:ind w:leftChars="0"/>
      </w:pPr>
      <w:hyperlink r:id="rId64" w:history="1">
        <w:r w:rsidR="001015DC">
          <w:rPr>
            <w:rStyle w:val="aff1"/>
          </w:rPr>
          <w:t>R1-2302283</w:t>
        </w:r>
      </w:hyperlink>
      <w:r w:rsidR="001015DC">
        <w:tab/>
        <w:t>LS on LBT and SL resource (re)selection</w:t>
      </w:r>
      <w:r w:rsidR="001015DC">
        <w:tab/>
        <w:t>RAN2, Nokia</w:t>
      </w:r>
    </w:p>
    <w:p w14:paraId="7CED9CAC" w14:textId="77777777" w:rsidR="005C1903" w:rsidRDefault="00826D6C">
      <w:pPr>
        <w:pStyle w:val="aff3"/>
        <w:numPr>
          <w:ilvl w:val="0"/>
          <w:numId w:val="37"/>
        </w:numPr>
        <w:tabs>
          <w:tab w:val="left" w:pos="1560"/>
        </w:tabs>
        <w:ind w:leftChars="0"/>
      </w:pPr>
      <w:hyperlink r:id="rId65" w:history="1">
        <w:r w:rsidR="001015DC">
          <w:rPr>
            <w:rStyle w:val="aff1"/>
          </w:rPr>
          <w:t>R1-2302644</w:t>
        </w:r>
      </w:hyperlink>
      <w:r w:rsidR="001015DC">
        <w:tab/>
        <w:t>Draft reply LS on LBT and SL resource (re)selection</w:t>
      </w:r>
      <w:r w:rsidR="001015DC">
        <w:tab/>
        <w:t>CATT, GOHIGH</w:t>
      </w:r>
    </w:p>
    <w:p w14:paraId="7CED9CAD" w14:textId="77777777" w:rsidR="005C1903" w:rsidRDefault="00826D6C">
      <w:pPr>
        <w:pStyle w:val="aff3"/>
        <w:numPr>
          <w:ilvl w:val="0"/>
          <w:numId w:val="37"/>
        </w:numPr>
        <w:tabs>
          <w:tab w:val="left" w:pos="1560"/>
        </w:tabs>
        <w:ind w:leftChars="0"/>
      </w:pPr>
      <w:hyperlink r:id="rId66" w:history="1">
        <w:r w:rsidR="001015DC">
          <w:rPr>
            <w:rStyle w:val="aff1"/>
          </w:rPr>
          <w:t>R1-2303397</w:t>
        </w:r>
      </w:hyperlink>
      <w:r w:rsidR="001015DC">
        <w:tab/>
        <w:t>About LS on LBT and SL resource (re)selection</w:t>
      </w:r>
      <w:r w:rsidR="001015DC">
        <w:tab/>
        <w:t>ZTE, Sanechips</w:t>
      </w:r>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7CED9CC0" w14:textId="77777777" w:rsidR="005C1903" w:rsidRDefault="001015DC">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ED9CC7" w14:textId="77777777" w:rsidR="005C1903" w:rsidRDefault="00826D6C">
            <w:pPr>
              <w:autoSpaceDE w:val="0"/>
              <w:autoSpaceDN w:val="0"/>
              <w:jc w:val="both"/>
              <w:rPr>
                <w:rFonts w:ascii="Calibri" w:eastAsiaTheme="minorEastAsia" w:hAnsi="Calibri" w:cs="Calibri"/>
                <w:sz w:val="22"/>
                <w:lang w:eastAsia="zh-CN"/>
              </w:rPr>
            </w:pPr>
            <w:hyperlink r:id="rId67" w:history="1">
              <w:r w:rsidR="001015DC">
                <w:rPr>
                  <w:rStyle w:val="aff1"/>
                  <w:rFonts w:ascii="Calibri" w:eastAsiaTheme="minorEastAsia" w:hAnsi="Calibri" w:cs="Calibri"/>
                  <w:sz w:val="22"/>
                  <w:lang w:eastAsia="zh-CN"/>
                </w:rPr>
                <w:t>kevin.lin@oppo.com</w:t>
              </w:r>
            </w:hyperlink>
          </w:p>
          <w:p w14:paraId="7CED9CC8" w14:textId="77777777" w:rsidR="005C1903" w:rsidRDefault="00826D6C">
            <w:pPr>
              <w:autoSpaceDE w:val="0"/>
              <w:autoSpaceDN w:val="0"/>
              <w:jc w:val="both"/>
              <w:rPr>
                <w:rFonts w:ascii="Calibri" w:hAnsi="Calibri" w:cs="Calibri"/>
                <w:sz w:val="22"/>
              </w:rPr>
            </w:pPr>
            <w:hyperlink r:id="rId68" w:history="1">
              <w:r w:rsidR="001015DC">
                <w:rPr>
                  <w:rStyle w:val="aff1"/>
                  <w:rFonts w:ascii="Calibri" w:eastAsiaTheme="minorEastAsia" w:hAnsi="Calibri" w:cs="Calibri" w:hint="eastAsia"/>
                  <w:sz w:val="22"/>
                  <w:lang w:eastAsia="zh-CN"/>
                </w:rPr>
                <w:t>z</w:t>
              </w:r>
              <w:r w:rsidR="001015DC">
                <w:rPr>
                  <w:rStyle w:val="aff1"/>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7CED9CCC" w14:textId="77777777" w:rsidR="005C1903" w:rsidRDefault="00826D6C">
            <w:pPr>
              <w:autoSpaceDE w:val="0"/>
              <w:autoSpaceDN w:val="0"/>
              <w:jc w:val="both"/>
              <w:rPr>
                <w:rFonts w:ascii="Calibri" w:eastAsiaTheme="minorEastAsia" w:hAnsi="Calibri" w:cs="Calibri"/>
                <w:sz w:val="22"/>
                <w:lang w:eastAsia="zh-CN"/>
              </w:rPr>
            </w:pPr>
            <w:hyperlink r:id="rId69" w:history="1">
              <w:r w:rsidR="001015DC">
                <w:rPr>
                  <w:rStyle w:val="aff1"/>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Giovanni Chisci</w:t>
            </w:r>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7CED9CD1" w14:textId="77777777" w:rsidR="005C1903" w:rsidRDefault="00826D6C">
            <w:pPr>
              <w:autoSpaceDE w:val="0"/>
              <w:autoSpaceDN w:val="0"/>
              <w:jc w:val="both"/>
              <w:rPr>
                <w:rFonts w:ascii="Calibri" w:hAnsi="Calibri" w:cs="Calibri"/>
                <w:sz w:val="22"/>
              </w:rPr>
            </w:pPr>
            <w:hyperlink r:id="rId70" w:history="1">
              <w:r w:rsidR="001015DC">
                <w:rPr>
                  <w:rStyle w:val="aff1"/>
                  <w:rFonts w:ascii="Calibri" w:hAnsi="Calibri" w:cs="Calibri"/>
                  <w:sz w:val="22"/>
                </w:rPr>
                <w:t>gchisci@qti.qualcomm.com</w:t>
              </w:r>
            </w:hyperlink>
          </w:p>
          <w:p w14:paraId="7CED9CD2" w14:textId="77777777" w:rsidR="005C1903" w:rsidRDefault="00826D6C">
            <w:pPr>
              <w:autoSpaceDE w:val="0"/>
              <w:autoSpaceDN w:val="0"/>
              <w:jc w:val="both"/>
              <w:rPr>
                <w:rFonts w:ascii="Calibri" w:hAnsi="Calibri" w:cs="Calibri"/>
                <w:sz w:val="22"/>
              </w:rPr>
            </w:pPr>
            <w:hyperlink r:id="rId71" w:history="1">
              <w:r w:rsidR="001015DC">
                <w:rPr>
                  <w:rStyle w:val="aff1"/>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CED9CDA"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7CED9CDB" w14:textId="77777777" w:rsidR="005C1903" w:rsidRDefault="00826D6C">
            <w:pPr>
              <w:autoSpaceDE w:val="0"/>
              <w:autoSpaceDN w:val="0"/>
              <w:jc w:val="both"/>
              <w:rPr>
                <w:rFonts w:ascii="Calibri" w:eastAsiaTheme="minorEastAsia" w:hAnsi="Calibri" w:cs="Calibri"/>
                <w:sz w:val="22"/>
                <w:lang w:eastAsia="zh-CN"/>
              </w:rPr>
            </w:pPr>
            <w:hyperlink r:id="rId72" w:history="1">
              <w:r w:rsidR="001015DC">
                <w:rPr>
                  <w:rStyle w:val="aff1"/>
                  <w:rFonts w:ascii="Calibri" w:eastAsiaTheme="minorEastAsia" w:hAnsi="Calibri" w:cs="Calibri" w:hint="eastAsia"/>
                  <w:sz w:val="22"/>
                  <w:lang w:eastAsia="zh-CN"/>
                </w:rPr>
                <w:t>j</w:t>
              </w:r>
              <w:r w:rsidR="001015DC">
                <w:rPr>
                  <w:rStyle w:val="aff1"/>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r>
              <w:rPr>
                <w:rFonts w:ascii="Calibri" w:hAnsi="Calibri" w:cs="Calibri"/>
                <w:sz w:val="22"/>
              </w:rPr>
              <w:t>xiaomi</w:t>
            </w:r>
          </w:p>
        </w:tc>
        <w:tc>
          <w:tcPr>
            <w:tcW w:w="2693" w:type="dxa"/>
          </w:tcPr>
          <w:p w14:paraId="7CED9CEB" w14:textId="77777777" w:rsidR="005C1903" w:rsidRDefault="001015DC">
            <w:pPr>
              <w:rPr>
                <w:rFonts w:ascii="Calibri" w:hAnsi="Calibri" w:cs="Calibri"/>
                <w:sz w:val="22"/>
              </w:rPr>
            </w:pPr>
            <w:r>
              <w:rPr>
                <w:rFonts w:ascii="Calibri" w:hAnsi="Calibri" w:cs="Calibri"/>
                <w:sz w:val="22"/>
              </w:rPr>
              <w:t>Wensu Zhao</w:t>
            </w:r>
          </w:p>
          <w:p w14:paraId="7CED9CEC" w14:textId="77777777" w:rsidR="005C1903" w:rsidRDefault="001015DC">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436133"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826D6C">
            <w:pPr>
              <w:autoSpaceDE w:val="0"/>
              <w:autoSpaceDN w:val="0"/>
              <w:jc w:val="both"/>
              <w:rPr>
                <w:rFonts w:ascii="Calibri" w:hAnsi="Calibri" w:cs="Calibri"/>
                <w:sz w:val="22"/>
                <w:lang w:val="de-DE" w:eastAsia="ko-KR"/>
              </w:rPr>
            </w:pPr>
            <w:hyperlink r:id="rId73" w:history="1">
              <w:r w:rsidR="001015DC">
                <w:rPr>
                  <w:rStyle w:val="aff1"/>
                  <w:rFonts w:ascii="Calibri" w:hAnsi="Calibri" w:cs="Calibri"/>
                  <w:sz w:val="22"/>
                  <w:lang w:val="de-DE" w:eastAsia="ko-KR"/>
                </w:rPr>
                <w:t>kganesan@lenovo.com</w:t>
              </w:r>
            </w:hyperlink>
          </w:p>
          <w:p w14:paraId="7CED9CF5" w14:textId="77777777" w:rsidR="005C1903" w:rsidRDefault="00826D6C">
            <w:pPr>
              <w:autoSpaceDE w:val="0"/>
              <w:autoSpaceDN w:val="0"/>
              <w:jc w:val="both"/>
              <w:rPr>
                <w:rFonts w:ascii="Calibri" w:hAnsi="Calibri" w:cs="Calibri"/>
                <w:sz w:val="22"/>
                <w:lang w:val="de-DE" w:eastAsia="ko-KR"/>
              </w:rPr>
            </w:pPr>
            <w:hyperlink r:id="rId74" w:history="1">
              <w:r w:rsidR="001015DC">
                <w:rPr>
                  <w:rStyle w:val="aff1"/>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436133"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826D6C">
            <w:pPr>
              <w:autoSpaceDE w:val="0"/>
              <w:autoSpaceDN w:val="0"/>
              <w:jc w:val="both"/>
              <w:rPr>
                <w:rFonts w:eastAsiaTheme="minorEastAsia"/>
                <w:lang w:eastAsia="zh-CN"/>
              </w:rPr>
            </w:pPr>
            <w:hyperlink r:id="rId75" w:history="1">
              <w:r w:rsidR="001015DC">
                <w:rPr>
                  <w:rStyle w:val="aff1"/>
                  <w:rFonts w:eastAsiaTheme="minorEastAsia" w:hint="eastAsia"/>
                  <w:lang w:eastAsia="zh-CN"/>
                </w:rPr>
                <w:t>w</w:t>
              </w:r>
              <w:r w:rsidR="001015DC">
                <w:rPr>
                  <w:rStyle w:val="aff1"/>
                  <w:rFonts w:eastAsiaTheme="minorEastAsia"/>
                  <w:lang w:eastAsia="zh-CN"/>
                </w:rPr>
                <w:t>anghuan@vivo.com</w:t>
              </w:r>
            </w:hyperlink>
          </w:p>
          <w:p w14:paraId="7CED9D04" w14:textId="77777777" w:rsidR="005C1903" w:rsidRDefault="00826D6C">
            <w:pPr>
              <w:autoSpaceDE w:val="0"/>
              <w:autoSpaceDN w:val="0"/>
              <w:jc w:val="both"/>
              <w:rPr>
                <w:rFonts w:ascii="Calibri" w:eastAsiaTheme="minorEastAsia" w:hAnsi="Calibri" w:cs="Calibri"/>
                <w:sz w:val="22"/>
                <w:lang w:eastAsia="zh-CN"/>
              </w:rPr>
            </w:pPr>
            <w:hyperlink r:id="rId76" w:history="1">
              <w:r w:rsidR="001015DC">
                <w:rPr>
                  <w:rStyle w:val="aff1"/>
                  <w:rFonts w:eastAsiaTheme="minorEastAsia"/>
                  <w:lang w:eastAsia="zh-CN"/>
                </w:rPr>
                <w:t>jizichao@vivo.com</w:t>
              </w:r>
            </w:hyperlink>
            <w:r w:rsidR="001015DC">
              <w:rPr>
                <w:rFonts w:eastAsiaTheme="minorEastAsia"/>
                <w:lang w:eastAsia="zh-CN"/>
              </w:rPr>
              <w:t xml:space="preserve"> </w:t>
            </w:r>
          </w:p>
        </w:tc>
      </w:tr>
      <w:tr w:rsidR="005C1903" w:rsidRPr="00436133"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436133"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436133"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Timo Lunttila</w:t>
            </w:r>
          </w:p>
          <w:p w14:paraId="7CED9D18" w14:textId="77777777" w:rsidR="005C1903" w:rsidRDefault="001015DC">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7CED9D19" w14:textId="77777777" w:rsidR="005C1903" w:rsidRDefault="00826D6C">
            <w:pPr>
              <w:autoSpaceDE w:val="0"/>
              <w:autoSpaceDN w:val="0"/>
              <w:jc w:val="both"/>
              <w:rPr>
                <w:rFonts w:ascii="Calibri" w:hAnsi="Calibri" w:cs="Calibri"/>
                <w:sz w:val="22"/>
              </w:rPr>
            </w:pPr>
            <w:hyperlink r:id="rId77" w:history="1">
              <w:r w:rsidR="001015DC">
                <w:rPr>
                  <w:rStyle w:val="aff1"/>
                  <w:rFonts w:ascii="Calibri" w:hAnsi="Calibri" w:cs="Calibri"/>
                  <w:sz w:val="22"/>
                </w:rPr>
                <w:t>timo.lunttila@nokia.com</w:t>
              </w:r>
            </w:hyperlink>
          </w:p>
          <w:p w14:paraId="7CED9D1A" w14:textId="77777777" w:rsidR="005C1903" w:rsidRDefault="00826D6C">
            <w:pPr>
              <w:autoSpaceDE w:val="0"/>
              <w:autoSpaceDN w:val="0"/>
              <w:jc w:val="both"/>
              <w:rPr>
                <w:rFonts w:ascii="Calibri" w:hAnsi="Calibri" w:cs="Calibri"/>
                <w:sz w:val="22"/>
              </w:rPr>
            </w:pPr>
            <w:hyperlink r:id="rId78" w:history="1">
              <w:r w:rsidR="001015DC">
                <w:rPr>
                  <w:rStyle w:val="aff1"/>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826D6C">
            <w:pPr>
              <w:autoSpaceDE w:val="0"/>
              <w:autoSpaceDN w:val="0"/>
              <w:jc w:val="both"/>
              <w:rPr>
                <w:rFonts w:ascii="Calibri" w:hAnsi="Calibri" w:cs="Calibri"/>
                <w:sz w:val="22"/>
              </w:rPr>
            </w:pPr>
            <w:hyperlink r:id="rId79"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CED9D26" w14:textId="77777777" w:rsidR="005C1903" w:rsidRDefault="001015DC">
            <w:pPr>
              <w:autoSpaceDE w:val="0"/>
              <w:autoSpaceDN w:val="0"/>
              <w:jc w:val="both"/>
            </w:pPr>
            <w:r>
              <w:rPr>
                <w:rFonts w:ascii="Calibri" w:eastAsia="宋体" w:hAnsi="Calibri" w:cs="Calibri" w:hint="eastAsia"/>
                <w:sz w:val="22"/>
                <w:lang w:val="en-US" w:eastAsia="zh-CN"/>
              </w:rPr>
              <w:t>xingya.shen@transsion.com</w:t>
            </w:r>
          </w:p>
        </w:tc>
      </w:tr>
      <w:tr w:rsidR="005C1903" w:rsidRPr="00436133"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826D6C">
            <w:pPr>
              <w:autoSpaceDE w:val="0"/>
              <w:autoSpaceDN w:val="0"/>
              <w:jc w:val="both"/>
              <w:rPr>
                <w:rFonts w:ascii="Calibri" w:hAnsi="Calibri" w:cs="Calibri"/>
                <w:sz w:val="22"/>
                <w:lang w:val="it-IT"/>
              </w:rPr>
            </w:pPr>
            <w:hyperlink r:id="rId80" w:history="1">
              <w:r w:rsidR="001015DC">
                <w:rPr>
                  <w:rStyle w:val="aff1"/>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826D6C">
            <w:pPr>
              <w:autoSpaceDE w:val="0"/>
              <w:autoSpaceDN w:val="0"/>
              <w:jc w:val="both"/>
              <w:rPr>
                <w:rFonts w:ascii="Calibri" w:hAnsi="Calibri" w:cs="Calibri"/>
                <w:sz w:val="22"/>
                <w:lang w:val="it-IT"/>
              </w:rPr>
            </w:pPr>
            <w:hyperlink r:id="rId81" w:history="1">
              <w:r w:rsidR="001015DC">
                <w:rPr>
                  <w:rStyle w:val="aff1"/>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CED9D30"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826D6C">
            <w:pPr>
              <w:autoSpaceDE w:val="0"/>
              <w:autoSpaceDN w:val="0"/>
              <w:jc w:val="both"/>
              <w:rPr>
                <w:rFonts w:ascii="Calibri" w:hAnsi="Calibri" w:cs="Calibri"/>
                <w:sz w:val="22"/>
              </w:rPr>
            </w:pPr>
            <w:hyperlink r:id="rId82" w:history="1">
              <w:r w:rsidR="001015DC">
                <w:rPr>
                  <w:rStyle w:val="aff1"/>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826D6C">
            <w:pPr>
              <w:autoSpaceDE w:val="0"/>
              <w:autoSpaceDN w:val="0"/>
              <w:jc w:val="both"/>
              <w:rPr>
                <w:rFonts w:ascii="Times New Roman" w:eastAsiaTheme="minorEastAsia" w:hAnsi="Times New Roman"/>
                <w:sz w:val="22"/>
                <w:lang w:eastAsia="zh-CN"/>
              </w:rPr>
            </w:pPr>
            <w:hyperlink r:id="rId83" w:history="1">
              <w:r w:rsidR="001015DC">
                <w:rPr>
                  <w:rStyle w:val="aff1"/>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r>
              <w:rPr>
                <w:rFonts w:ascii="Calibri" w:hAnsi="Calibri" w:cs="Calibri"/>
                <w:sz w:val="22"/>
                <w:lang w:val="en-US" w:eastAsia="zh-CN"/>
              </w:rPr>
              <w:t>Huaning Niu</w:t>
            </w:r>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826D6C">
            <w:pPr>
              <w:rPr>
                <w:rFonts w:ascii="Calibri" w:hAnsi="Calibri" w:cs="Calibri"/>
                <w:sz w:val="22"/>
                <w:lang w:eastAsia="zh-CN"/>
              </w:rPr>
            </w:pPr>
            <w:hyperlink r:id="rId84" w:history="1">
              <w:r w:rsidR="001015DC">
                <w:rPr>
                  <w:rStyle w:val="aff1"/>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7CED9D58" w14:textId="77777777" w:rsidR="005C1903" w:rsidRDefault="001015DC">
            <w:pPr>
              <w:autoSpaceDE w:val="0"/>
              <w:autoSpaceDN w:val="0"/>
              <w:jc w:val="both"/>
              <w:rPr>
                <w:rFonts w:ascii="Calibri" w:hAnsi="Calibri" w:cs="Calibri"/>
                <w:sz w:val="22"/>
              </w:rPr>
            </w:pPr>
            <w:r>
              <w:rPr>
                <w:rFonts w:ascii="Calibri" w:hAnsi="Calibri" w:cs="Calibri"/>
                <w:sz w:val="22"/>
              </w:rPr>
              <w:t>name.surname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CED9D68" w14:textId="77777777" w:rsidR="005C1903" w:rsidRDefault="001015DC">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7CED9D6F" w14:textId="77777777" w:rsidR="005C1903" w:rsidRDefault="001015DC">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7CED9D70" w14:textId="77777777" w:rsidR="005C1903" w:rsidRDefault="001015DC">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7CED9D72" w14:textId="77777777" w:rsidR="005C1903" w:rsidRDefault="001015DC">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CED9D76" w14:textId="77777777" w:rsidR="005C1903" w:rsidRDefault="001015DC">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CED9D7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aff3"/>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aff3"/>
        <w:ind w:leftChars="1063" w:left="2232" w:firstLine="400"/>
        <w:rPr>
          <w:rFonts w:ascii="Times New Roman" w:eastAsia="等线" w:hAnsi="Times New Roman"/>
          <w:szCs w:val="20"/>
        </w:rPr>
      </w:pPr>
      <w:r>
        <w:rPr>
          <w:rFonts w:ascii="Times New Roman" w:hAnsi="Times New Roman"/>
          <w:noProof/>
          <w:szCs w:val="20"/>
          <w:lang w:val="en-US" w:eastAsia="zh-CN"/>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7CED9D8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7CED9D91"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7CED9D94"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7CED9D96" w14:textId="77777777" w:rsidR="005C1903" w:rsidRDefault="001015DC">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aff3"/>
        <w:autoSpaceDE w:val="0"/>
        <w:autoSpaceDN w:val="0"/>
        <w:ind w:leftChars="1063" w:left="2232"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CED9D9A"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CED9D9C" w14:textId="77777777" w:rsidR="005C1903" w:rsidRDefault="001015DC">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7CED9D9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7CED9DA0"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CED9DAA"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7CED9DC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7CED9DD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7CED9DE2"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7CED9DE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On the support of MCSt operation in SL-U, following options are to be further studied and one or more of the following options will be selected in future meetings.</w:t>
      </w:r>
    </w:p>
    <w:p w14:paraId="7CED9DEC"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is triggered for reporting a subset of candidate resources for MCSt,</w:t>
      </w:r>
    </w:p>
    <w:p w14:paraId="7CED9DED"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CED9DF2"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When L1 reports a subset of candidate resources for MCSt,</w:t>
      </w:r>
    </w:p>
    <w:p w14:paraId="7CED9DF3"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CED9DFA" w14:textId="77777777" w:rsidR="005C1903" w:rsidRDefault="001015DC">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aff3"/>
        <w:numPr>
          <w:ilvl w:val="0"/>
          <w:numId w:val="14"/>
        </w:numPr>
        <w:autoSpaceDE w:val="0"/>
        <w:autoSpaceDN w:val="0"/>
        <w:adjustRightInd w:val="0"/>
        <w:snapToGrid w:val="0"/>
        <w:spacing w:line="276" w:lineRule="auto"/>
        <w:ind w:leftChars="100" w:left="57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aff3"/>
        <w:numPr>
          <w:ilvl w:val="1"/>
          <w:numId w:val="13"/>
        </w:numPr>
        <w:autoSpaceDE w:val="0"/>
        <w:autoSpaceDN w:val="0"/>
        <w:ind w:left="120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CED9E50" w14:textId="77777777" w:rsidR="005C1903" w:rsidRDefault="001015DC">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afe"/>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afe"/>
          <w:rFonts w:ascii="Times New Roman" w:hAnsi="Times New Roman"/>
          <w:szCs w:val="20"/>
          <w:highlight w:val="green"/>
        </w:rPr>
        <w:t>Agreement</w:t>
      </w:r>
    </w:p>
    <w:p w14:paraId="7CED9E5D" w14:textId="77777777" w:rsidR="005C1903" w:rsidRDefault="001015DC">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aff3"/>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aff3"/>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afe"/>
          <w:rFonts w:ascii="Times New Roman" w:hAnsi="Times New Roman"/>
          <w:szCs w:val="20"/>
          <w:highlight w:val="green"/>
        </w:rPr>
        <w:lastRenderedPageBreak/>
        <w:t>Agreement</w:t>
      </w:r>
    </w:p>
    <w:p w14:paraId="7CED9E62" w14:textId="77777777" w:rsidR="005C1903" w:rsidRDefault="001015DC">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7"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B"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6E"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2"/>
      </w:pPr>
      <w:r>
        <w:t>RAN1#112 (February 27th – March 03rd, 2023)</w:t>
      </w:r>
    </w:p>
    <w:p w14:paraId="7CED9E97" w14:textId="77777777" w:rsidR="005C1903" w:rsidRDefault="001015DC">
      <w:pPr>
        <w:rPr>
          <w:szCs w:val="20"/>
          <w:lang w:eastAsia="zh-CN"/>
        </w:rPr>
      </w:pPr>
      <w:r>
        <w:rPr>
          <w:rStyle w:val="afe"/>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afe"/>
          <w:rFonts w:eastAsia="MS Mincho"/>
          <w:szCs w:val="20"/>
          <w:highlight w:val="green"/>
        </w:rPr>
      </w:pPr>
      <w:r>
        <w:rPr>
          <w:rStyle w:val="afe"/>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afe"/>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FFS: Whether to support another ending timing is FFS, e.g. for MCSt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D274A" w14:textId="77777777" w:rsidR="00826D6C" w:rsidRDefault="00826D6C" w:rsidP="00A04107">
      <w:r>
        <w:separator/>
      </w:r>
    </w:p>
  </w:endnote>
  <w:endnote w:type="continuationSeparator" w:id="0">
    <w:p w14:paraId="2E1939B9" w14:textId="77777777" w:rsidR="00826D6C" w:rsidRDefault="00826D6C"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24F9" w14:textId="77777777" w:rsidR="00826D6C" w:rsidRDefault="00826D6C" w:rsidP="00A04107">
      <w:r>
        <w:separator/>
      </w:r>
    </w:p>
  </w:footnote>
  <w:footnote w:type="continuationSeparator" w:id="0">
    <w:p w14:paraId="00B0D738" w14:textId="77777777" w:rsidR="00826D6C" w:rsidRDefault="00826D6C"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hybridMultilevel"/>
    <w:tmpl w:val="1856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8D202A"/>
    <w:multiLevelType w:val="hybridMultilevel"/>
    <w:tmpl w:val="B552C022"/>
    <w:lvl w:ilvl="0" w:tplc="60AE8B5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D12660"/>
    <w:multiLevelType w:val="hybridMultilevel"/>
    <w:tmpl w:val="E426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5"/>
  </w:num>
  <w:num w:numId="2">
    <w:abstractNumId w:val="40"/>
  </w:num>
  <w:num w:numId="3">
    <w:abstractNumId w:val="1"/>
  </w:num>
  <w:num w:numId="4">
    <w:abstractNumId w:val="39"/>
  </w:num>
  <w:num w:numId="5">
    <w:abstractNumId w:val="37"/>
  </w:num>
  <w:num w:numId="6">
    <w:abstractNumId w:val="23"/>
  </w:num>
  <w:num w:numId="7">
    <w:abstractNumId w:val="20"/>
  </w:num>
  <w:num w:numId="8">
    <w:abstractNumId w:val="16"/>
  </w:num>
  <w:num w:numId="9">
    <w:abstractNumId w:val="38"/>
  </w:num>
  <w:num w:numId="10">
    <w:abstractNumId w:val="41"/>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30"/>
  </w:num>
  <w:num w:numId="18">
    <w:abstractNumId w:val="9"/>
  </w:num>
  <w:num w:numId="19">
    <w:abstractNumId w:val="34"/>
  </w:num>
  <w:num w:numId="20">
    <w:abstractNumId w:val="11"/>
  </w:num>
  <w:num w:numId="21">
    <w:abstractNumId w:val="8"/>
  </w:num>
  <w:num w:numId="22">
    <w:abstractNumId w:val="36"/>
  </w:num>
  <w:num w:numId="23">
    <w:abstractNumId w:val="13"/>
  </w:num>
  <w:num w:numId="24">
    <w:abstractNumId w:val="6"/>
  </w:num>
  <w:num w:numId="25">
    <w:abstractNumId w:val="18"/>
  </w:num>
  <w:num w:numId="26">
    <w:abstractNumId w:val="17"/>
  </w:num>
  <w:num w:numId="27">
    <w:abstractNumId w:val="27"/>
  </w:num>
  <w:num w:numId="28">
    <w:abstractNumId w:val="12"/>
  </w:num>
  <w:num w:numId="29">
    <w:abstractNumId w:val="0"/>
  </w:num>
  <w:num w:numId="30">
    <w:abstractNumId w:val="4"/>
  </w:num>
  <w:num w:numId="31">
    <w:abstractNumId w:val="7"/>
  </w:num>
  <w:num w:numId="32">
    <w:abstractNumId w:val="33"/>
  </w:num>
  <w:num w:numId="33">
    <w:abstractNumId w:val="31"/>
  </w:num>
  <w:num w:numId="34">
    <w:abstractNumId w:val="28"/>
  </w:num>
  <w:num w:numId="35">
    <w:abstractNumId w:val="24"/>
  </w:num>
  <w:num w:numId="36">
    <w:abstractNumId w:val="21"/>
  </w:num>
  <w:num w:numId="37">
    <w:abstractNumId w:val="14"/>
  </w:num>
  <w:num w:numId="38">
    <w:abstractNumId w:val="15"/>
  </w:num>
  <w:num w:numId="39">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styleId="aff8">
    <w:name w:val="Revision"/>
    <w:hidden/>
    <w:uiPriority w:val="99"/>
    <w:semiHidden/>
    <w:rsid w:val="00672863"/>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19.zip" TargetMode="External"/><Relationship Id="rId39" Type="http://schemas.openxmlformats.org/officeDocument/2006/relationships/hyperlink" Target="file:///C:\3GPP\RAN1_Meetings\Tdocs\2023\R1-2303189.zip" TargetMode="External"/><Relationship Id="rId21" Type="http://schemas.openxmlformats.org/officeDocument/2006/relationships/hyperlink" Target="https://www.3gpp.org/ftp/tsg_ran/TSG_RAN/TSGR_99/Docs/RP-230077.zip" TargetMode="External"/><Relationship Id="rId34" Type="http://schemas.openxmlformats.org/officeDocument/2006/relationships/hyperlink" Target="file:///C:\3GPP\RAN1_Meetings\Tdocs\2023\R1-2302951.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76" Type="http://schemas.openxmlformats.org/officeDocument/2006/relationships/hyperlink" Target="mailto:jizichao@viv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04.zip" TargetMode="External"/><Relationship Id="rId11" Type="http://schemas.openxmlformats.org/officeDocument/2006/relationships/footnotes" Target="footnotes.xml"/><Relationship Id="rId24" Type="http://schemas.openxmlformats.org/officeDocument/2006/relationships/hyperlink" Target="file:///C:\3GPP\RAN1_Meetings\Tdocs\2023\R1-2302353.zip" TargetMode="Externa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66" Type="http://schemas.openxmlformats.org/officeDocument/2006/relationships/hyperlink" Target="file:///C:\3GPP\RAN1_Meetings\Tdocs\2023\R1-2303397.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87"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4E7A170-EA2A-44AB-A753-DFC48D48F81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 contribution</Template>
  <TotalTime>4</TotalTime>
  <Pages>141</Pages>
  <Words>60725</Words>
  <Characters>346139</Characters>
  <Application>Microsoft Office Word</Application>
  <DocSecurity>0</DocSecurity>
  <Lines>2884</Lines>
  <Paragraphs>812</Paragraphs>
  <ScaleCrop>false</ScaleCrop>
  <Company/>
  <LinksUpToDate>false</LinksUpToDate>
  <CharactersWithSpaces>406052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陈咪咪 (Mimi Chen)</cp:lastModifiedBy>
  <cp:revision>3</cp:revision>
  <cp:lastPrinted>2021-09-11T08:34:00Z</cp:lastPrinted>
  <dcterms:created xsi:type="dcterms:W3CDTF">2023-04-20T02:00:00Z</dcterms:created>
  <dcterms:modified xsi:type="dcterms:W3CDTF">2023-04-20T02:05:00Z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