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r>
              <w:t>CableLabs</w:t>
            </w:r>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r>
              <w:t>Futurewei</w:t>
            </w:r>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r>
              <w:t>InterDigital</w:t>
            </w:r>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r>
              <w:t>CableLabs</w:t>
            </w:r>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r>
              <w:t>Futurewei</w:t>
            </w:r>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宋体"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r>
              <w:t>InterDigital</w:t>
            </w:r>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r>
              <w:t>CableLabs</w:t>
            </w:r>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r>
              <w:t>Futurewei</w:t>
            </w:r>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宋体"/>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宋体"/>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 xml:space="preserve">Yes </w:t>
            </w:r>
          </w:p>
        </w:tc>
        <w:tc>
          <w:tcPr>
            <w:tcW w:w="6662" w:type="dxa"/>
          </w:tcPr>
          <w:p w14:paraId="12E46951" w14:textId="77777777" w:rsidR="00C64342" w:rsidRDefault="00C64342" w:rsidP="00EF3960">
            <w:pPr>
              <w:pStyle w:val="0Maintext"/>
              <w:spacing w:after="0" w:afterAutospacing="0"/>
              <w:ind w:firstLine="0"/>
            </w:pPr>
          </w:p>
        </w:tc>
      </w:tr>
      <w:tr w:rsidR="00151C87" w14:paraId="7A6290EB" w14:textId="77777777">
        <w:tc>
          <w:tcPr>
            <w:tcW w:w="1555" w:type="dxa"/>
          </w:tcPr>
          <w:p w14:paraId="3288735B" w14:textId="54622D4F" w:rsidR="00151C87" w:rsidRDefault="00151C87" w:rsidP="00151C87">
            <w:pPr>
              <w:pStyle w:val="0Maintext"/>
              <w:spacing w:after="0" w:afterAutospacing="0"/>
              <w:ind w:firstLine="0"/>
              <w:rPr>
                <w:rFonts w:eastAsiaTheme="minorEastAsia"/>
                <w:lang w:eastAsia="zh-CN"/>
              </w:rPr>
            </w:pPr>
            <w:r>
              <w:t>QC</w:t>
            </w:r>
          </w:p>
        </w:tc>
        <w:tc>
          <w:tcPr>
            <w:tcW w:w="1417" w:type="dxa"/>
          </w:tcPr>
          <w:p w14:paraId="37BE31C4" w14:textId="55710FD5" w:rsidR="00151C87" w:rsidRDefault="00151C87" w:rsidP="00151C87">
            <w:pPr>
              <w:pStyle w:val="0Maintext"/>
              <w:spacing w:after="0" w:afterAutospacing="0"/>
              <w:ind w:firstLine="0"/>
              <w:rPr>
                <w:rFonts w:eastAsiaTheme="minorEastAsia"/>
                <w:lang w:eastAsia="zh-CN"/>
              </w:rPr>
            </w:pPr>
            <w:r>
              <w:t>Ok</w:t>
            </w:r>
          </w:p>
        </w:tc>
        <w:tc>
          <w:tcPr>
            <w:tcW w:w="6662" w:type="dxa"/>
          </w:tcPr>
          <w:p w14:paraId="6D7939F0" w14:textId="77777777" w:rsidR="00151C87" w:rsidRDefault="00151C87" w:rsidP="00151C87">
            <w:pPr>
              <w:pStyle w:val="0Maintext"/>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EB0AB0A" w14:textId="77777777" w:rsidR="00151C87" w:rsidRDefault="00151C87" w:rsidP="00151C87">
            <w:pPr>
              <w:pStyle w:val="0Maintext"/>
              <w:spacing w:after="0" w:afterAutospacing="0"/>
              <w:ind w:firstLine="0"/>
            </w:pPr>
          </w:p>
          <w:p w14:paraId="3A9E8C67" w14:textId="77777777" w:rsidR="00151C87" w:rsidRDefault="00151C87" w:rsidP="00151C87">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6F7D293A" w14:textId="77777777" w:rsidR="00151C87" w:rsidRDefault="00151C87" w:rsidP="00151C87">
            <w:pPr>
              <w:pStyle w:val="0Maintext"/>
              <w:spacing w:after="0" w:afterAutospacing="0"/>
              <w:ind w:firstLine="0"/>
            </w:pPr>
          </w:p>
          <w:p w14:paraId="1687FF87" w14:textId="2FA37FCC" w:rsidR="00151C87" w:rsidRDefault="00151C87" w:rsidP="00151C87">
            <w:pPr>
              <w:pStyle w:val="0Maintext"/>
              <w:spacing w:after="0" w:afterAutospacing="0"/>
              <w:ind w:firstLine="0"/>
            </w:pPr>
            <w:r>
              <w:t xml:space="preserve">Considering our response to LGE above, we also think that VIVO’s consideration of the parameter being associated to the SL-BWP is preferred. </w:t>
            </w:r>
          </w:p>
        </w:tc>
      </w:tr>
      <w:tr w:rsidR="00C827A4" w14:paraId="0062ADD1" w14:textId="77777777">
        <w:tc>
          <w:tcPr>
            <w:tcW w:w="1555" w:type="dxa"/>
          </w:tcPr>
          <w:p w14:paraId="5FC9C8A8" w14:textId="2AABC2F3" w:rsidR="00C827A4" w:rsidRDefault="00C827A4" w:rsidP="00151C87">
            <w:pPr>
              <w:pStyle w:val="0Maintext"/>
              <w:spacing w:after="0" w:afterAutospacing="0"/>
              <w:ind w:firstLine="0"/>
            </w:pPr>
            <w:r>
              <w:t>OPPO</w:t>
            </w:r>
          </w:p>
        </w:tc>
        <w:tc>
          <w:tcPr>
            <w:tcW w:w="1417" w:type="dxa"/>
          </w:tcPr>
          <w:p w14:paraId="5B23B683" w14:textId="72691EE6" w:rsidR="00C827A4" w:rsidRDefault="00C827A4" w:rsidP="00151C87">
            <w:pPr>
              <w:pStyle w:val="0Maintext"/>
              <w:spacing w:after="0" w:afterAutospacing="0"/>
              <w:ind w:firstLine="0"/>
            </w:pPr>
            <w:r>
              <w:t>Yes</w:t>
            </w:r>
          </w:p>
        </w:tc>
        <w:tc>
          <w:tcPr>
            <w:tcW w:w="6662" w:type="dxa"/>
          </w:tcPr>
          <w:p w14:paraId="041DA57F" w14:textId="77777777" w:rsidR="00C827A4" w:rsidRDefault="00C827A4" w:rsidP="00151C87">
            <w:pPr>
              <w:pStyle w:val="0Maintext"/>
              <w:spacing w:after="0" w:afterAutospacing="0"/>
              <w:ind w:firstLine="0"/>
            </w:pPr>
          </w:p>
        </w:tc>
      </w:tr>
      <w:tr w:rsidR="00715271" w14:paraId="21F51767" w14:textId="77777777">
        <w:tc>
          <w:tcPr>
            <w:tcW w:w="1555" w:type="dxa"/>
          </w:tcPr>
          <w:p w14:paraId="0C2D41B4" w14:textId="71F047B6" w:rsidR="00715271" w:rsidRDefault="00715271" w:rsidP="00715271">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F3E4E83" w14:textId="77777777" w:rsidR="00715271" w:rsidRDefault="00715271" w:rsidP="00715271">
            <w:pPr>
              <w:pStyle w:val="0Maintext"/>
              <w:spacing w:after="0" w:afterAutospacing="0"/>
              <w:ind w:firstLine="0"/>
            </w:pPr>
          </w:p>
        </w:tc>
        <w:tc>
          <w:tcPr>
            <w:tcW w:w="6662" w:type="dxa"/>
          </w:tcPr>
          <w:p w14:paraId="5456D34D" w14:textId="29FBF527" w:rsidR="00715271" w:rsidRDefault="00715271" w:rsidP="00715271">
            <w:pPr>
              <w:pStyle w:val="0Maintext"/>
              <w:spacing w:after="0" w:afterAutospacing="0"/>
              <w:ind w:firstLine="0"/>
            </w:pPr>
            <w:r>
              <w:rPr>
                <w:rFonts w:eastAsia="MS Mincho" w:hint="eastAsia"/>
                <w:lang w:eastAsia="ja-JP"/>
              </w:rPr>
              <w:t>W</w:t>
            </w:r>
            <w:r>
              <w:rPr>
                <w:rFonts w:eastAsia="MS Mincho"/>
                <w:lang w:eastAsia="ja-JP"/>
              </w:rPr>
              <w:t xml:space="preserve">e are OK to support </w:t>
            </w:r>
            <w:r w:rsidRPr="00965451">
              <w:rPr>
                <w:rFonts w:eastAsia="MS Mincho" w:hint="eastAsia"/>
                <w:lang w:eastAsia="ja-JP"/>
              </w:rPr>
              <w:t>“</w:t>
            </w:r>
            <w:r w:rsidRPr="00965451">
              <w:rPr>
                <w:rFonts w:eastAsia="MS Mincho"/>
                <w:lang w:eastAsia="ja-JP"/>
              </w:rPr>
              <w:t>absenceOfAnyOtherTechnology”</w:t>
            </w:r>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sidRPr="00965451">
              <w:rPr>
                <w:rFonts w:eastAsia="MS Mincho" w:hint="eastAsia"/>
                <w:lang w:val="en-US" w:eastAsia="ja-JP"/>
              </w:rPr>
              <w:t>“</w:t>
            </w:r>
            <w:r w:rsidRPr="00965451">
              <w:rPr>
                <w:rFonts w:eastAsia="MS Mincho"/>
                <w:lang w:val="en-US" w:eastAsia="ja-JP"/>
              </w:rPr>
              <w:t xml:space="preserve">absenceOfAnyOtherTechnology” </w:t>
            </w:r>
            <w:r>
              <w:rPr>
                <w:rFonts w:eastAsia="MS Mincho"/>
                <w:lang w:val="en-US" w:eastAsia="ja-JP"/>
              </w:rPr>
              <w:t xml:space="preserve">is used for </w:t>
            </w:r>
            <w:r w:rsidRPr="00965451">
              <w:rPr>
                <w:rFonts w:eastAsia="MS Mincho"/>
                <w:lang w:val="en-US" w:eastAsia="ja-JP"/>
              </w:rPr>
              <w:t>the MCOT length is extended from 6ms to 10ms for SL transmissions with CAPC value p = 3 and 4.</w:t>
            </w:r>
            <w:r>
              <w:rPr>
                <w:rFonts w:eastAsia="MS Mincho"/>
                <w:lang w:val="en-US" w:eastAsia="ja-JP"/>
              </w:rPr>
              <w:t xml:space="preserve"> When COT initiating UE with </w:t>
            </w:r>
            <w:r w:rsidRPr="00965451">
              <w:rPr>
                <w:rFonts w:eastAsia="MS Mincho"/>
                <w:lang w:val="en-US" w:eastAsia="ja-JP"/>
              </w:rPr>
              <w:t>CAPC value p = 3</w:t>
            </w:r>
            <w:r>
              <w:rPr>
                <w:rFonts w:eastAsia="MS Mincho"/>
                <w:lang w:val="en-US" w:eastAsia="ja-JP"/>
              </w:rPr>
              <w:t xml:space="preserve"> or </w:t>
            </w:r>
            <w:r w:rsidRPr="00965451">
              <w:rPr>
                <w:rFonts w:eastAsia="MS Mincho"/>
                <w:lang w:val="en-US" w:eastAsia="ja-JP"/>
              </w:rPr>
              <w:t xml:space="preserve">p = </w:t>
            </w:r>
            <w:r>
              <w:rPr>
                <w:rFonts w:eastAsia="MS Mincho"/>
                <w:lang w:val="en-US" w:eastAsia="ja-JP"/>
              </w:rPr>
              <w:t>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1403E1" w14:paraId="496D9237" w14:textId="77777777">
        <w:tc>
          <w:tcPr>
            <w:tcW w:w="1555" w:type="dxa"/>
          </w:tcPr>
          <w:p w14:paraId="56FE6AA6" w14:textId="3F1348FE" w:rsidR="001403E1" w:rsidRP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amsung</w:t>
            </w:r>
          </w:p>
        </w:tc>
        <w:tc>
          <w:tcPr>
            <w:tcW w:w="1417" w:type="dxa"/>
          </w:tcPr>
          <w:p w14:paraId="794E4D13" w14:textId="61E3FF31" w:rsidR="001403E1" w:rsidRDefault="001403E1" w:rsidP="001403E1">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02C1E4E7" w14:textId="77777777" w:rsidR="001403E1" w:rsidRDefault="001403E1" w:rsidP="001403E1">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63772D2F" w14:textId="77777777" w:rsidR="001403E1" w:rsidRPr="00E17005" w:rsidRDefault="001403E1" w:rsidP="001403E1">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3108E2">
              <w:rPr>
                <w:rFonts w:asciiTheme="minorHAnsi" w:hAnsiTheme="minorHAnsi" w:cstheme="minorHAnsi"/>
                <w:color w:val="7030A0"/>
              </w:rPr>
              <w:t>when the higher layer parameter is provided</w:t>
            </w:r>
          </w:p>
          <w:p w14:paraId="4BEFCBE3" w14:textId="77777777" w:rsidR="001403E1" w:rsidRDefault="001403E1" w:rsidP="001403E1">
            <w:pPr>
              <w:pStyle w:val="0Maintext"/>
              <w:spacing w:after="0" w:afterAutospacing="0"/>
              <w:ind w:firstLine="0"/>
              <w:rPr>
                <w:rFonts w:eastAsia="MS Mincho" w:hint="eastAsia"/>
                <w:lang w:eastAsia="ja-JP"/>
              </w:rPr>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r>
              <w:t>InterDigital</w:t>
            </w:r>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r>
              <w:t>CableLabs</w:t>
            </w:r>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r>
              <w:t>Futurewei</w:t>
            </w:r>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宋体"/>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r>
              <w:t>InterDigital</w:t>
            </w:r>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lastRenderedPageBreak/>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Uu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r>
              <w:t>CableLabs</w:t>
            </w:r>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7CED8999" w14:textId="77777777"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r>
              <w:t>Futurewei</w:t>
            </w:r>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Support (28): OPPO, DCM, LGE, IDC, Nokia/NSB, Apple, QC, Intel, vivo, CMCC, Sony, Spreadtrum, JHUAPL, Futurewei, Samsung, NEC, ETRI, Panasonic, Sharp, xiaomi, ZTE, Huawei/HiSilicon, CATT/GOHIGH, MediaTek, Transsion</w:t>
      </w:r>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w:t>
      </w:r>
      <w:r>
        <w:rPr>
          <w:rFonts w:ascii="Calibri" w:hAnsi="Calibri" w:cs="Calibri"/>
          <w:color w:val="000000" w:themeColor="text1"/>
          <w:sz w:val="22"/>
        </w:rPr>
        <w:lastRenderedPageBreak/>
        <w:t>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Physical symb</w:t>
            </w:r>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r>
              <w:t>InterDigital</w:t>
            </w:r>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r>
              <w:t>CableLabs</w:t>
            </w:r>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lastRenderedPageBreak/>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r>
              <w:t>Futurewei</w:t>
            </w:r>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lastRenderedPageBreak/>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DB0AA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DB0AA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r>
              <w:lastRenderedPageBreak/>
              <w:t>InterDigital</w:t>
            </w:r>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r>
              <w:t>CableLabs</w:t>
            </w:r>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w:t>
            </w:r>
            <w:r>
              <w:lastRenderedPageBreak/>
              <w:t>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75pt;height:151.3pt;mso-width-percent:0;mso-height-percent:0;mso-width-percent:0;mso-height-percent:0" o:ole="">
                  <v:imagedata r:id="rId14" o:title=""/>
                </v:shape>
                <o:OLEObject Type="Embed" ProgID="Visio.Drawing.15" ShapeID="_x0000_i1025" DrawAspect="Content" ObjectID="_1743489870"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等线" w:hAnsi="Times New Roman"/>
                <w:color w:val="000000" w:themeColor="text1"/>
                <w:sz w:val="22"/>
                <w:lang w:eastAsia="zh-CN"/>
              </w:rPr>
            </w:pPr>
          </w:p>
          <w:p w14:paraId="7CED8BAC" w14:textId="77777777" w:rsidR="005C1903" w:rsidRDefault="005C1903">
            <w:pPr>
              <w:rPr>
                <w:rFonts w:ascii="Times New Roman" w:eastAsia="等线"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31"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lastRenderedPageBreak/>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lastRenderedPageBreak/>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r w:rsidR="00151C87" w14:paraId="1B713660" w14:textId="77777777">
        <w:tc>
          <w:tcPr>
            <w:tcW w:w="1555" w:type="dxa"/>
          </w:tcPr>
          <w:p w14:paraId="10E8155B" w14:textId="107D2217"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3287EB3F" w14:textId="2B917DE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0797236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4C366AF4"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5EB1FD7D"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6D567EFF" w14:textId="77777777" w:rsidR="00151C87" w:rsidRPr="00CF5633"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2A52EDA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7310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3B3AD4E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B058AA3"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7EA47351"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p>
          <w:p w14:paraId="05E8DE0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519B09F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358A9A7" w14:textId="1C11FDD9" w:rsidR="00151C87" w:rsidRPr="00A346AA"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A346AA" w14:paraId="5D3C1337" w14:textId="77777777">
        <w:tc>
          <w:tcPr>
            <w:tcW w:w="1555" w:type="dxa"/>
          </w:tcPr>
          <w:p w14:paraId="755306C9" w14:textId="2F52A078"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0D384AAD" w14:textId="5AF809C7" w:rsidR="00A346AA" w:rsidRDefault="00A346AA"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39599DA" w14:textId="77777777"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p>
        </w:tc>
      </w:tr>
      <w:tr w:rsidR="00715271" w14:paraId="1E3C8C03" w14:textId="77777777">
        <w:tc>
          <w:tcPr>
            <w:tcW w:w="1555" w:type="dxa"/>
          </w:tcPr>
          <w:p w14:paraId="3ABA93AB" w14:textId="666B9239" w:rsidR="00715271" w:rsidRDefault="00715271" w:rsidP="0071527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2BFE515" w14:textId="47D58207" w:rsidR="00715271" w:rsidRDefault="00715271" w:rsidP="00715271">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36C427ED" w14:textId="64EA20E8" w:rsidR="00715271" w:rsidRDefault="00715271" w:rsidP="0071527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w:t>
            </w:r>
            <w:r w:rsidRPr="00824E0B">
              <w:rPr>
                <w:rFonts w:asciiTheme="minorHAnsi" w:eastAsia="MS Mincho" w:hAnsiTheme="minorHAnsi" w:cstheme="minorHAnsi"/>
                <w:sz w:val="22"/>
                <w:szCs w:val="22"/>
                <w:lang w:val="en-US" w:eastAsia="ja-JP"/>
              </w:rPr>
              <w:t>Type 1 channel access procedures for initiating a COT</w:t>
            </w:r>
            <w:r>
              <w:rPr>
                <w:rFonts w:asciiTheme="minorHAnsi" w:eastAsia="MS Mincho" w:hAnsiTheme="minorHAnsi" w:cstheme="minorHAnsi"/>
                <w:sz w:val="22"/>
                <w:szCs w:val="22"/>
                <w:lang w:val="en-US" w:eastAsia="ja-JP"/>
              </w:rPr>
              <w:t>, when (pre-)</w:t>
            </w:r>
            <w:r w:rsidRPr="00824E0B">
              <w:rPr>
                <w:rFonts w:asciiTheme="minorHAnsi" w:eastAsia="MS Mincho" w:hAnsiTheme="minorHAnsi" w:cstheme="minorHAnsi"/>
                <w:sz w:val="22"/>
                <w:szCs w:val="22"/>
                <w:lang w:val="en-US" w:eastAsia="ja-JP"/>
              </w:rPr>
              <w:t>configured values</w:t>
            </w:r>
            <w:r>
              <w:rPr>
                <w:rFonts w:asciiTheme="minorHAnsi" w:eastAsia="MS Mincho" w:hAnsiTheme="minorHAnsi" w:cstheme="minorHAnsi"/>
                <w:sz w:val="22"/>
                <w:szCs w:val="22"/>
                <w:lang w:val="en-US" w:eastAsia="ja-JP"/>
              </w:rPr>
              <w:t xml:space="preserve"> of CPE length are within 1 symbol, option 1 like behaviour could be supported. </w:t>
            </w:r>
          </w:p>
        </w:tc>
      </w:tr>
      <w:tr w:rsidR="001403E1" w14:paraId="77C0E5F8" w14:textId="77777777">
        <w:tc>
          <w:tcPr>
            <w:tcW w:w="1555" w:type="dxa"/>
          </w:tcPr>
          <w:p w14:paraId="0B8DF3F8" w14:textId="2DAF7622"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5FD51C07" w14:textId="3F53B31E"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DA11575"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behavior 1) for partial RB set allocation when no reservation by the UE and other UEs and 2) for full RB set allocation when there is </w:t>
            </w:r>
            <w:r>
              <w:rPr>
                <w:rFonts w:asciiTheme="minorHAnsi" w:eastAsia="MS Mincho" w:hAnsiTheme="minorHAnsi" w:cstheme="minorHAnsi"/>
                <w:sz w:val="22"/>
                <w:szCs w:val="22"/>
                <w:lang w:eastAsia="ja-JP"/>
              </w:rPr>
              <w:lastRenderedPageBreak/>
              <w:t>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151C87" w14:paraId="5943E2F9" w14:textId="77777777">
        <w:tc>
          <w:tcPr>
            <w:tcW w:w="1555" w:type="dxa"/>
          </w:tcPr>
          <w:p w14:paraId="5A412903" w14:textId="09DA375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10CF2DA9" w14:textId="1388D0A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02B87E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7AE4DE1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392979AB"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72D6706" w14:textId="77777777" w:rsidR="00151C87" w:rsidRDefault="00151C87" w:rsidP="00151C87">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sidRPr="00822F09">
              <w:rPr>
                <w:rFonts w:ascii="Calibri" w:hAnsi="Calibri" w:cs="Calibri"/>
                <w:color w:val="FF0000"/>
                <w:sz w:val="22"/>
                <w:lang w:val="en-US"/>
              </w:rPr>
              <w:t>for initiating a COT</w:t>
            </w:r>
            <w:r>
              <w:rPr>
                <w:rFonts w:ascii="Calibri" w:hAnsi="Calibri" w:cs="Calibri"/>
                <w:sz w:val="22"/>
                <w:lang w:val="en-US"/>
              </w:rPr>
              <w:t>:</w:t>
            </w:r>
          </w:p>
          <w:p w14:paraId="73D5F2BF" w14:textId="77777777" w:rsidR="00151C87" w:rsidRDefault="00151C87" w:rsidP="00151C87">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CE719C" w14:textId="77777777" w:rsidR="00151C87" w:rsidRDefault="00151C87" w:rsidP="00151C87">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7E960FD" w14:textId="77777777" w:rsidR="00151C87" w:rsidRDefault="00151C87" w:rsidP="00151C87">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F3A925D" w14:textId="77777777" w:rsidR="00151C87" w:rsidRDefault="00151C87" w:rsidP="00151C87">
            <w:pPr>
              <w:pStyle w:val="ListParagraph"/>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50DEC6D" w14:textId="77777777" w:rsidR="00151C87" w:rsidRPr="00C12874" w:rsidRDefault="00151C87" w:rsidP="00151C87">
            <w:pPr>
              <w:pStyle w:val="ListParagraph"/>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sidRPr="00C12874">
              <w:rPr>
                <w:rFonts w:ascii="Calibri" w:hAnsi="Calibri" w:cs="Calibri"/>
                <w:color w:val="FF0000"/>
                <w:sz w:val="22"/>
                <w:lang w:val="en-US"/>
              </w:rPr>
              <w:t>full RB set resource allocation, when at least an existing reservation is detected or when a reservation is transmitted</w:t>
            </w:r>
          </w:p>
          <w:p w14:paraId="7233E823" w14:textId="77777777" w:rsidR="00151C87" w:rsidRDefault="00151C87" w:rsidP="00151C87">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C5D7F0D" w14:textId="77777777" w:rsidR="00151C87" w:rsidRDefault="00151C87" w:rsidP="00151C8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9DFE4C6" w14:textId="77777777" w:rsidR="00151C87" w:rsidRPr="00A1796D" w:rsidRDefault="00151C87" w:rsidP="00151C8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5D584B9B" w14:textId="77777777" w:rsidR="00151C87" w:rsidRPr="00BF437A" w:rsidRDefault="00151C87" w:rsidP="00151C87">
            <w:pPr>
              <w:pStyle w:val="0Maintext"/>
              <w:spacing w:after="0" w:afterAutospacing="0"/>
              <w:ind w:firstLine="0"/>
              <w:rPr>
                <w:rFonts w:asciiTheme="minorHAnsi" w:eastAsia="PMingLiU" w:hAnsiTheme="minorHAnsi" w:cstheme="minorHAnsi"/>
                <w:sz w:val="22"/>
                <w:szCs w:val="22"/>
                <w:lang w:val="en-US" w:eastAsia="zh-TW"/>
              </w:rPr>
            </w:pPr>
          </w:p>
          <w:p w14:paraId="1F5964A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3784C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w:t>
            </w:r>
            <w:r>
              <w:rPr>
                <w:rFonts w:asciiTheme="minorHAnsi" w:eastAsia="PMingLiU" w:hAnsiTheme="minorHAnsi" w:cstheme="minorHAnsi"/>
                <w:sz w:val="22"/>
                <w:szCs w:val="22"/>
                <w:lang w:eastAsia="zh-TW"/>
              </w:rPr>
              <w:lastRenderedPageBreak/>
              <w:t>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7910AE1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FF4DA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3F7A57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5370BF08"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275D7EE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77177080" w14:textId="48D969EF"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F14DA4" w14:paraId="763E1AA9" w14:textId="77777777">
        <w:tc>
          <w:tcPr>
            <w:tcW w:w="1555" w:type="dxa"/>
          </w:tcPr>
          <w:p w14:paraId="333D67EF" w14:textId="626943FE"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5C914C3" w14:textId="56CD714B"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1E2E6DFC" w14:textId="66DBD7AF"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CD16A2" w14:paraId="525DA571" w14:textId="77777777">
        <w:tc>
          <w:tcPr>
            <w:tcW w:w="1555" w:type="dxa"/>
          </w:tcPr>
          <w:p w14:paraId="35A715EA" w14:textId="63CA03A2" w:rsidR="00CD16A2" w:rsidRP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600730B" w14:textId="57FA4361"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A4A6050" w14:textId="36F7BEC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 xml:space="preserve">or partial RB set, we support </w:t>
            </w:r>
            <w:r w:rsidRPr="00B55C8C">
              <w:rPr>
                <w:rFonts w:asciiTheme="minorHAnsi" w:eastAsia="MS Mincho" w:hAnsiTheme="minorHAnsi" w:cstheme="minorHAnsi"/>
                <w:sz w:val="22"/>
                <w:szCs w:val="22"/>
                <w:lang w:eastAsia="ja-JP"/>
              </w:rPr>
              <w:t>A (pre-)configured default CPE starting position</w:t>
            </w:r>
            <w:r>
              <w:rPr>
                <w:rFonts w:asciiTheme="minorHAnsi" w:eastAsia="MS Mincho" w:hAnsiTheme="minorHAnsi" w:cstheme="minorHAnsi"/>
                <w:sz w:val="22"/>
                <w:szCs w:val="22"/>
                <w:lang w:eastAsia="ja-JP"/>
              </w:rPr>
              <w:t xml:space="preserve"> to avoid i</w:t>
            </w:r>
            <w:r w:rsidRPr="008F7672">
              <w:rPr>
                <w:rFonts w:asciiTheme="minorHAnsi" w:eastAsia="MS Mincho" w:hAnsiTheme="minorHAnsi" w:cstheme="minorHAnsi"/>
                <w:sz w:val="22"/>
                <w:szCs w:val="22"/>
                <w:lang w:eastAsia="ja-JP"/>
              </w:rPr>
              <w:t>nter-UE blocking</w:t>
            </w:r>
            <w:r>
              <w:rPr>
                <w:rFonts w:asciiTheme="minorHAnsi" w:eastAsia="MS Mincho" w:hAnsiTheme="minorHAnsi" w:cstheme="minorHAnsi"/>
                <w:sz w:val="22"/>
                <w:szCs w:val="22"/>
                <w:lang w:eastAsia="ja-JP"/>
              </w:rPr>
              <w:t>.</w:t>
            </w:r>
          </w:p>
        </w:tc>
      </w:tr>
      <w:tr w:rsidR="001403E1" w14:paraId="0513B428" w14:textId="77777777">
        <w:tc>
          <w:tcPr>
            <w:tcW w:w="1555" w:type="dxa"/>
          </w:tcPr>
          <w:p w14:paraId="375E9288" w14:textId="0E3E5582"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2846BE" w14:textId="08631853"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E2ED0F9" w14:textId="5CA8CF30"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r w:rsidR="00151C87" w14:paraId="66588F08" w14:textId="77777777">
        <w:tc>
          <w:tcPr>
            <w:tcW w:w="1555" w:type="dxa"/>
          </w:tcPr>
          <w:p w14:paraId="7971927D" w14:textId="6BBA556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150DC0E5" w14:textId="666A64D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AAAAC6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A586C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931189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3B89934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27E3E1A3"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6C53F1B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B6C1E71"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ZTE: we do not understand why any Rx/Tx gap is to be considered here, the proposal targets how to fill the gap between 2 consecutive TXs from a </w:t>
            </w:r>
            <w:r>
              <w:rPr>
                <w:rFonts w:asciiTheme="minorHAnsi" w:eastAsia="PMingLiU" w:hAnsiTheme="minorHAnsi" w:cstheme="minorHAnsi"/>
                <w:sz w:val="22"/>
                <w:szCs w:val="22"/>
                <w:lang w:eastAsia="zh-TW"/>
              </w:rPr>
              <w:lastRenderedPageBreak/>
              <w:t>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2DD8BAB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E805E24"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4DA86C7C"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BADD1DB" w14:textId="5156AFFB" w:rsidR="00151C87" w:rsidRDefault="00151C87" w:rsidP="00151C87">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F14DA4" w14:paraId="3739A618" w14:textId="77777777">
        <w:tc>
          <w:tcPr>
            <w:tcW w:w="1555" w:type="dxa"/>
          </w:tcPr>
          <w:p w14:paraId="7830D00E" w14:textId="0BCDE215"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03AAA0E6" w14:textId="2E5ACF88"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3EB5C1D" w14:textId="06E3BCD3"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CD16A2" w14:paraId="29A5C30C" w14:textId="77777777">
        <w:tc>
          <w:tcPr>
            <w:tcW w:w="1555" w:type="dxa"/>
          </w:tcPr>
          <w:p w14:paraId="7AFA73E8" w14:textId="6D3D863F"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3D7C7F" w14:textId="6C5402C4"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2DDFFA8" w14:textId="6DFAF7F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w:t>
            </w:r>
            <w:r w:rsidRPr="00A3782A">
              <w:rPr>
                <w:rFonts w:asciiTheme="minorHAnsi" w:eastAsia="MS Mincho" w:hAnsiTheme="minorHAnsi" w:cstheme="minorHAnsi"/>
                <w:sz w:val="22"/>
                <w:szCs w:val="22"/>
                <w:lang w:val="en-US" w:eastAsia="ja-JP"/>
              </w:rPr>
              <w:t xml:space="preserve">rate-matching based PSSCH </w:t>
            </w:r>
            <w:r>
              <w:rPr>
                <w:rFonts w:asciiTheme="minorHAnsi" w:eastAsia="MS Mincho" w:hAnsiTheme="minorHAnsi" w:cstheme="minorHAnsi"/>
                <w:sz w:val="22"/>
                <w:szCs w:val="22"/>
                <w:lang w:val="en-US" w:eastAsia="ja-JP"/>
              </w:rPr>
              <w:t xml:space="preserve">transmission, the symbol might be interfered from other UE's CPE for slot n. We think </w:t>
            </w:r>
            <w:r w:rsidRPr="00A3782A">
              <w:rPr>
                <w:rFonts w:asciiTheme="minorHAnsi" w:eastAsia="MS Mincho" w:hAnsiTheme="minorHAnsi" w:cstheme="minorHAnsi"/>
                <w:sz w:val="22"/>
                <w:szCs w:val="22"/>
                <w:lang w:val="en-US" w:eastAsia="ja-JP"/>
              </w:rPr>
              <w:t>CPE is transmitted</w:t>
            </w:r>
            <w:r>
              <w:rPr>
                <w:rFonts w:asciiTheme="minorHAnsi" w:eastAsia="MS Mincho" w:hAnsiTheme="minorHAnsi" w:cstheme="minorHAnsi"/>
                <w:sz w:val="22"/>
                <w:szCs w:val="22"/>
                <w:lang w:val="en-US" w:eastAsia="ja-JP"/>
              </w:rPr>
              <w:t xml:space="preserve"> for both </w:t>
            </w:r>
            <w:r>
              <w:rPr>
                <w:rFonts w:ascii="Calibri" w:hAnsi="Calibri" w:cs="Calibri"/>
                <w:color w:val="000000" w:themeColor="text1"/>
                <w:sz w:val="22"/>
              </w:rPr>
              <w:t>full RB set and partial RB set is preferable and it is lower specification impact.</w:t>
            </w:r>
          </w:p>
        </w:tc>
      </w:tr>
      <w:tr w:rsidR="001403E1" w14:paraId="6B2D2944" w14:textId="77777777">
        <w:tc>
          <w:tcPr>
            <w:tcW w:w="1555" w:type="dxa"/>
          </w:tcPr>
          <w:p w14:paraId="46E1BCE3" w14:textId="1C164F7B"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D1822A9" w14:textId="1EF3F23C"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FA0A564"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1F69134" w14:textId="20F5ACA5" w:rsidR="001403E1" w:rsidRDefault="001403E1" w:rsidP="001403E1">
            <w:pPr>
              <w:pStyle w:val="0Maintext"/>
              <w:spacing w:after="0" w:afterAutospacing="0"/>
              <w:ind w:firstLine="0"/>
              <w:rPr>
                <w:rFonts w:asciiTheme="minorHAnsi" w:eastAsia="MS Mincho" w:hAnsiTheme="minorHAnsi" w:cstheme="minorHAnsi" w:hint="eastAsia"/>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lastRenderedPageBreak/>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lastRenderedPageBreak/>
        <w:t>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t>
            </w:r>
            <w:r>
              <w:rPr>
                <w:rFonts w:ascii="Calibri" w:hAnsi="Calibri" w:cs="Calibri"/>
                <w:color w:val="FF0000"/>
                <w:sz w:val="22"/>
                <w:lang w:val="en-US"/>
              </w:rPr>
              <w:lastRenderedPageBreak/>
              <w:t xml:space="preserve">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lastRenderedPageBreak/>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lastRenderedPageBreak/>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lastRenderedPageBreak/>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w:t>
            </w:r>
            <w:r>
              <w:rPr>
                <w:rFonts w:cs="Times New Roman"/>
                <w:color w:val="000000"/>
                <w:lang w:eastAsia="ko-KR"/>
              </w:rPr>
              <w:lastRenderedPageBreak/>
              <w:t xml:space="preserve">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9"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lastRenderedPageBreak/>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w:t>
            </w:r>
            <w:r>
              <w:lastRenderedPageBreak/>
              <w:t xml:space="preserve">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lastRenderedPageBreak/>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r w:rsidR="00151C87" w14:paraId="1A7A35FF" w14:textId="77777777">
        <w:tc>
          <w:tcPr>
            <w:tcW w:w="1555" w:type="dxa"/>
          </w:tcPr>
          <w:p w14:paraId="1659A060" w14:textId="0EA6047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076A3B86" w14:textId="1206D31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2ADC6B6D"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6512012C" w14:textId="77777777" w:rsidR="00151C87" w:rsidRDefault="00151C87" w:rsidP="00151C87">
            <w:pPr>
              <w:pStyle w:val="0Maintext"/>
              <w:spacing w:after="0" w:afterAutospacing="0"/>
              <w:ind w:firstLine="0"/>
              <w:rPr>
                <w:rFonts w:asciiTheme="minorHAnsi" w:hAnsiTheme="minorHAnsi" w:cstheme="minorHAnsi"/>
                <w:sz w:val="22"/>
                <w:szCs w:val="22"/>
              </w:rPr>
            </w:pPr>
          </w:p>
          <w:p w14:paraId="7EC3E73F"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C8B5C2A" w14:textId="77777777" w:rsidR="00151C87" w:rsidRDefault="00151C87" w:rsidP="00151C87">
            <w:pPr>
              <w:pStyle w:val="0Maintext"/>
              <w:spacing w:after="0" w:afterAutospacing="0"/>
              <w:ind w:firstLine="0"/>
              <w:rPr>
                <w:rFonts w:asciiTheme="minorHAnsi" w:hAnsiTheme="minorHAnsi" w:cstheme="minorHAnsi"/>
                <w:sz w:val="22"/>
                <w:szCs w:val="22"/>
              </w:rPr>
            </w:pPr>
          </w:p>
          <w:p w14:paraId="117A4372" w14:textId="1799721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2D6D15" w14:paraId="06CDB6A2" w14:textId="77777777">
        <w:tc>
          <w:tcPr>
            <w:tcW w:w="1555" w:type="dxa"/>
          </w:tcPr>
          <w:p w14:paraId="3DC5C797" w14:textId="10E6ECE5"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786C0E6" w14:textId="77B4385C"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7A3179D" w14:textId="55E0C8C0"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CD16A2" w14:paraId="7121EFB2" w14:textId="77777777">
        <w:tc>
          <w:tcPr>
            <w:tcW w:w="1555" w:type="dxa"/>
          </w:tcPr>
          <w:p w14:paraId="1A192A7F" w14:textId="70D475BD"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2800BA0" w14:textId="21B5D7C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154AC987" w14:textId="4C1C4084" w:rsidR="00CD16A2" w:rsidRDefault="00CD16A2" w:rsidP="00CD16A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1403E1" w14:paraId="1362AA28" w14:textId="77777777">
        <w:tc>
          <w:tcPr>
            <w:tcW w:w="1555" w:type="dxa"/>
          </w:tcPr>
          <w:p w14:paraId="4494652E" w14:textId="3DBF00FB"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BFA66F0" w14:textId="6395834F"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Yes</w:t>
            </w:r>
          </w:p>
        </w:tc>
        <w:tc>
          <w:tcPr>
            <w:tcW w:w="6804" w:type="dxa"/>
          </w:tcPr>
          <w:p w14:paraId="204BB4C5" w14:textId="77777777" w:rsidR="001403E1" w:rsidRDefault="001403E1" w:rsidP="001403E1">
            <w:pPr>
              <w:pStyle w:val="0Maintext"/>
              <w:spacing w:after="0" w:afterAutospacing="0"/>
              <w:ind w:firstLine="0"/>
              <w:rPr>
                <w:rFonts w:asciiTheme="minorHAnsi" w:eastAsia="MS Mincho" w:hAnsiTheme="minorHAnsi" w:cstheme="minorHAnsi" w:hint="eastAsia"/>
                <w:sz w:val="22"/>
                <w:szCs w:val="22"/>
                <w:lang w:val="en-US" w:eastAsia="ja-JP"/>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w:t>
            </w:r>
            <w:r>
              <w:rPr>
                <w:rFonts w:asciiTheme="minorHAnsi" w:hAnsiTheme="minorHAnsi" w:cstheme="minorHAnsi"/>
                <w:sz w:val="22"/>
                <w:szCs w:val="22"/>
                <w:lang w:eastAsia="ko-KR"/>
              </w:rPr>
              <w:lastRenderedPageBreak/>
              <w:t xml:space="preserve">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2D6D15" w14:paraId="2D69317C" w14:textId="77777777">
        <w:tc>
          <w:tcPr>
            <w:tcW w:w="1555" w:type="dxa"/>
          </w:tcPr>
          <w:p w14:paraId="019EAFBE" w14:textId="49CF44A8" w:rsidR="002D6D15" w:rsidRDefault="002D6D15"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FC8C7F7" w14:textId="468169D0" w:rsidR="002D6D15" w:rsidRDefault="002D6D15"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4AC3490" w14:textId="77777777" w:rsidR="002D6D15" w:rsidRDefault="002D6D15" w:rsidP="00EF3960">
            <w:pPr>
              <w:pStyle w:val="0Maintext"/>
              <w:spacing w:after="0" w:afterAutospacing="0"/>
              <w:ind w:firstLine="0"/>
              <w:rPr>
                <w:rFonts w:asciiTheme="minorHAnsi" w:eastAsia="MS Mincho" w:hAnsiTheme="minorHAnsi" w:cstheme="minorHAnsi"/>
                <w:sz w:val="22"/>
                <w:szCs w:val="22"/>
                <w:lang w:val="en-US" w:eastAsia="ja-JP"/>
              </w:rPr>
            </w:pPr>
          </w:p>
        </w:tc>
      </w:tr>
      <w:tr w:rsidR="00CD16A2" w14:paraId="6F5E9588" w14:textId="77777777">
        <w:tc>
          <w:tcPr>
            <w:tcW w:w="1555" w:type="dxa"/>
          </w:tcPr>
          <w:p w14:paraId="34F09491" w14:textId="102ADB49"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8041E4" w14:textId="572B3D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F6C78AF"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3DE5B9DC" w14:textId="77777777">
        <w:tc>
          <w:tcPr>
            <w:tcW w:w="1555" w:type="dxa"/>
          </w:tcPr>
          <w:p w14:paraId="430ABD0F" w14:textId="3A9D4B68"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E03B3FB" w14:textId="3F62B703"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13CCF3"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17AA5E79"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3F1C5B42" w14:textId="7DF6F369"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lastRenderedPageBreak/>
              <w:t>UE-to-UE COT sharing is supported in NR sidelink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40" w:name="_Hlk128588531"/>
            <w:r>
              <w:rPr>
                <w:rFonts w:ascii="Times New Roman" w:hAnsi="Times New Roman"/>
                <w:szCs w:val="20"/>
              </w:rPr>
              <w:t>When the responding UE uses the shared COT for its transmission has an equal or smaller CAPC value than the CAPC value indicated in a shared COT information</w:t>
            </w:r>
            <w:bookmarkEnd w:id="40"/>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lastRenderedPageBreak/>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lastRenderedPageBreak/>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lastRenderedPageBreak/>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lastRenderedPageBreak/>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宋体"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lastRenderedPageBreak/>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lastRenderedPageBreak/>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41" w:author="Alexander Golitschek" w:date="2023-04-17T22:42:00Z"/>
                <w:rFonts w:ascii="Times New Roman" w:hAnsi="Times New Roman"/>
                <w:sz w:val="22"/>
                <w:szCs w:val="22"/>
                <w:lang w:val="en-US"/>
              </w:rPr>
            </w:pPr>
            <w:ins w:id="42"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43" w:author="Alexander Golitschek" w:date="2023-04-17T22:42:00Z">
              <w:r>
                <w:rPr>
                  <w:sz w:val="22"/>
                  <w:szCs w:val="22"/>
                  <w:lang w:val="en-US"/>
                </w:rPr>
                <w:t xml:space="preserve">Whether transmitted as part of the COT sharing information or in every PSSCH/PSSCH in the channel occupancy duration  </w:t>
              </w:r>
            </w:ins>
            <w:del w:id="44"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lastRenderedPageBreak/>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lastRenderedPageBreak/>
              <w:t>InterDigital</w:t>
            </w:r>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w:t>
      </w:r>
      <w:r>
        <w:rPr>
          <w:rFonts w:ascii="Calibri" w:hAnsi="Calibri" w:cs="Calibri"/>
          <w:sz w:val="22"/>
          <w:lang w:val="en-US"/>
        </w:rPr>
        <w:lastRenderedPageBreak/>
        <w:t>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w:t>
            </w:r>
            <w:r>
              <w:rPr>
                <w:rFonts w:asciiTheme="minorHAnsi" w:eastAsiaTheme="minorEastAsia" w:hAnsiTheme="minorHAnsi" w:cstheme="minorHAnsi"/>
                <w:sz w:val="22"/>
                <w:szCs w:val="22"/>
                <w:lang w:eastAsia="zh-CN"/>
              </w:rPr>
              <w:lastRenderedPageBreak/>
              <w:t>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r w:rsidR="00151C87" w14:paraId="4BA28336" w14:textId="77777777">
        <w:tc>
          <w:tcPr>
            <w:tcW w:w="1555" w:type="dxa"/>
          </w:tcPr>
          <w:p w14:paraId="031E4BE3" w14:textId="74DB989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3C51FBA9" w14:textId="277A66AD"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C1B1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2ACDB1E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2DBA0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6545E48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455DB86F"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3779518B"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43A0575"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0F029AE" w14:textId="77777777" w:rsidR="00151C87" w:rsidRPr="0083225C" w:rsidRDefault="00151C87" w:rsidP="00151C87">
            <w:pPr>
              <w:pStyle w:val="0Maintext"/>
              <w:spacing w:after="0" w:afterAutospacing="0"/>
              <w:ind w:firstLine="0"/>
              <w:rPr>
                <w:lang w:val="en-US" w:eastAsia="zh-CN"/>
              </w:rPr>
            </w:pPr>
            <w:r>
              <w:rPr>
                <w:lang w:val="en-US" w:eastAsia="zh-CN"/>
              </w:rPr>
              <w:t>clause 4.2.7.3.2.7.</w:t>
            </w:r>
          </w:p>
          <w:p w14:paraId="187BB95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5D817912"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4B0E9DAA"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0AC3572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02F254B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A803F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39ADB3C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7D723A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3806E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1269459"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6015DB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306514" w14:textId="2165518B" w:rsidR="00151C87" w:rsidRPr="00BA5FD1"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BA5FD1" w14:paraId="5F3AD6B2" w14:textId="77777777">
        <w:tc>
          <w:tcPr>
            <w:tcW w:w="1555" w:type="dxa"/>
          </w:tcPr>
          <w:p w14:paraId="79851492" w14:textId="5074599A"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017323C0" w14:textId="3AF261E4"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92F1B65"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6A38EBA8" w14:textId="77777777">
        <w:tc>
          <w:tcPr>
            <w:tcW w:w="1555" w:type="dxa"/>
          </w:tcPr>
          <w:p w14:paraId="5E5619F1" w14:textId="1A239F3F"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282E130F" w14:textId="63A0F3F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0A9DFE7E"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4E230AA5" w14:textId="77777777">
        <w:tc>
          <w:tcPr>
            <w:tcW w:w="1555" w:type="dxa"/>
          </w:tcPr>
          <w:p w14:paraId="0C8DA2BB" w14:textId="49BE9BC5"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A897FB" w14:textId="306AB6E0"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8F66ED8"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4EDB4CED" w14:textId="7107022C"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45" w:name="OLE_LINK64"/>
            <w:bookmarkStart w:id="46" w:name="OLE_LINK65"/>
            <w:r>
              <w:rPr>
                <w:rFonts w:asciiTheme="minorHAnsi" w:eastAsiaTheme="minorEastAsia" w:hAnsiTheme="minorHAnsi" w:cstheme="minorHAnsi"/>
                <w:sz w:val="22"/>
                <w:szCs w:val="22"/>
                <w:lang w:eastAsia="zh-CN"/>
              </w:rPr>
              <w:t>We think DCM’s question should be clarified first.</w:t>
            </w:r>
          </w:p>
          <w:bookmarkEnd w:id="45"/>
          <w:bookmarkEnd w:id="46"/>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47" w:name="OLE_LINK63"/>
            <w:r>
              <w:rPr>
                <w:rFonts w:ascii="Times New Roman" w:hAnsi="Times New Roman"/>
                <w:lang w:val="en-US"/>
              </w:rPr>
              <w:t>PSSCH/PSCCH transmission(s)</w:t>
            </w:r>
            <w:bookmarkEnd w:id="47"/>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CED9559"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r w:rsidR="00151C87" w14:paraId="27968512" w14:textId="77777777">
        <w:tc>
          <w:tcPr>
            <w:tcW w:w="1555" w:type="dxa"/>
          </w:tcPr>
          <w:p w14:paraId="03B701BB" w14:textId="55DED75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1ECA1A02" w14:textId="60F78AC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392F4C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07C4D73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808AC2"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4F57F60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C86B4F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56DA92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A42499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7C0CE22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54C6E3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02C5C6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E1353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AC2F3A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54859C" w14:textId="340AB08D"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w:t>
            </w:r>
            <w:r>
              <w:rPr>
                <w:rFonts w:asciiTheme="minorHAnsi" w:eastAsia="MS Mincho" w:hAnsiTheme="minorHAnsi" w:cstheme="minorHAnsi"/>
                <w:sz w:val="22"/>
                <w:szCs w:val="22"/>
                <w:lang w:val="en-US" w:eastAsia="ja-JP"/>
              </w:rPr>
              <w:lastRenderedPageBreak/>
              <w:t>are not supported in SL-U. This would increase the likelihood that at least some UE makes some use of the shared region.</w:t>
            </w:r>
          </w:p>
        </w:tc>
      </w:tr>
      <w:tr w:rsidR="00BA5FD1" w14:paraId="4838BD59" w14:textId="77777777">
        <w:tc>
          <w:tcPr>
            <w:tcW w:w="1555" w:type="dxa"/>
          </w:tcPr>
          <w:p w14:paraId="74A4D85C" w14:textId="1E3702F5"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730D3D93" w14:textId="22DCB151"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E002FDB"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0352561F" w14:textId="77777777">
        <w:tc>
          <w:tcPr>
            <w:tcW w:w="1555" w:type="dxa"/>
          </w:tcPr>
          <w:p w14:paraId="5F74F29D" w14:textId="2613DC12"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48C5A63" w14:textId="62EE5F80"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7744A47" w14:textId="6DD29DD8"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r w:rsidRPr="00CB1F68">
              <w:rPr>
                <w:rFonts w:asciiTheme="minorHAnsi" w:hAnsiTheme="minorHAnsi" w:cstheme="minorHAnsi"/>
                <w:sz w:val="22"/>
                <w:szCs w:val="22"/>
              </w:rPr>
              <w:t>The COT initiating UE can monitor SCI from other UEs in sensing duration and decide candidates of additional IDs within COT</w:t>
            </w:r>
            <w:r>
              <w:rPr>
                <w:rFonts w:asciiTheme="minorHAnsi" w:hAnsiTheme="minorHAnsi" w:cstheme="minorHAnsi"/>
                <w:sz w:val="22"/>
                <w:szCs w:val="22"/>
              </w:rPr>
              <w:t>. The different cast types could share the COT by additional IDs.</w:t>
            </w:r>
          </w:p>
        </w:tc>
      </w:tr>
      <w:tr w:rsidR="001403E1" w14:paraId="28ED2BFA" w14:textId="77777777">
        <w:tc>
          <w:tcPr>
            <w:tcW w:w="1555" w:type="dxa"/>
          </w:tcPr>
          <w:p w14:paraId="5269CBBF" w14:textId="0BD7E715"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FBA3887" w14:textId="74C8BDE2"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6175A39" w14:textId="77777777" w:rsidR="001403E1" w:rsidRPr="00CB1F68" w:rsidRDefault="001403E1" w:rsidP="001403E1">
            <w:pPr>
              <w:pStyle w:val="0Maintext"/>
              <w:spacing w:after="0" w:afterAutospacing="0"/>
              <w:ind w:firstLine="0"/>
              <w:rPr>
                <w:rFonts w:asciiTheme="minorHAnsi" w:hAnsiTheme="minorHAnsi" w:cstheme="minorHAnsi"/>
                <w:sz w:val="22"/>
                <w:szCs w:val="22"/>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r w:rsidR="00151C87" w14:paraId="2AAA70E3" w14:textId="77777777">
        <w:tc>
          <w:tcPr>
            <w:tcW w:w="1555" w:type="dxa"/>
          </w:tcPr>
          <w:p w14:paraId="2BF26502" w14:textId="1B8C534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D19C703" w14:textId="71644D4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FF6296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119F82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F4C1B1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15B70A7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A18F59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A922F1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526718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EDD595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6CBA86E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sidRPr="009A7AF9">
              <w:rPr>
                <w:rFonts w:asciiTheme="minorHAnsi" w:eastAsia="MS Mincho" w:hAnsiTheme="minorHAnsi" w:cstheme="minorHAnsi"/>
                <w:noProof/>
                <w:sz w:val="22"/>
                <w:szCs w:val="22"/>
                <w:lang w:val="en-US" w:eastAsia="zh-CN"/>
              </w:rPr>
              <w:drawing>
                <wp:inline distT="0" distB="0" distL="0" distR="0" wp14:anchorId="2C7AE311" wp14:editId="0165C617">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380" cy="833120"/>
                          </a:xfrm>
                          <a:prstGeom prst="rect">
                            <a:avLst/>
                          </a:prstGeom>
                        </pic:spPr>
                      </pic:pic>
                    </a:graphicData>
                  </a:graphic>
                </wp:inline>
              </w:drawing>
            </w:r>
          </w:p>
          <w:p w14:paraId="4AD6FDC6"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4D28074" w14:textId="77777777" w:rsidR="00151C87" w:rsidRDefault="00151C87" w:rsidP="00151C87">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0A96AEB9"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1B994BF"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78C3D4D" w14:textId="77777777" w:rsidR="00151C87" w:rsidRPr="00DF0AC2" w:rsidRDefault="00151C87" w:rsidP="00151C87">
            <w:pPr>
              <w:pStyle w:val="ListParagraph"/>
              <w:numPr>
                <w:ilvl w:val="1"/>
                <w:numId w:val="13"/>
              </w:numPr>
              <w:autoSpaceDE w:val="0"/>
              <w:autoSpaceDN w:val="0"/>
              <w:ind w:leftChars="0"/>
              <w:jc w:val="both"/>
              <w:rPr>
                <w:rFonts w:ascii="Calibri" w:hAnsi="Calibri" w:cs="Calibri"/>
                <w:color w:val="00B0F0"/>
                <w:sz w:val="22"/>
                <w:lang w:val="en-US"/>
              </w:rPr>
            </w:pPr>
            <w:r w:rsidRPr="00DF0AC2">
              <w:rPr>
                <w:rFonts w:ascii="Calibri" w:hAnsi="Calibri" w:cs="Calibri"/>
                <w:color w:val="00B0F0"/>
                <w:sz w:val="22"/>
                <w:lang w:val="en-US"/>
              </w:rPr>
              <w:t>Offset to the start of the shared region</w:t>
            </w:r>
          </w:p>
          <w:p w14:paraId="3A188B9D" w14:textId="77777777" w:rsidR="00151C87" w:rsidRDefault="00151C87" w:rsidP="00151C87">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AB0DB4D"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4DDA0DEF" w14:textId="77777777" w:rsidR="00151C87" w:rsidRPr="00EF2AA7" w:rsidRDefault="00151C87" w:rsidP="00151C87">
            <w:pPr>
              <w:pStyle w:val="ListParagraph"/>
              <w:numPr>
                <w:ilvl w:val="1"/>
                <w:numId w:val="13"/>
              </w:numPr>
              <w:autoSpaceDE w:val="0"/>
              <w:autoSpaceDN w:val="0"/>
              <w:ind w:leftChars="0"/>
              <w:jc w:val="both"/>
              <w:rPr>
                <w:rFonts w:ascii="Calibri" w:hAnsi="Calibri" w:cs="Calibri"/>
                <w:color w:val="00B0F0"/>
                <w:sz w:val="22"/>
                <w:lang w:val="en-US"/>
              </w:rPr>
            </w:pPr>
            <w:r w:rsidRPr="00EF2AA7">
              <w:rPr>
                <w:rFonts w:ascii="Calibri" w:hAnsi="Calibri" w:cs="Calibri"/>
                <w:color w:val="00B0F0"/>
                <w:sz w:val="22"/>
                <w:lang w:val="en-US"/>
              </w:rPr>
              <w:t>FFS Applicable RB set(s) for which the indicated COT can be used</w:t>
            </w:r>
          </w:p>
          <w:p w14:paraId="30F463EE" w14:textId="086301C6" w:rsidR="00151C87" w:rsidRPr="00BA5FD1" w:rsidRDefault="00151C87" w:rsidP="00BA5FD1">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tc>
      </w:tr>
      <w:tr w:rsidR="00BA5FD1" w14:paraId="4C4B2773" w14:textId="77777777">
        <w:tc>
          <w:tcPr>
            <w:tcW w:w="1555" w:type="dxa"/>
          </w:tcPr>
          <w:p w14:paraId="35131082" w14:textId="64A56408"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6D1C00" w14:textId="4163C786"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D7FE7E"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20ABFDC5" w14:textId="77777777">
        <w:tc>
          <w:tcPr>
            <w:tcW w:w="1555" w:type="dxa"/>
          </w:tcPr>
          <w:p w14:paraId="1BFB465C" w14:textId="63DB6563"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1C6FC82" w14:textId="72CD6F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19D1CCD6"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35BDCAE9" w14:textId="77777777">
        <w:tc>
          <w:tcPr>
            <w:tcW w:w="1555" w:type="dxa"/>
          </w:tcPr>
          <w:p w14:paraId="2023DC02" w14:textId="01DFC582"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1ABBF4F9" w14:textId="00A8BC1C" w:rsidR="001403E1" w:rsidRDefault="001403E1" w:rsidP="001403E1">
            <w:pPr>
              <w:pStyle w:val="0Maintext"/>
              <w:spacing w:after="0" w:afterAutospacing="0"/>
              <w:ind w:firstLine="0"/>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No</w:t>
            </w:r>
          </w:p>
        </w:tc>
        <w:tc>
          <w:tcPr>
            <w:tcW w:w="6804" w:type="dxa"/>
          </w:tcPr>
          <w:p w14:paraId="64453445"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7B1A96F" w14:textId="4DF33172"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sidRPr="008479F9">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sidRPr="008479F9">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lastRenderedPageBreak/>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lastRenderedPageBreak/>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r w:rsidR="00151C87" w14:paraId="7731DB7F" w14:textId="77777777">
        <w:tc>
          <w:tcPr>
            <w:tcW w:w="1555" w:type="dxa"/>
          </w:tcPr>
          <w:p w14:paraId="52A2A71D" w14:textId="7FE91FF9" w:rsidR="00151C87" w:rsidRDefault="00151C87" w:rsidP="00AD7544">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4F1DE93" w14:textId="661884CA" w:rsidR="00151C87" w:rsidRDefault="00151C87"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F47B7B" w14:textId="77777777" w:rsidR="00151C87" w:rsidRDefault="00151C87" w:rsidP="00AD7544">
            <w:pPr>
              <w:pStyle w:val="0Maintext"/>
              <w:spacing w:after="0" w:afterAutospacing="0"/>
              <w:ind w:firstLine="0"/>
            </w:pPr>
          </w:p>
        </w:tc>
      </w:tr>
      <w:tr w:rsidR="00986F86" w14:paraId="026781FB" w14:textId="77777777">
        <w:tc>
          <w:tcPr>
            <w:tcW w:w="1555" w:type="dxa"/>
          </w:tcPr>
          <w:p w14:paraId="3E12FC97" w14:textId="7D5B0A78" w:rsidR="00986F86" w:rsidRDefault="00986F86" w:rsidP="00AD7544">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79711228" w14:textId="6C2F9723" w:rsidR="00986F86" w:rsidRDefault="00986F86"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1D2788E" w14:textId="77777777" w:rsidR="00986F86" w:rsidRDefault="00986F86" w:rsidP="00AD7544">
            <w:pPr>
              <w:pStyle w:val="0Maintext"/>
              <w:spacing w:after="0" w:afterAutospacing="0"/>
              <w:ind w:firstLine="0"/>
            </w:pPr>
          </w:p>
        </w:tc>
      </w:tr>
      <w:tr w:rsidR="00B15EF9" w14:paraId="320D5643" w14:textId="77777777">
        <w:tc>
          <w:tcPr>
            <w:tcW w:w="1555" w:type="dxa"/>
          </w:tcPr>
          <w:p w14:paraId="7A3E90C9" w14:textId="3709BFBD"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D455FB6" w14:textId="0C0D84F0"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975AA25" w14:textId="77777777" w:rsidR="00B15EF9" w:rsidRDefault="00B15EF9" w:rsidP="00B15EF9">
            <w:pPr>
              <w:pStyle w:val="0Maintext"/>
              <w:spacing w:after="0" w:afterAutospacing="0"/>
              <w:ind w:firstLine="0"/>
            </w:pPr>
          </w:p>
        </w:tc>
      </w:tr>
      <w:tr w:rsidR="001403E1" w14:paraId="59152B0D" w14:textId="77777777">
        <w:tc>
          <w:tcPr>
            <w:tcW w:w="1555" w:type="dxa"/>
          </w:tcPr>
          <w:p w14:paraId="48819348" w14:textId="628774B6" w:rsid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amsung</w:t>
            </w:r>
          </w:p>
        </w:tc>
        <w:tc>
          <w:tcPr>
            <w:tcW w:w="1417" w:type="dxa"/>
          </w:tcPr>
          <w:p w14:paraId="2DFC1C28" w14:textId="01956694" w:rsidR="001403E1" w:rsidRDefault="001403E1" w:rsidP="001403E1">
            <w:pPr>
              <w:pStyle w:val="0Maintext"/>
              <w:spacing w:after="0" w:afterAutospacing="0"/>
              <w:ind w:firstLine="0"/>
              <w:rPr>
                <w:rFonts w:eastAsia="MS Mincho" w:hint="eastAsia"/>
                <w:lang w:eastAsia="ja-JP"/>
              </w:rPr>
            </w:pPr>
            <w:r>
              <w:rPr>
                <w:rFonts w:eastAsiaTheme="minorEastAsia"/>
                <w:lang w:eastAsia="zh-CN"/>
              </w:rPr>
              <w:t>Yes</w:t>
            </w:r>
          </w:p>
        </w:tc>
        <w:tc>
          <w:tcPr>
            <w:tcW w:w="6662" w:type="dxa"/>
          </w:tcPr>
          <w:p w14:paraId="3BD0ECB2" w14:textId="77777777" w:rsidR="001403E1" w:rsidRDefault="001403E1" w:rsidP="001403E1">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Support Vivo's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r w:rsidR="00151C87" w14:paraId="7D1AF0B9" w14:textId="77777777">
        <w:tc>
          <w:tcPr>
            <w:tcW w:w="1555" w:type="dxa"/>
          </w:tcPr>
          <w:p w14:paraId="576D8D1D" w14:textId="3007E63D" w:rsidR="00151C87" w:rsidRDefault="00151C87" w:rsidP="005B7FC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0CB7AD0" w14:textId="4DF862D8" w:rsidR="00151C87" w:rsidRDefault="00151C87" w:rsidP="005B7FC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93338E8" w14:textId="77777777" w:rsidR="00151C87" w:rsidRDefault="00151C87" w:rsidP="005B7FCD">
            <w:pPr>
              <w:pStyle w:val="0Maintext"/>
              <w:spacing w:after="0" w:afterAutospacing="0"/>
              <w:ind w:firstLine="0"/>
            </w:pPr>
          </w:p>
        </w:tc>
      </w:tr>
      <w:tr w:rsidR="00986F86" w14:paraId="62220702" w14:textId="77777777">
        <w:tc>
          <w:tcPr>
            <w:tcW w:w="1555" w:type="dxa"/>
          </w:tcPr>
          <w:p w14:paraId="25B62568" w14:textId="41F8E0B9" w:rsidR="00986F86" w:rsidRDefault="00986F86" w:rsidP="005B7FC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57C5BE27" w14:textId="285D456C" w:rsidR="00986F86" w:rsidRDefault="00986F86" w:rsidP="005B7FC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81CC0EC" w14:textId="77777777" w:rsidR="00986F86" w:rsidRDefault="00986F86" w:rsidP="005B7FCD">
            <w:pPr>
              <w:pStyle w:val="0Maintext"/>
              <w:spacing w:after="0" w:afterAutospacing="0"/>
              <w:ind w:firstLine="0"/>
            </w:pPr>
          </w:p>
        </w:tc>
      </w:tr>
      <w:tr w:rsidR="00B15EF9" w14:paraId="6EB6149E" w14:textId="77777777">
        <w:tc>
          <w:tcPr>
            <w:tcW w:w="1555" w:type="dxa"/>
          </w:tcPr>
          <w:p w14:paraId="758C572B" w14:textId="717CE6D4"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3F8F4B3" w14:textId="5FB05683"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0D0360B" w14:textId="77777777" w:rsidR="00B15EF9" w:rsidRDefault="00B15EF9" w:rsidP="00B15EF9">
            <w:pPr>
              <w:pStyle w:val="0Maintext"/>
              <w:spacing w:after="0" w:afterAutospacing="0"/>
              <w:ind w:firstLine="0"/>
            </w:pPr>
          </w:p>
        </w:tc>
      </w:tr>
      <w:tr w:rsidR="001403E1" w14:paraId="0B9EF938" w14:textId="77777777">
        <w:tc>
          <w:tcPr>
            <w:tcW w:w="1555" w:type="dxa"/>
          </w:tcPr>
          <w:p w14:paraId="62A4D568" w14:textId="741311D7" w:rsid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amsung</w:t>
            </w:r>
          </w:p>
        </w:tc>
        <w:tc>
          <w:tcPr>
            <w:tcW w:w="1417" w:type="dxa"/>
          </w:tcPr>
          <w:p w14:paraId="689BD304" w14:textId="1AA049E3" w:rsid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Y</w:t>
            </w:r>
            <w:r>
              <w:rPr>
                <w:rFonts w:eastAsiaTheme="minorEastAsia"/>
                <w:lang w:eastAsia="zh-CN"/>
              </w:rPr>
              <w:t>es</w:t>
            </w:r>
          </w:p>
        </w:tc>
        <w:tc>
          <w:tcPr>
            <w:tcW w:w="6662" w:type="dxa"/>
          </w:tcPr>
          <w:p w14:paraId="3CFB314C" w14:textId="77777777" w:rsidR="001403E1" w:rsidRDefault="001403E1" w:rsidP="001403E1">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lastRenderedPageBreak/>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Uu or SL, grant (resource) is obtained first, then generate MAC PDU for that grant, i.e. MAC PDU is generated after PHY </w:t>
            </w:r>
            <w:r>
              <w:rPr>
                <w:rFonts w:eastAsiaTheme="minorEastAsia"/>
                <w:lang w:eastAsia="zh-CN"/>
              </w:rPr>
              <w:lastRenderedPageBreak/>
              <w:t>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lastRenderedPageBreak/>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lastRenderedPageBreak/>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r w:rsidR="00986F86" w14:paraId="2441CD52" w14:textId="77777777">
        <w:tc>
          <w:tcPr>
            <w:tcW w:w="1555" w:type="dxa"/>
          </w:tcPr>
          <w:p w14:paraId="7A2BFE64" w14:textId="6DB9D046" w:rsidR="00986F86" w:rsidRDefault="00986F86" w:rsidP="006E362F">
            <w:pPr>
              <w:pStyle w:val="0Maintext"/>
              <w:spacing w:after="0" w:afterAutospacing="0"/>
              <w:ind w:firstLine="0"/>
            </w:pPr>
            <w:r>
              <w:t>OPPO</w:t>
            </w:r>
          </w:p>
        </w:tc>
        <w:tc>
          <w:tcPr>
            <w:tcW w:w="1417" w:type="dxa"/>
          </w:tcPr>
          <w:p w14:paraId="04CB43F5" w14:textId="49E6A286" w:rsidR="00986F86" w:rsidRDefault="00986F86" w:rsidP="006E362F">
            <w:pPr>
              <w:pStyle w:val="0Maintext"/>
              <w:spacing w:after="0" w:afterAutospacing="0"/>
              <w:ind w:firstLine="0"/>
            </w:pPr>
            <w:r>
              <w:t>Support</w:t>
            </w:r>
          </w:p>
        </w:tc>
        <w:tc>
          <w:tcPr>
            <w:tcW w:w="6662" w:type="dxa"/>
          </w:tcPr>
          <w:p w14:paraId="04FACAC6" w14:textId="71824670" w:rsidR="00986F86" w:rsidRDefault="009649B1" w:rsidP="006E362F">
            <w:pPr>
              <w:pStyle w:val="0Maintext"/>
              <w:spacing w:after="0" w:afterAutospacing="0"/>
              <w:ind w:firstLine="0"/>
            </w:pPr>
            <w:r w:rsidRPr="009649B1">
              <w:t>We think the FFS (i.e., FFS how to select a candidate multi-slot resource for a TB with no existing…) is not needed and propose to remove it. If there is no existing SL grant, it means that no other TBs are transmitted by the UE.</w:t>
            </w:r>
          </w:p>
        </w:tc>
      </w:tr>
      <w:tr w:rsidR="00B15EF9" w14:paraId="4C8FF928" w14:textId="77777777">
        <w:tc>
          <w:tcPr>
            <w:tcW w:w="1555" w:type="dxa"/>
          </w:tcPr>
          <w:p w14:paraId="502C41BC" w14:textId="06E52076" w:rsidR="00B15EF9" w:rsidRDefault="00B15EF9" w:rsidP="00B15EF9">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CE2AD8D" w14:textId="1F1B153A" w:rsidR="00B15EF9" w:rsidRDefault="00B15EF9" w:rsidP="00B15EF9">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F28D569" w14:textId="37BC986A" w:rsidR="00B15EF9" w:rsidRPr="009649B1" w:rsidRDefault="00B15EF9" w:rsidP="00B15EF9">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1403E1" w14:paraId="01876430" w14:textId="77777777">
        <w:tc>
          <w:tcPr>
            <w:tcW w:w="1555" w:type="dxa"/>
          </w:tcPr>
          <w:p w14:paraId="28C23459" w14:textId="5E3CFBD7" w:rsid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amsung</w:t>
            </w:r>
          </w:p>
        </w:tc>
        <w:tc>
          <w:tcPr>
            <w:tcW w:w="1417" w:type="dxa"/>
          </w:tcPr>
          <w:p w14:paraId="3D5EF2C1" w14:textId="649648F6" w:rsidR="001403E1" w:rsidRDefault="001403E1" w:rsidP="001403E1">
            <w:pPr>
              <w:pStyle w:val="0Maintext"/>
              <w:spacing w:after="0" w:afterAutospacing="0"/>
              <w:ind w:firstLine="0"/>
              <w:rPr>
                <w:rFonts w:eastAsia="MS Mincho" w:hint="eastAsia"/>
                <w:lang w:eastAsia="ja-JP"/>
              </w:rPr>
            </w:pPr>
            <w:r>
              <w:rPr>
                <w:rFonts w:eastAsiaTheme="minorEastAsia"/>
                <w:lang w:eastAsia="zh-CN"/>
              </w:rPr>
              <w:t>No</w:t>
            </w:r>
          </w:p>
        </w:tc>
        <w:tc>
          <w:tcPr>
            <w:tcW w:w="6662" w:type="dxa"/>
          </w:tcPr>
          <w:p w14:paraId="7E93A755" w14:textId="7479E7BF" w:rsidR="001403E1" w:rsidRDefault="001403E1" w:rsidP="001403E1">
            <w:pPr>
              <w:pStyle w:val="0Maintext"/>
              <w:spacing w:after="0" w:afterAutospacing="0"/>
              <w:ind w:firstLine="0"/>
              <w:rPr>
                <w:rFonts w:eastAsia="MS Mincho" w:hint="eastAsia"/>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lastRenderedPageBreak/>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lastRenderedPageBreak/>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lastRenderedPageBreak/>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宋体" w:cs="宋体"/>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lastRenderedPageBreak/>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lastRenderedPageBreak/>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lastRenderedPageBreak/>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w:t>
            </w:r>
            <w:r>
              <w:rPr>
                <w:rFonts w:ascii="Calibri" w:hAnsi="Calibri" w:cs="Calibri"/>
                <w:sz w:val="22"/>
                <w:lang w:val="en-US"/>
              </w:rPr>
              <w:lastRenderedPageBreak/>
              <w:t xml:space="preserve">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r w:rsidR="00942319" w14:paraId="69B6F38B" w14:textId="77777777">
        <w:tc>
          <w:tcPr>
            <w:tcW w:w="1555" w:type="dxa"/>
          </w:tcPr>
          <w:p w14:paraId="14B25F14" w14:textId="72AC0901" w:rsidR="00942319" w:rsidRDefault="00942319" w:rsidP="00F54DD6">
            <w:pPr>
              <w:pStyle w:val="0Maintext"/>
              <w:spacing w:after="0" w:afterAutospacing="0"/>
              <w:ind w:firstLine="0"/>
            </w:pPr>
            <w:r>
              <w:t>OPPO</w:t>
            </w:r>
          </w:p>
        </w:tc>
        <w:tc>
          <w:tcPr>
            <w:tcW w:w="1417" w:type="dxa"/>
          </w:tcPr>
          <w:p w14:paraId="19F645DB" w14:textId="1785AA86" w:rsidR="00942319" w:rsidRDefault="00942319" w:rsidP="00F54DD6">
            <w:pPr>
              <w:pStyle w:val="0Maintext"/>
              <w:spacing w:after="0" w:afterAutospacing="0"/>
              <w:ind w:firstLine="0"/>
            </w:pPr>
            <w:r>
              <w:t>Support</w:t>
            </w:r>
          </w:p>
        </w:tc>
        <w:tc>
          <w:tcPr>
            <w:tcW w:w="6662" w:type="dxa"/>
          </w:tcPr>
          <w:p w14:paraId="17E28FE5" w14:textId="77777777" w:rsidR="00942319" w:rsidRDefault="00942319" w:rsidP="00F54DD6">
            <w:pPr>
              <w:rPr>
                <w:rFonts w:eastAsia="MS Mincho"/>
                <w:lang w:eastAsia="ja-JP"/>
              </w:rPr>
            </w:pPr>
          </w:p>
        </w:tc>
      </w:tr>
      <w:tr w:rsidR="00B15EF9" w14:paraId="22ECC19B" w14:textId="77777777">
        <w:tc>
          <w:tcPr>
            <w:tcW w:w="1555" w:type="dxa"/>
          </w:tcPr>
          <w:p w14:paraId="2ACF39F8" w14:textId="5BDB374D" w:rsidR="00B15EF9" w:rsidRDefault="00B15EF9" w:rsidP="00B15EF9">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AEF969D" w14:textId="03E57BE3" w:rsidR="00B15EF9" w:rsidRDefault="00B15EF9" w:rsidP="00B15EF9">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471F5BB" w14:textId="77777777" w:rsidR="00B15EF9" w:rsidRDefault="00B15EF9" w:rsidP="00B15EF9">
            <w:pPr>
              <w:rPr>
                <w:rFonts w:eastAsia="MS Mincho"/>
                <w:lang w:eastAsia="ja-JP"/>
              </w:rPr>
            </w:pPr>
          </w:p>
        </w:tc>
      </w:tr>
      <w:tr w:rsidR="001403E1" w14:paraId="045F84C5" w14:textId="77777777">
        <w:tc>
          <w:tcPr>
            <w:tcW w:w="1555" w:type="dxa"/>
          </w:tcPr>
          <w:p w14:paraId="6E11E072" w14:textId="43282881" w:rsid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amsung</w:t>
            </w:r>
          </w:p>
        </w:tc>
        <w:tc>
          <w:tcPr>
            <w:tcW w:w="1417" w:type="dxa"/>
          </w:tcPr>
          <w:p w14:paraId="3EDC5D91" w14:textId="76A6C769" w:rsidR="001403E1" w:rsidRDefault="001403E1" w:rsidP="001403E1">
            <w:pPr>
              <w:pStyle w:val="0Maintext"/>
              <w:spacing w:after="0" w:afterAutospacing="0"/>
              <w:ind w:firstLine="0"/>
              <w:rPr>
                <w:rFonts w:eastAsia="MS Mincho" w:hint="eastAsia"/>
                <w:lang w:eastAsia="ja-JP"/>
              </w:rPr>
            </w:pPr>
            <w:r>
              <w:rPr>
                <w:rFonts w:eastAsiaTheme="minorEastAsia" w:hint="eastAsia"/>
                <w:lang w:eastAsia="zh-CN"/>
              </w:rPr>
              <w:t>O</w:t>
            </w:r>
            <w:r>
              <w:rPr>
                <w:rFonts w:eastAsiaTheme="minorEastAsia"/>
                <w:lang w:eastAsia="zh-CN"/>
              </w:rPr>
              <w:t>K</w:t>
            </w:r>
          </w:p>
        </w:tc>
        <w:tc>
          <w:tcPr>
            <w:tcW w:w="6662" w:type="dxa"/>
          </w:tcPr>
          <w:p w14:paraId="26FE49BC" w14:textId="77777777" w:rsidR="001403E1" w:rsidRDefault="001403E1" w:rsidP="001403E1">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lastRenderedPageBreak/>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w:t>
      </w:r>
      <w:r>
        <w:rPr>
          <w:rFonts w:ascii="Calibri" w:hAnsi="Calibri" w:cs="Calibri"/>
          <w:color w:val="000000" w:themeColor="text1"/>
          <w:sz w:val="22"/>
          <w:lang w:val="en-US"/>
        </w:rPr>
        <w:lastRenderedPageBreak/>
        <w:t xml:space="preserve">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02BB4171" w:rsidR="005C1903" w:rsidRDefault="008B7735">
            <w:pPr>
              <w:pStyle w:val="0Maintext"/>
              <w:spacing w:after="0" w:afterAutospacing="0"/>
              <w:ind w:firstLine="0"/>
            </w:pPr>
            <w:r>
              <w:t>OPPO</w:t>
            </w:r>
          </w:p>
        </w:tc>
        <w:tc>
          <w:tcPr>
            <w:tcW w:w="8079" w:type="dxa"/>
          </w:tcPr>
          <w:p w14:paraId="7CED9A33" w14:textId="4F1E1916" w:rsidR="005C1903" w:rsidRDefault="008B7735">
            <w:pPr>
              <w:pStyle w:val="0Maintext"/>
              <w:spacing w:after="0" w:afterAutospacing="0"/>
              <w:ind w:firstLine="0"/>
            </w:pPr>
            <w:r>
              <w:t>Same view as LGE and vivo, it is better not to send with the above contents as we can always obtain RAN2 agreements by ourselves.</w:t>
            </w:r>
          </w:p>
        </w:tc>
      </w:tr>
      <w:tr w:rsidR="001403E1" w14:paraId="08E12BC0" w14:textId="77777777">
        <w:tc>
          <w:tcPr>
            <w:tcW w:w="1555" w:type="dxa"/>
          </w:tcPr>
          <w:p w14:paraId="4C042A47" w14:textId="718FD1C7" w:rsidR="001403E1" w:rsidRDefault="001403E1" w:rsidP="001403E1">
            <w:pPr>
              <w:pStyle w:val="0Maintext"/>
              <w:spacing w:after="0" w:afterAutospacing="0"/>
              <w:ind w:firstLine="0"/>
            </w:pPr>
            <w:bookmarkStart w:id="48" w:name="_GoBack" w:colFirst="0" w:colLast="0"/>
            <w:r>
              <w:rPr>
                <w:rFonts w:eastAsiaTheme="minorEastAsia" w:hint="eastAsia"/>
                <w:lang w:eastAsia="zh-CN"/>
              </w:rPr>
              <w:t>S</w:t>
            </w:r>
            <w:r>
              <w:rPr>
                <w:rFonts w:eastAsiaTheme="minorEastAsia"/>
                <w:lang w:eastAsia="zh-CN"/>
              </w:rPr>
              <w:t>amsung</w:t>
            </w:r>
          </w:p>
        </w:tc>
        <w:tc>
          <w:tcPr>
            <w:tcW w:w="8079" w:type="dxa"/>
          </w:tcPr>
          <w:p w14:paraId="56D6C8C6" w14:textId="356FB635" w:rsidR="001403E1" w:rsidRDefault="001403E1" w:rsidP="001403E1">
            <w:pPr>
              <w:pStyle w:val="0Maintext"/>
              <w:spacing w:after="0" w:afterAutospacing="0"/>
              <w:ind w:firstLine="0"/>
            </w:pPr>
            <w:r>
              <w:rPr>
                <w:rFonts w:eastAsiaTheme="minorEastAsia" w:hint="eastAsia"/>
                <w:lang w:eastAsia="zh-CN"/>
              </w:rPr>
              <w:t>O</w:t>
            </w:r>
            <w:r>
              <w:rPr>
                <w:rFonts w:eastAsiaTheme="minorEastAsia"/>
                <w:lang w:eastAsia="zh-CN"/>
              </w:rPr>
              <w:t>K</w:t>
            </w:r>
          </w:p>
        </w:tc>
      </w:tr>
      <w:bookmarkEnd w:id="48"/>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9" w:name="_Hlk132635540"/>
      <w:r>
        <w:rPr>
          <w:rFonts w:asciiTheme="minorHAnsi" w:hAnsiTheme="minorHAnsi" w:cstheme="minorHAnsi"/>
          <w:sz w:val="22"/>
          <w:szCs w:val="28"/>
        </w:rPr>
        <w:t>shall be equal to or less than 50</w:t>
      </w:r>
      <w:bookmarkEnd w:id="49"/>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0" w:name="_Hlk118655623"/>
            <m:r>
              <m:rPr>
                <m:sty m:val="bi"/>
              </m:rPr>
              <w:rPr>
                <w:rFonts w:ascii="Cambria Math"/>
                <w:u w:val="single"/>
              </w:rPr>
              <m:t>m</m:t>
            </m:r>
          </m:e>
          <m:sub>
            <m:r>
              <m:rPr>
                <m:sty m:val="bi"/>
              </m:rPr>
              <w:rPr>
                <w:rFonts w:ascii="Cambria Math"/>
                <w:u w:val="single"/>
              </w:rPr>
              <m:t>p</m:t>
            </m:r>
            <w:bookmarkEnd w:id="50"/>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DB0AA8">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DB0AA8">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[22/Lenovo]: Support separate channel access procedure for uplink and sidelink in Rel-18 i.e., uplink and sidelink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To avoid priority-based dropping of HARQ-ACK associated with a CWS reference window, a Tx UE includes a 1-bit field to indicate if the corresponding PSFCH falls within the TX UE’s reference window. If so, an Rx UE uses the lowest priority value </w:t>
      </w:r>
      <w:r>
        <w:rPr>
          <w:rFonts w:asciiTheme="minorHAnsi" w:hAnsiTheme="minorHAnsi" w:cstheme="minorHAnsi"/>
          <w:sz w:val="22"/>
          <w:szCs w:val="28"/>
        </w:rPr>
        <w:lastRenderedPageBreak/>
        <w:t>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DB0AA8">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DB0AA8">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w:t>
      </w:r>
      <w:r>
        <w:rPr>
          <w:rFonts w:asciiTheme="minorHAnsi" w:hAnsiTheme="minorHAnsi" w:cstheme="minorHAnsi"/>
          <w:sz w:val="22"/>
          <w:szCs w:val="28"/>
        </w:rPr>
        <w:lastRenderedPageBreak/>
        <w:t>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DB0AA8">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DB0AA8">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DB0AA8">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DB0AA8">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DB0AA8">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DB0AA8">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DB0AA8">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[25/Transsion]:</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lastRenderedPageBreak/>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51" w:name="_Toc118727818"/>
    </w:p>
    <w:bookmarkEnd w:id="51"/>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lastRenderedPageBreak/>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lastRenderedPageBreak/>
        <w:t>Multi-consecutive slots transmission (MCSt)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[4/HW, HiSi]</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52" w:name="_Toc115451911"/>
      <w:bookmarkStart w:id="53"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54"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54"/>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55"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5"/>
    </w:p>
    <w:bookmarkEnd w:id="52"/>
    <w:bookmarkEnd w:id="53"/>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take into </w:t>
      </w:r>
      <w:r>
        <w:rPr>
          <w:rFonts w:asciiTheme="minorHAnsi" w:hAnsiTheme="minorHAnsi" w:cstheme="minorHAnsi"/>
          <w:color w:val="000000" w:themeColor="text1"/>
          <w:sz w:val="22"/>
          <w:szCs w:val="22"/>
        </w:rPr>
        <w:lastRenderedPageBreak/>
        <w:t>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lastRenderedPageBreak/>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DB0AA8">
      <w:pPr>
        <w:pStyle w:val="ListParagraph"/>
        <w:numPr>
          <w:ilvl w:val="0"/>
          <w:numId w:val="37"/>
        </w:numPr>
        <w:tabs>
          <w:tab w:val="left" w:pos="1560"/>
        </w:tabs>
        <w:ind w:leftChars="0" w:left="1560" w:hanging="1560"/>
      </w:pPr>
      <w:hyperlink r:id="rId21" w:history="1">
        <w:r w:rsidR="001015DC">
          <w:rPr>
            <w:rStyle w:val="Hyperlink"/>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DB0AA8">
      <w:pPr>
        <w:pStyle w:val="ListParagraph"/>
        <w:numPr>
          <w:ilvl w:val="0"/>
          <w:numId w:val="37"/>
        </w:numPr>
        <w:tabs>
          <w:tab w:val="left" w:pos="1560"/>
        </w:tabs>
        <w:ind w:leftChars="0"/>
      </w:pPr>
      <w:hyperlink r:id="rId22"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DB0AA8">
      <w:pPr>
        <w:pStyle w:val="ListParagraph"/>
        <w:numPr>
          <w:ilvl w:val="0"/>
          <w:numId w:val="37"/>
        </w:numPr>
        <w:tabs>
          <w:tab w:val="left" w:pos="1560"/>
        </w:tabs>
        <w:ind w:leftChars="0"/>
      </w:pPr>
      <w:hyperlink r:id="rId23" w:history="1">
        <w:r w:rsidR="001015DC">
          <w:rPr>
            <w:rStyle w:val="Hyperlink"/>
          </w:rPr>
          <w:t>R1-2302324</w:t>
        </w:r>
      </w:hyperlink>
      <w:r w:rsidR="001015DC">
        <w:tab/>
        <w:t>Discussion on channel access mechanism for sidelink on unlicensed spectrum</w:t>
      </w:r>
      <w:r w:rsidR="001015DC">
        <w:tab/>
        <w:t>FUTUREWEI</w:t>
      </w:r>
    </w:p>
    <w:p w14:paraId="7CED9C81" w14:textId="77777777" w:rsidR="005C1903" w:rsidRDefault="00DB0AA8">
      <w:pPr>
        <w:pStyle w:val="ListParagraph"/>
        <w:numPr>
          <w:ilvl w:val="0"/>
          <w:numId w:val="37"/>
        </w:numPr>
        <w:tabs>
          <w:tab w:val="left" w:pos="1560"/>
        </w:tabs>
        <w:ind w:leftChars="0"/>
      </w:pPr>
      <w:hyperlink r:id="rId24" w:history="1">
        <w:r w:rsidR="001015DC">
          <w:rPr>
            <w:rStyle w:val="Hyperlink"/>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DB0AA8">
      <w:pPr>
        <w:pStyle w:val="ListParagraph"/>
        <w:numPr>
          <w:ilvl w:val="0"/>
          <w:numId w:val="37"/>
        </w:numPr>
        <w:tabs>
          <w:tab w:val="left" w:pos="1560"/>
        </w:tabs>
        <w:ind w:leftChars="0"/>
      </w:pPr>
      <w:hyperlink r:id="rId25" w:history="1">
        <w:r w:rsidR="001015DC">
          <w:rPr>
            <w:rStyle w:val="Hyperlink"/>
          </w:rPr>
          <w:t>R1-2302486</w:t>
        </w:r>
      </w:hyperlink>
      <w:r w:rsidR="001015DC">
        <w:tab/>
        <w:t>Channel access mechanism for sidelink on unlicensed spectrum</w:t>
      </w:r>
      <w:r w:rsidR="001015DC">
        <w:tab/>
        <w:t>vivo</w:t>
      </w:r>
    </w:p>
    <w:p w14:paraId="7CED9C83" w14:textId="77777777" w:rsidR="005C1903" w:rsidRDefault="00DB0AA8">
      <w:pPr>
        <w:pStyle w:val="ListParagraph"/>
        <w:numPr>
          <w:ilvl w:val="0"/>
          <w:numId w:val="37"/>
        </w:numPr>
        <w:tabs>
          <w:tab w:val="left" w:pos="1560"/>
        </w:tabs>
        <w:ind w:leftChars="0"/>
      </w:pPr>
      <w:hyperlink r:id="rId26" w:history="1">
        <w:r w:rsidR="001015DC">
          <w:rPr>
            <w:rStyle w:val="Hyperlink"/>
          </w:rPr>
          <w:t>R1-2302519</w:t>
        </w:r>
      </w:hyperlink>
      <w:r w:rsidR="001015DC">
        <w:tab/>
        <w:t>Sidelink channel access mechanisms</w:t>
      </w:r>
      <w:r w:rsidR="001015DC">
        <w:tab/>
        <w:t>National Spectrum Consortium</w:t>
      </w:r>
    </w:p>
    <w:p w14:paraId="7CED9C84" w14:textId="77777777" w:rsidR="005C1903" w:rsidRDefault="00DB0AA8">
      <w:pPr>
        <w:pStyle w:val="ListParagraph"/>
        <w:numPr>
          <w:ilvl w:val="0"/>
          <w:numId w:val="37"/>
        </w:numPr>
        <w:tabs>
          <w:tab w:val="left" w:pos="1560"/>
        </w:tabs>
        <w:ind w:leftChars="0"/>
      </w:pPr>
      <w:hyperlink r:id="rId27"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DB0AA8">
      <w:pPr>
        <w:pStyle w:val="ListParagraph"/>
        <w:numPr>
          <w:ilvl w:val="0"/>
          <w:numId w:val="37"/>
        </w:numPr>
        <w:tabs>
          <w:tab w:val="clear" w:pos="420"/>
          <w:tab w:val="left" w:pos="426"/>
          <w:tab w:val="left" w:pos="1560"/>
        </w:tabs>
        <w:ind w:leftChars="0" w:left="1560" w:hanging="1560"/>
      </w:pPr>
      <w:hyperlink r:id="rId28" w:history="1">
        <w:r w:rsidR="001015DC">
          <w:rPr>
            <w:rStyle w:val="Hyperlink"/>
          </w:rPr>
          <w:t>R1-2302601</w:t>
        </w:r>
      </w:hyperlink>
      <w:r w:rsidR="001015DC">
        <w:tab/>
        <w:t>Discussion on channel access mechanism for sidelink on unlicensed spectrum</w:t>
      </w:r>
      <w:r w:rsidR="001015DC">
        <w:tab/>
        <w:t>Spreadtrum Communications</w:t>
      </w:r>
    </w:p>
    <w:p w14:paraId="7CED9C86" w14:textId="77777777" w:rsidR="005C1903" w:rsidRDefault="00DB0AA8">
      <w:pPr>
        <w:pStyle w:val="ListParagraph"/>
        <w:numPr>
          <w:ilvl w:val="0"/>
          <w:numId w:val="37"/>
        </w:numPr>
        <w:tabs>
          <w:tab w:val="left" w:pos="1560"/>
        </w:tabs>
        <w:ind w:leftChars="0"/>
      </w:pPr>
      <w:hyperlink r:id="rId29" w:history="1">
        <w:r w:rsidR="001015DC">
          <w:rPr>
            <w:rStyle w:val="Hyperlink"/>
          </w:rPr>
          <w:t>R1-2302704</w:t>
        </w:r>
      </w:hyperlink>
      <w:r w:rsidR="001015DC">
        <w:tab/>
        <w:t>Discussion on channel access mechanism for sidelink on unlicensed spectrum</w:t>
      </w:r>
      <w:r w:rsidR="001015DC">
        <w:tab/>
        <w:t>CATT, GOHIGH</w:t>
      </w:r>
    </w:p>
    <w:p w14:paraId="7CED9C87" w14:textId="77777777" w:rsidR="005C1903" w:rsidRDefault="00DB0AA8">
      <w:pPr>
        <w:pStyle w:val="ListParagraph"/>
        <w:numPr>
          <w:ilvl w:val="0"/>
          <w:numId w:val="37"/>
        </w:numPr>
        <w:tabs>
          <w:tab w:val="left" w:pos="1560"/>
        </w:tabs>
        <w:ind w:leftChars="0"/>
      </w:pPr>
      <w:hyperlink r:id="rId30"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DB0AA8">
      <w:pPr>
        <w:pStyle w:val="ListParagraph"/>
        <w:numPr>
          <w:ilvl w:val="0"/>
          <w:numId w:val="37"/>
        </w:numPr>
        <w:tabs>
          <w:tab w:val="left" w:pos="1560"/>
        </w:tabs>
        <w:ind w:leftChars="0"/>
      </w:pPr>
      <w:hyperlink r:id="rId31"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DB0AA8">
      <w:pPr>
        <w:pStyle w:val="ListParagraph"/>
        <w:numPr>
          <w:ilvl w:val="0"/>
          <w:numId w:val="37"/>
        </w:numPr>
        <w:tabs>
          <w:tab w:val="left" w:pos="1560"/>
        </w:tabs>
        <w:ind w:leftChars="0"/>
      </w:pPr>
      <w:hyperlink r:id="rId32" w:history="1">
        <w:r w:rsidR="001015DC">
          <w:rPr>
            <w:rStyle w:val="Hyperlink"/>
          </w:rPr>
          <w:t>R1-2302911</w:t>
        </w:r>
      </w:hyperlink>
      <w:r w:rsidR="001015DC">
        <w:tab/>
        <w:t>Discussion on channel access mechanism for SL-U</w:t>
      </w:r>
      <w:r w:rsidR="001015DC">
        <w:tab/>
        <w:t>Fujitsu</w:t>
      </w:r>
    </w:p>
    <w:p w14:paraId="7CED9C8A" w14:textId="77777777" w:rsidR="005C1903" w:rsidRDefault="00DB0AA8">
      <w:pPr>
        <w:pStyle w:val="ListParagraph"/>
        <w:numPr>
          <w:ilvl w:val="0"/>
          <w:numId w:val="37"/>
        </w:numPr>
        <w:tabs>
          <w:tab w:val="left" w:pos="1560"/>
        </w:tabs>
        <w:ind w:leftChars="0"/>
      </w:pPr>
      <w:hyperlink r:id="rId33" w:history="1">
        <w:r w:rsidR="001015DC">
          <w:rPr>
            <w:rStyle w:val="Hyperlink"/>
          </w:rPr>
          <w:t>R1-2302922</w:t>
        </w:r>
      </w:hyperlink>
      <w:r w:rsidR="001015DC">
        <w:tab/>
        <w:t>Discussion on channel access mechanism for sidelink on unlicensed spectrum</w:t>
      </w:r>
      <w:r w:rsidR="001015DC">
        <w:tab/>
        <w:t>LG Electronics</w:t>
      </w:r>
    </w:p>
    <w:p w14:paraId="7CED9C8B" w14:textId="77777777" w:rsidR="005C1903" w:rsidRDefault="00DB0AA8">
      <w:pPr>
        <w:pStyle w:val="ListParagraph"/>
        <w:numPr>
          <w:ilvl w:val="0"/>
          <w:numId w:val="37"/>
        </w:numPr>
        <w:tabs>
          <w:tab w:val="left" w:pos="1560"/>
        </w:tabs>
        <w:ind w:leftChars="0"/>
      </w:pPr>
      <w:hyperlink r:id="rId34" w:history="1">
        <w:r w:rsidR="001015DC">
          <w:rPr>
            <w:rStyle w:val="Hyperlink"/>
          </w:rPr>
          <w:t>R1-2302951</w:t>
        </w:r>
      </w:hyperlink>
      <w:r w:rsidR="001015DC">
        <w:tab/>
        <w:t>Sidelink channel access on unlicensed spectrum</w:t>
      </w:r>
      <w:r w:rsidR="001015DC">
        <w:tab/>
        <w:t>InterDigital, Inc.</w:t>
      </w:r>
    </w:p>
    <w:p w14:paraId="7CED9C8C" w14:textId="77777777" w:rsidR="005C1903" w:rsidRDefault="00DB0AA8">
      <w:pPr>
        <w:pStyle w:val="ListParagraph"/>
        <w:numPr>
          <w:ilvl w:val="0"/>
          <w:numId w:val="37"/>
        </w:numPr>
        <w:tabs>
          <w:tab w:val="left" w:pos="1560"/>
        </w:tabs>
        <w:ind w:leftChars="0"/>
      </w:pPr>
      <w:hyperlink r:id="rId35" w:history="1">
        <w:r w:rsidR="001015DC">
          <w:rPr>
            <w:rStyle w:val="Hyperlink"/>
          </w:rPr>
          <w:t>R1-2302984</w:t>
        </w:r>
      </w:hyperlink>
      <w:r w:rsidR="001015DC">
        <w:tab/>
        <w:t>Discussion on channel access mechanism for sidelink-unlicensed</w:t>
      </w:r>
      <w:r w:rsidR="001015DC">
        <w:tab/>
        <w:t>xiaomi</w:t>
      </w:r>
    </w:p>
    <w:p w14:paraId="7CED9C8D" w14:textId="77777777" w:rsidR="005C1903" w:rsidRDefault="00DB0AA8">
      <w:pPr>
        <w:pStyle w:val="ListParagraph"/>
        <w:numPr>
          <w:ilvl w:val="0"/>
          <w:numId w:val="37"/>
        </w:numPr>
        <w:tabs>
          <w:tab w:val="left" w:pos="1560"/>
        </w:tabs>
        <w:ind w:leftChars="0"/>
      </w:pPr>
      <w:hyperlink r:id="rId36" w:history="1">
        <w:r w:rsidR="001015DC">
          <w:rPr>
            <w:rStyle w:val="Hyperlink"/>
          </w:rPr>
          <w:t>R1-2303002</w:t>
        </w:r>
      </w:hyperlink>
      <w:r w:rsidR="001015DC">
        <w:tab/>
        <w:t>SL-U Channel Access Mechanism Clarifications</w:t>
      </w:r>
      <w:r w:rsidR="001015DC">
        <w:tab/>
        <w:t>CableLabs</w:t>
      </w:r>
    </w:p>
    <w:p w14:paraId="7CED9C8E" w14:textId="77777777" w:rsidR="005C1903" w:rsidRDefault="00DB0AA8">
      <w:pPr>
        <w:pStyle w:val="ListParagraph"/>
        <w:numPr>
          <w:ilvl w:val="0"/>
          <w:numId w:val="37"/>
        </w:numPr>
        <w:tabs>
          <w:tab w:val="left" w:pos="1560"/>
        </w:tabs>
        <w:ind w:leftChars="0"/>
      </w:pPr>
      <w:hyperlink r:id="rId37" w:history="1">
        <w:r w:rsidR="001015DC">
          <w:rPr>
            <w:rStyle w:val="Hyperlink"/>
          </w:rPr>
          <w:t>R1-2303129</w:t>
        </w:r>
      </w:hyperlink>
      <w:r w:rsidR="001015DC">
        <w:tab/>
        <w:t>On channel access mechanism for sidelink on FR1 unlicensed spectrum</w:t>
      </w:r>
      <w:r w:rsidR="001015DC">
        <w:tab/>
        <w:t>Samsung</w:t>
      </w:r>
    </w:p>
    <w:p w14:paraId="7CED9C8F" w14:textId="77777777" w:rsidR="005C1903" w:rsidRDefault="00DB0AA8">
      <w:pPr>
        <w:pStyle w:val="ListParagraph"/>
        <w:numPr>
          <w:ilvl w:val="0"/>
          <w:numId w:val="37"/>
        </w:numPr>
        <w:tabs>
          <w:tab w:val="left" w:pos="1560"/>
        </w:tabs>
        <w:ind w:leftChars="0"/>
      </w:pPr>
      <w:hyperlink r:id="rId38" w:history="1">
        <w:r w:rsidR="001015DC">
          <w:rPr>
            <w:rStyle w:val="Hyperlink"/>
          </w:rPr>
          <w:t>R1-2303168</w:t>
        </w:r>
      </w:hyperlink>
      <w:r w:rsidR="001015DC">
        <w:tab/>
        <w:t>Sidelink channel access on unlicensed spectrum</w:t>
      </w:r>
      <w:r w:rsidR="001015DC">
        <w:tab/>
        <w:t>Panasonic</w:t>
      </w:r>
    </w:p>
    <w:p w14:paraId="7CED9C90" w14:textId="77777777" w:rsidR="005C1903" w:rsidRDefault="00DB0AA8">
      <w:pPr>
        <w:pStyle w:val="ListParagraph"/>
        <w:numPr>
          <w:ilvl w:val="0"/>
          <w:numId w:val="37"/>
        </w:numPr>
        <w:tabs>
          <w:tab w:val="left" w:pos="1560"/>
        </w:tabs>
        <w:ind w:leftChars="0"/>
      </w:pPr>
      <w:hyperlink r:id="rId39" w:history="1">
        <w:r w:rsidR="001015DC">
          <w:rPr>
            <w:rStyle w:val="Hyperlink"/>
          </w:rPr>
          <w:t>R1-2303189</w:t>
        </w:r>
      </w:hyperlink>
      <w:r w:rsidR="001015DC">
        <w:tab/>
        <w:t>Considerations on channel access mechanism of SL-U</w:t>
      </w:r>
      <w:r w:rsidR="001015DC">
        <w:tab/>
        <w:t>CAICT</w:t>
      </w:r>
    </w:p>
    <w:p w14:paraId="7CED9C91" w14:textId="77777777" w:rsidR="005C1903" w:rsidRDefault="00DB0AA8">
      <w:pPr>
        <w:pStyle w:val="ListParagraph"/>
        <w:numPr>
          <w:ilvl w:val="0"/>
          <w:numId w:val="37"/>
        </w:numPr>
        <w:tabs>
          <w:tab w:val="left" w:pos="1560"/>
        </w:tabs>
        <w:ind w:leftChars="0"/>
      </w:pPr>
      <w:hyperlink r:id="rId40" w:history="1">
        <w:r w:rsidR="001015DC">
          <w:rPr>
            <w:rStyle w:val="Hyperlink"/>
          </w:rPr>
          <w:t>R1-2303198</w:t>
        </w:r>
      </w:hyperlink>
      <w:r w:rsidR="001015DC">
        <w:tab/>
        <w:t>Discussion on channel access mechanism for sidelink on unlicensed spectrum</w:t>
      </w:r>
      <w:r w:rsidR="001015DC">
        <w:tab/>
        <w:t>ETRI</w:t>
      </w:r>
    </w:p>
    <w:p w14:paraId="7CED9C92" w14:textId="77777777" w:rsidR="005C1903" w:rsidRDefault="00DB0AA8">
      <w:pPr>
        <w:pStyle w:val="ListParagraph"/>
        <w:numPr>
          <w:ilvl w:val="0"/>
          <w:numId w:val="37"/>
        </w:numPr>
        <w:tabs>
          <w:tab w:val="left" w:pos="1560"/>
        </w:tabs>
        <w:ind w:leftChars="0"/>
      </w:pPr>
      <w:hyperlink r:id="rId41" w:history="1">
        <w:r w:rsidR="001015DC">
          <w:rPr>
            <w:rStyle w:val="Hyperlink"/>
          </w:rPr>
          <w:t>R1-2303235</w:t>
        </w:r>
      </w:hyperlink>
      <w:r w:rsidR="001015DC">
        <w:tab/>
        <w:t>Discussion on channel access mechanism for sidelink on unlicensed spectrum</w:t>
      </w:r>
      <w:r w:rsidR="001015DC">
        <w:tab/>
        <w:t>CMCC</w:t>
      </w:r>
    </w:p>
    <w:p w14:paraId="7CED9C93" w14:textId="77777777" w:rsidR="005C1903" w:rsidRDefault="00DB0AA8">
      <w:pPr>
        <w:pStyle w:val="ListParagraph"/>
        <w:numPr>
          <w:ilvl w:val="0"/>
          <w:numId w:val="37"/>
        </w:numPr>
        <w:tabs>
          <w:tab w:val="left" w:pos="1560"/>
        </w:tabs>
        <w:ind w:leftChars="0"/>
      </w:pPr>
      <w:hyperlink r:id="rId42" w:history="1">
        <w:r w:rsidR="001015DC">
          <w:rPr>
            <w:rStyle w:val="Hyperlink"/>
          </w:rPr>
          <w:t>R1-2303313</w:t>
        </w:r>
      </w:hyperlink>
      <w:r w:rsidR="001015DC">
        <w:tab/>
        <w:t>Channel access mechanism for sidelink on FR1 unlicensed spectrum</w:t>
      </w:r>
      <w:r w:rsidR="001015DC">
        <w:tab/>
        <w:t>Lenovo</w:t>
      </w:r>
    </w:p>
    <w:p w14:paraId="7CED9C94" w14:textId="77777777" w:rsidR="005C1903" w:rsidRDefault="00DB0AA8">
      <w:pPr>
        <w:pStyle w:val="ListParagraph"/>
        <w:numPr>
          <w:ilvl w:val="0"/>
          <w:numId w:val="37"/>
        </w:numPr>
        <w:tabs>
          <w:tab w:val="left" w:pos="1560"/>
        </w:tabs>
        <w:ind w:leftChars="0"/>
      </w:pPr>
      <w:hyperlink r:id="rId43" w:history="1">
        <w:r w:rsidR="001015DC">
          <w:rPr>
            <w:rStyle w:val="Hyperlink"/>
          </w:rPr>
          <w:t>R1-2303323</w:t>
        </w:r>
      </w:hyperlink>
      <w:r w:rsidR="001015DC">
        <w:tab/>
        <w:t>Channel access mechanism for SL-U</w:t>
      </w:r>
      <w:r w:rsidR="001015DC">
        <w:tab/>
        <w:t>Ericsson</w:t>
      </w:r>
    </w:p>
    <w:p w14:paraId="7CED9C95" w14:textId="77777777" w:rsidR="005C1903" w:rsidRDefault="00DB0AA8">
      <w:pPr>
        <w:pStyle w:val="ListParagraph"/>
        <w:numPr>
          <w:ilvl w:val="0"/>
          <w:numId w:val="37"/>
        </w:numPr>
        <w:tabs>
          <w:tab w:val="left" w:pos="1560"/>
        </w:tabs>
        <w:ind w:leftChars="0"/>
      </w:pPr>
      <w:hyperlink r:id="rId44" w:history="1">
        <w:r w:rsidR="001015DC">
          <w:rPr>
            <w:rStyle w:val="Hyperlink"/>
          </w:rPr>
          <w:t>R1-2303367</w:t>
        </w:r>
      </w:hyperlink>
      <w:r w:rsidR="001015DC">
        <w:tab/>
        <w:t>Discussion on channel access mechanism</w:t>
      </w:r>
      <w:r w:rsidR="001015DC">
        <w:tab/>
        <w:t>MediaTek Inc.</w:t>
      </w:r>
    </w:p>
    <w:p w14:paraId="7CED9C96" w14:textId="77777777" w:rsidR="005C1903" w:rsidRDefault="00DB0AA8">
      <w:pPr>
        <w:pStyle w:val="ListParagraph"/>
        <w:numPr>
          <w:ilvl w:val="0"/>
          <w:numId w:val="37"/>
        </w:numPr>
        <w:tabs>
          <w:tab w:val="left" w:pos="1560"/>
        </w:tabs>
        <w:ind w:leftChars="0"/>
      </w:pPr>
      <w:hyperlink r:id="rId45" w:history="1">
        <w:r w:rsidR="001015DC">
          <w:rPr>
            <w:rStyle w:val="Hyperlink"/>
          </w:rPr>
          <w:t>R1-2303374</w:t>
        </w:r>
      </w:hyperlink>
      <w:r w:rsidR="001015DC">
        <w:tab/>
        <w:t>Discussion of channel access mechanism for sidelink in unlicensed spectrum</w:t>
      </w:r>
      <w:r w:rsidR="001015DC">
        <w:tab/>
        <w:t>Transsion Holdings</w:t>
      </w:r>
    </w:p>
    <w:p w14:paraId="7CED9C97" w14:textId="77777777" w:rsidR="005C1903" w:rsidRDefault="00DB0AA8">
      <w:pPr>
        <w:pStyle w:val="ListParagraph"/>
        <w:numPr>
          <w:ilvl w:val="0"/>
          <w:numId w:val="37"/>
        </w:numPr>
        <w:tabs>
          <w:tab w:val="left" w:pos="1560"/>
        </w:tabs>
        <w:ind w:leftChars="0"/>
      </w:pPr>
      <w:hyperlink r:id="rId46" w:history="1">
        <w:r w:rsidR="001015DC">
          <w:rPr>
            <w:rStyle w:val="Hyperlink"/>
          </w:rPr>
          <w:t>R1-2303400</w:t>
        </w:r>
      </w:hyperlink>
      <w:r w:rsidR="001015DC">
        <w:tab/>
        <w:t>Discussion on channel access mechanism for SL-U</w:t>
      </w:r>
      <w:r w:rsidR="001015DC">
        <w:tab/>
        <w:t>ZTE, Sanechips</w:t>
      </w:r>
    </w:p>
    <w:p w14:paraId="7CED9C98" w14:textId="77777777" w:rsidR="005C1903" w:rsidRDefault="00DB0AA8">
      <w:pPr>
        <w:pStyle w:val="ListParagraph"/>
        <w:numPr>
          <w:ilvl w:val="0"/>
          <w:numId w:val="37"/>
        </w:numPr>
        <w:tabs>
          <w:tab w:val="left" w:pos="1560"/>
        </w:tabs>
        <w:ind w:leftChars="0"/>
      </w:pPr>
      <w:hyperlink r:id="rId47" w:history="1">
        <w:r w:rsidR="001015DC">
          <w:rPr>
            <w:rStyle w:val="Hyperlink"/>
          </w:rPr>
          <w:t>R1-2303484</w:t>
        </w:r>
      </w:hyperlink>
      <w:r w:rsidR="001015DC">
        <w:tab/>
        <w:t>Discussion on channel access mechanism for sidelink on FR1 unlicensed spectrum</w:t>
      </w:r>
      <w:r w:rsidR="001015DC">
        <w:tab/>
        <w:t>Apple</w:t>
      </w:r>
    </w:p>
    <w:p w14:paraId="7CED9C99" w14:textId="77777777" w:rsidR="005C1903" w:rsidRDefault="00DB0AA8">
      <w:pPr>
        <w:pStyle w:val="ListParagraph"/>
        <w:numPr>
          <w:ilvl w:val="0"/>
          <w:numId w:val="37"/>
        </w:numPr>
        <w:tabs>
          <w:tab w:val="left" w:pos="1560"/>
        </w:tabs>
        <w:ind w:leftChars="0"/>
      </w:pPr>
      <w:hyperlink r:id="rId48"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DB0AA8">
      <w:pPr>
        <w:pStyle w:val="ListParagraph"/>
        <w:numPr>
          <w:ilvl w:val="0"/>
          <w:numId w:val="37"/>
        </w:numPr>
        <w:tabs>
          <w:tab w:val="left" w:pos="1560"/>
        </w:tabs>
        <w:ind w:leftChars="0"/>
      </w:pPr>
      <w:hyperlink r:id="rId49" w:history="1">
        <w:r w:rsidR="001015DC">
          <w:rPr>
            <w:rStyle w:val="Hyperlink"/>
          </w:rPr>
          <w:t>R1-2303535</w:t>
        </w:r>
      </w:hyperlink>
      <w:r w:rsidR="001015DC">
        <w:tab/>
        <w:t>NR Sidelink Unlicensed Channel Access Mechanisms</w:t>
      </w:r>
      <w:r w:rsidR="001015DC">
        <w:tab/>
      </w:r>
      <w:bookmarkStart w:id="56" w:name="_Hlk132305463"/>
      <w:r w:rsidR="001015DC">
        <w:t xml:space="preserve">Fraunhofer </w:t>
      </w:r>
      <w:bookmarkEnd w:id="56"/>
      <w:r w:rsidR="001015DC">
        <w:t>HHI, Fraunhofer IIS</w:t>
      </w:r>
    </w:p>
    <w:p w14:paraId="7CED9C9B" w14:textId="77777777" w:rsidR="005C1903" w:rsidRDefault="00DB0AA8">
      <w:pPr>
        <w:pStyle w:val="ListParagraph"/>
        <w:numPr>
          <w:ilvl w:val="0"/>
          <w:numId w:val="37"/>
        </w:numPr>
        <w:tabs>
          <w:tab w:val="left" w:pos="1560"/>
        </w:tabs>
        <w:ind w:leftChars="0"/>
      </w:pPr>
      <w:hyperlink r:id="rId50" w:history="1">
        <w:r w:rsidR="001015DC">
          <w:rPr>
            <w:rStyle w:val="Hyperlink"/>
          </w:rPr>
          <w:t>R1-2303591</w:t>
        </w:r>
      </w:hyperlink>
      <w:r w:rsidR="001015DC">
        <w:tab/>
        <w:t>Channel Access Mechanism for Sidelink on Unlicensed Spectrum</w:t>
      </w:r>
      <w:r w:rsidR="001015DC">
        <w:tab/>
        <w:t>Qualcomm Incorporated</w:t>
      </w:r>
    </w:p>
    <w:p w14:paraId="7CED9C9C" w14:textId="77777777" w:rsidR="005C1903" w:rsidRDefault="00DB0AA8">
      <w:pPr>
        <w:pStyle w:val="ListParagraph"/>
        <w:numPr>
          <w:ilvl w:val="0"/>
          <w:numId w:val="37"/>
        </w:numPr>
        <w:tabs>
          <w:tab w:val="left" w:pos="1560"/>
        </w:tabs>
        <w:ind w:leftChars="0"/>
      </w:pPr>
      <w:hyperlink r:id="rId51" w:history="1">
        <w:r w:rsidR="001015DC">
          <w:rPr>
            <w:rStyle w:val="Hyperlink"/>
          </w:rPr>
          <w:t>R1-2303686</w:t>
        </w:r>
      </w:hyperlink>
      <w:r w:rsidR="001015DC">
        <w:tab/>
        <w:t>Channel Access of Sidelink on Unlicensed Spectrum</w:t>
      </w:r>
      <w:r w:rsidR="001015DC">
        <w:tab/>
        <w:t>NEC</w:t>
      </w:r>
    </w:p>
    <w:p w14:paraId="7CED9C9D" w14:textId="77777777" w:rsidR="005C1903" w:rsidRDefault="00DB0AA8">
      <w:pPr>
        <w:pStyle w:val="ListParagraph"/>
        <w:numPr>
          <w:ilvl w:val="0"/>
          <w:numId w:val="37"/>
        </w:numPr>
        <w:tabs>
          <w:tab w:val="left" w:pos="1560"/>
        </w:tabs>
        <w:ind w:leftChars="0"/>
      </w:pPr>
      <w:hyperlink r:id="rId52"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DB0AA8">
      <w:pPr>
        <w:pStyle w:val="ListParagraph"/>
        <w:numPr>
          <w:ilvl w:val="0"/>
          <w:numId w:val="37"/>
        </w:numPr>
        <w:tabs>
          <w:tab w:val="left" w:pos="1560"/>
        </w:tabs>
        <w:ind w:leftChars="0"/>
      </w:pPr>
      <w:hyperlink r:id="rId53" w:history="1">
        <w:r w:rsidR="001015DC">
          <w:rPr>
            <w:rStyle w:val="Hyperlink"/>
          </w:rPr>
          <w:t>R1-2303768</w:t>
        </w:r>
      </w:hyperlink>
      <w:r w:rsidR="001015DC">
        <w:tab/>
        <w:t>Discussion on channel access mechanism for NR sidelink evolution</w:t>
      </w:r>
      <w:r w:rsidR="001015DC">
        <w:tab/>
        <w:t>Sharp</w:t>
      </w:r>
    </w:p>
    <w:p w14:paraId="7CED9C9F" w14:textId="77777777" w:rsidR="005C1903" w:rsidRDefault="00DB0AA8">
      <w:pPr>
        <w:pStyle w:val="ListParagraph"/>
        <w:numPr>
          <w:ilvl w:val="0"/>
          <w:numId w:val="37"/>
        </w:numPr>
        <w:tabs>
          <w:tab w:val="left" w:pos="1560"/>
        </w:tabs>
        <w:ind w:leftChars="0"/>
      </w:pPr>
      <w:hyperlink r:id="rId54" w:history="1">
        <w:r w:rsidR="001015DC">
          <w:rPr>
            <w:rStyle w:val="Hyperlink"/>
          </w:rPr>
          <w:t>R1-2303819</w:t>
        </w:r>
      </w:hyperlink>
      <w:r w:rsidR="001015DC">
        <w:tab/>
        <w:t>Channel Access Mechanism for SL-U</w:t>
      </w:r>
      <w:r w:rsidR="001015DC">
        <w:tab/>
        <w:t>ITL</w:t>
      </w:r>
    </w:p>
    <w:p w14:paraId="7CED9CA0" w14:textId="77777777" w:rsidR="005C1903" w:rsidRDefault="00DB0AA8">
      <w:pPr>
        <w:pStyle w:val="ListParagraph"/>
        <w:numPr>
          <w:ilvl w:val="0"/>
          <w:numId w:val="37"/>
        </w:numPr>
        <w:tabs>
          <w:tab w:val="left" w:pos="1560"/>
        </w:tabs>
        <w:ind w:leftChars="0"/>
      </w:pPr>
      <w:hyperlink r:id="rId55"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DB0AA8">
      <w:pPr>
        <w:pStyle w:val="ListParagraph"/>
        <w:numPr>
          <w:ilvl w:val="0"/>
          <w:numId w:val="37"/>
        </w:numPr>
        <w:tabs>
          <w:tab w:val="left" w:pos="1560"/>
        </w:tabs>
        <w:ind w:leftChars="0"/>
      </w:pPr>
      <w:hyperlink r:id="rId56" w:history="1">
        <w:r w:rsidR="001015DC">
          <w:rPr>
            <w:rStyle w:val="Hyperlink"/>
          </w:rPr>
          <w:t>R1-2302278</w:t>
        </w:r>
      </w:hyperlink>
      <w:r w:rsidR="001015DC">
        <w:tab/>
        <w:t>LS to RAN1 on SL resource (re)selection</w:t>
      </w:r>
      <w:r w:rsidR="001015DC">
        <w:tab/>
        <w:t>RAN2, Lenovo</w:t>
      </w:r>
    </w:p>
    <w:p w14:paraId="7CED9CA3" w14:textId="77777777" w:rsidR="005C1903" w:rsidRDefault="00DB0AA8">
      <w:pPr>
        <w:pStyle w:val="ListParagraph"/>
        <w:numPr>
          <w:ilvl w:val="0"/>
          <w:numId w:val="37"/>
        </w:numPr>
        <w:tabs>
          <w:tab w:val="left" w:pos="1560"/>
        </w:tabs>
        <w:ind w:leftChars="0"/>
      </w:pPr>
      <w:hyperlink r:id="rId57" w:history="1">
        <w:r w:rsidR="001015DC">
          <w:rPr>
            <w:rStyle w:val="Hyperlink"/>
          </w:rPr>
          <w:t>R1-2302444</w:t>
        </w:r>
      </w:hyperlink>
      <w:r w:rsidR="001015DC">
        <w:tab/>
        <w:t>Draft reply LS to RAN2 on SL resource (re)selection</w:t>
      </w:r>
      <w:r w:rsidR="001015DC">
        <w:tab/>
        <w:t>vivo</w:t>
      </w:r>
    </w:p>
    <w:p w14:paraId="7CED9CA4" w14:textId="77777777" w:rsidR="005C1903" w:rsidRDefault="00DB0AA8">
      <w:pPr>
        <w:pStyle w:val="ListParagraph"/>
        <w:numPr>
          <w:ilvl w:val="0"/>
          <w:numId w:val="37"/>
        </w:numPr>
        <w:tabs>
          <w:tab w:val="left" w:pos="1560"/>
        </w:tabs>
        <w:ind w:leftChars="0"/>
      </w:pPr>
      <w:hyperlink r:id="rId58" w:history="1">
        <w:r w:rsidR="001015DC">
          <w:rPr>
            <w:rStyle w:val="Hyperlink"/>
          </w:rPr>
          <w:t>R1-2303319</w:t>
        </w:r>
      </w:hyperlink>
      <w:r w:rsidR="001015DC">
        <w:tab/>
        <w:t>[Draft] Reply LS on SL resource (re)selection</w:t>
      </w:r>
      <w:r w:rsidR="001015DC">
        <w:tab/>
        <w:t>Ericsson</w:t>
      </w:r>
    </w:p>
    <w:p w14:paraId="7CED9CA5" w14:textId="77777777" w:rsidR="005C1903" w:rsidRDefault="00DB0AA8">
      <w:pPr>
        <w:pStyle w:val="ListParagraph"/>
        <w:numPr>
          <w:ilvl w:val="0"/>
          <w:numId w:val="37"/>
        </w:numPr>
        <w:tabs>
          <w:tab w:val="left" w:pos="1560"/>
        </w:tabs>
        <w:ind w:leftChars="0"/>
      </w:pPr>
      <w:hyperlink r:id="rId59"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DB0AA8">
      <w:pPr>
        <w:pStyle w:val="ListParagraph"/>
        <w:numPr>
          <w:ilvl w:val="0"/>
          <w:numId w:val="37"/>
        </w:numPr>
        <w:tabs>
          <w:tab w:val="left" w:pos="1560"/>
        </w:tabs>
        <w:ind w:leftChars="0"/>
      </w:pPr>
      <w:hyperlink r:id="rId60"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DB0AA8">
      <w:pPr>
        <w:pStyle w:val="ListParagraph"/>
        <w:numPr>
          <w:ilvl w:val="0"/>
          <w:numId w:val="37"/>
        </w:numPr>
        <w:tabs>
          <w:tab w:val="left" w:pos="1560"/>
        </w:tabs>
        <w:ind w:leftChars="0"/>
      </w:pPr>
      <w:hyperlink r:id="rId61" w:history="1">
        <w:r w:rsidR="001015DC">
          <w:rPr>
            <w:rStyle w:val="Hyperlink"/>
          </w:rPr>
          <w:t>R1-2303395</w:t>
        </w:r>
      </w:hyperlink>
      <w:r w:rsidR="001015DC">
        <w:tab/>
        <w:t>Draft reply LS to RAN2 on SL resource (re)selection</w:t>
      </w:r>
      <w:r w:rsidR="001015DC">
        <w:tab/>
        <w:t>ZTE, Sanechips</w:t>
      </w:r>
    </w:p>
    <w:p w14:paraId="7CED9CA8" w14:textId="77777777" w:rsidR="005C1903" w:rsidRDefault="00DB0AA8">
      <w:pPr>
        <w:pStyle w:val="ListParagraph"/>
        <w:numPr>
          <w:ilvl w:val="0"/>
          <w:numId w:val="37"/>
        </w:numPr>
        <w:tabs>
          <w:tab w:val="left" w:pos="1560"/>
        </w:tabs>
        <w:ind w:leftChars="0"/>
      </w:pPr>
      <w:hyperlink r:id="rId62"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DB0AA8">
      <w:pPr>
        <w:pStyle w:val="ListParagraph"/>
        <w:numPr>
          <w:ilvl w:val="0"/>
          <w:numId w:val="37"/>
        </w:numPr>
        <w:tabs>
          <w:tab w:val="left" w:pos="1560"/>
        </w:tabs>
        <w:ind w:leftChars="0"/>
      </w:pPr>
      <w:hyperlink r:id="rId63" w:history="1">
        <w:r w:rsidR="001015DC">
          <w:rPr>
            <w:rStyle w:val="Hyperlink"/>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DB0AA8">
      <w:pPr>
        <w:pStyle w:val="ListParagraph"/>
        <w:numPr>
          <w:ilvl w:val="0"/>
          <w:numId w:val="37"/>
        </w:numPr>
        <w:tabs>
          <w:tab w:val="left" w:pos="1560"/>
        </w:tabs>
        <w:ind w:leftChars="0"/>
      </w:pPr>
      <w:hyperlink r:id="rId64" w:history="1">
        <w:r w:rsidR="001015DC">
          <w:rPr>
            <w:rStyle w:val="Hyperlink"/>
          </w:rPr>
          <w:t>R1-2302283</w:t>
        </w:r>
      </w:hyperlink>
      <w:r w:rsidR="001015DC">
        <w:tab/>
        <w:t>LS on LBT and SL resource (re)selection</w:t>
      </w:r>
      <w:r w:rsidR="001015DC">
        <w:tab/>
        <w:t>RAN2, Nokia</w:t>
      </w:r>
    </w:p>
    <w:p w14:paraId="7CED9CAC" w14:textId="77777777" w:rsidR="005C1903" w:rsidRDefault="00DB0AA8">
      <w:pPr>
        <w:pStyle w:val="ListParagraph"/>
        <w:numPr>
          <w:ilvl w:val="0"/>
          <w:numId w:val="37"/>
        </w:numPr>
        <w:tabs>
          <w:tab w:val="left" w:pos="1560"/>
        </w:tabs>
        <w:ind w:leftChars="0"/>
      </w:pPr>
      <w:hyperlink r:id="rId65"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DB0AA8">
      <w:pPr>
        <w:pStyle w:val="ListParagraph"/>
        <w:numPr>
          <w:ilvl w:val="0"/>
          <w:numId w:val="37"/>
        </w:numPr>
        <w:tabs>
          <w:tab w:val="left" w:pos="1560"/>
        </w:tabs>
        <w:ind w:leftChars="0"/>
      </w:pPr>
      <w:hyperlink r:id="rId66" w:history="1">
        <w:r w:rsidR="001015DC">
          <w:rPr>
            <w:rStyle w:val="Hyperlink"/>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DB0AA8">
            <w:pPr>
              <w:autoSpaceDE w:val="0"/>
              <w:autoSpaceDN w:val="0"/>
              <w:jc w:val="both"/>
              <w:rPr>
                <w:rFonts w:ascii="Calibri" w:eastAsiaTheme="minorEastAsia" w:hAnsi="Calibri" w:cs="Calibri"/>
                <w:sz w:val="22"/>
                <w:lang w:eastAsia="zh-CN"/>
              </w:rPr>
            </w:pPr>
            <w:hyperlink r:id="rId67" w:history="1">
              <w:r w:rsidR="001015DC">
                <w:rPr>
                  <w:rStyle w:val="Hyperlink"/>
                  <w:rFonts w:ascii="Calibri" w:eastAsiaTheme="minorEastAsia" w:hAnsi="Calibri" w:cs="Calibri"/>
                  <w:sz w:val="22"/>
                  <w:lang w:eastAsia="zh-CN"/>
                </w:rPr>
                <w:t>kevin.lin@oppo.com</w:t>
              </w:r>
            </w:hyperlink>
          </w:p>
          <w:p w14:paraId="7CED9CC8" w14:textId="77777777" w:rsidR="005C1903" w:rsidRDefault="00DB0AA8">
            <w:pPr>
              <w:autoSpaceDE w:val="0"/>
              <w:autoSpaceDN w:val="0"/>
              <w:jc w:val="both"/>
              <w:rPr>
                <w:rFonts w:ascii="Calibri" w:hAnsi="Calibri" w:cs="Calibri"/>
                <w:sz w:val="22"/>
              </w:rPr>
            </w:pPr>
            <w:hyperlink r:id="rId68"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DB0AA8">
            <w:pPr>
              <w:autoSpaceDE w:val="0"/>
              <w:autoSpaceDN w:val="0"/>
              <w:jc w:val="both"/>
              <w:rPr>
                <w:rFonts w:ascii="Calibri" w:eastAsiaTheme="minorEastAsia" w:hAnsi="Calibri" w:cs="Calibri"/>
                <w:sz w:val="22"/>
                <w:lang w:eastAsia="zh-CN"/>
              </w:rPr>
            </w:pPr>
            <w:hyperlink r:id="rId69"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DB0AA8">
            <w:pPr>
              <w:autoSpaceDE w:val="0"/>
              <w:autoSpaceDN w:val="0"/>
              <w:jc w:val="both"/>
              <w:rPr>
                <w:rFonts w:ascii="Calibri" w:hAnsi="Calibri" w:cs="Calibri"/>
                <w:sz w:val="22"/>
              </w:rPr>
            </w:pPr>
            <w:hyperlink r:id="rId70" w:history="1">
              <w:r w:rsidR="001015DC">
                <w:rPr>
                  <w:rStyle w:val="Hyperlink"/>
                  <w:rFonts w:ascii="Calibri" w:hAnsi="Calibri" w:cs="Calibri"/>
                  <w:sz w:val="22"/>
                </w:rPr>
                <w:t>gchisci@qti.qualcomm.com</w:t>
              </w:r>
            </w:hyperlink>
          </w:p>
          <w:p w14:paraId="7CED9CD2" w14:textId="77777777" w:rsidR="005C1903" w:rsidRDefault="00DB0AA8">
            <w:pPr>
              <w:autoSpaceDE w:val="0"/>
              <w:autoSpaceDN w:val="0"/>
              <w:jc w:val="both"/>
              <w:rPr>
                <w:rFonts w:ascii="Calibri" w:hAnsi="Calibri" w:cs="Calibri"/>
                <w:sz w:val="22"/>
              </w:rPr>
            </w:pPr>
            <w:hyperlink r:id="rId71"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DB0AA8">
            <w:pPr>
              <w:autoSpaceDE w:val="0"/>
              <w:autoSpaceDN w:val="0"/>
              <w:jc w:val="both"/>
              <w:rPr>
                <w:rFonts w:ascii="Calibri" w:eastAsiaTheme="minorEastAsia" w:hAnsi="Calibri" w:cs="Calibri"/>
                <w:sz w:val="22"/>
                <w:lang w:eastAsia="zh-CN"/>
              </w:rPr>
            </w:pPr>
            <w:hyperlink r:id="rId72"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D16A2"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DB0AA8">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kganesan@lenovo.com</w:t>
              </w:r>
            </w:hyperlink>
          </w:p>
          <w:p w14:paraId="7CED9CF5" w14:textId="77777777" w:rsidR="005C1903" w:rsidRDefault="00DB0AA8">
            <w:pPr>
              <w:autoSpaceDE w:val="0"/>
              <w:autoSpaceDN w:val="0"/>
              <w:jc w:val="both"/>
              <w:rPr>
                <w:rFonts w:ascii="Calibri" w:hAnsi="Calibri" w:cs="Calibri"/>
                <w:sz w:val="22"/>
                <w:lang w:val="de-DE" w:eastAsia="ko-KR"/>
              </w:rPr>
            </w:pPr>
            <w:hyperlink r:id="rId74"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D16A2"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DB0AA8">
            <w:pPr>
              <w:autoSpaceDE w:val="0"/>
              <w:autoSpaceDN w:val="0"/>
              <w:jc w:val="both"/>
              <w:rPr>
                <w:rFonts w:eastAsiaTheme="minorEastAsia"/>
                <w:lang w:eastAsia="zh-CN"/>
              </w:rPr>
            </w:pPr>
            <w:hyperlink r:id="rId75"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DB0AA8">
            <w:pPr>
              <w:autoSpaceDE w:val="0"/>
              <w:autoSpaceDN w:val="0"/>
              <w:jc w:val="both"/>
              <w:rPr>
                <w:rFonts w:ascii="Calibri" w:eastAsiaTheme="minorEastAsia" w:hAnsi="Calibri" w:cs="Calibri"/>
                <w:sz w:val="22"/>
                <w:lang w:eastAsia="zh-CN"/>
              </w:rPr>
            </w:pPr>
            <w:hyperlink r:id="rId76"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D16A2"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D16A2"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D16A2"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DB0AA8">
            <w:pPr>
              <w:autoSpaceDE w:val="0"/>
              <w:autoSpaceDN w:val="0"/>
              <w:jc w:val="both"/>
              <w:rPr>
                <w:rFonts w:ascii="Calibri" w:hAnsi="Calibri" w:cs="Calibri"/>
                <w:sz w:val="22"/>
              </w:rPr>
            </w:pPr>
            <w:hyperlink r:id="rId77" w:history="1">
              <w:r w:rsidR="001015DC">
                <w:rPr>
                  <w:rStyle w:val="Hyperlink"/>
                  <w:rFonts w:ascii="Calibri" w:hAnsi="Calibri" w:cs="Calibri"/>
                  <w:sz w:val="22"/>
                </w:rPr>
                <w:t>timo.lunttila@nokia.com</w:t>
              </w:r>
            </w:hyperlink>
          </w:p>
          <w:p w14:paraId="7CED9D1A" w14:textId="77777777" w:rsidR="005C1903" w:rsidRDefault="00DB0AA8">
            <w:pPr>
              <w:autoSpaceDE w:val="0"/>
              <w:autoSpaceDN w:val="0"/>
              <w:jc w:val="both"/>
              <w:rPr>
                <w:rFonts w:ascii="Calibri" w:hAnsi="Calibri" w:cs="Calibri"/>
                <w:sz w:val="22"/>
              </w:rPr>
            </w:pPr>
            <w:hyperlink r:id="rId78"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DB0AA8">
            <w:pPr>
              <w:autoSpaceDE w:val="0"/>
              <w:autoSpaceDN w:val="0"/>
              <w:jc w:val="both"/>
              <w:rPr>
                <w:rFonts w:ascii="Calibri" w:hAnsi="Calibri" w:cs="Calibri"/>
                <w:sz w:val="22"/>
              </w:rPr>
            </w:pPr>
            <w:hyperlink r:id="rId79"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宋体" w:hAnsi="Calibri" w:cs="Calibri" w:hint="eastAsia"/>
                <w:sz w:val="22"/>
                <w:lang w:val="en-US" w:eastAsia="zh-CN"/>
              </w:rPr>
              <w:t>xingya.shen@transsion.com</w:t>
            </w:r>
          </w:p>
        </w:tc>
      </w:tr>
      <w:tr w:rsidR="005C1903" w:rsidRPr="001403E1"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DB0AA8">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DB0AA8">
            <w:pPr>
              <w:autoSpaceDE w:val="0"/>
              <w:autoSpaceDN w:val="0"/>
              <w:jc w:val="both"/>
              <w:rPr>
                <w:rFonts w:ascii="Calibri" w:hAnsi="Calibri" w:cs="Calibri"/>
                <w:sz w:val="22"/>
                <w:lang w:val="it-IT"/>
              </w:rPr>
            </w:pPr>
            <w:hyperlink r:id="rId81"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DB0AA8">
            <w:pPr>
              <w:autoSpaceDE w:val="0"/>
              <w:autoSpaceDN w:val="0"/>
              <w:jc w:val="both"/>
              <w:rPr>
                <w:rFonts w:ascii="Calibri" w:hAnsi="Calibri" w:cs="Calibri"/>
                <w:sz w:val="22"/>
              </w:rPr>
            </w:pPr>
            <w:hyperlink r:id="rId82"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DB0AA8">
            <w:pPr>
              <w:autoSpaceDE w:val="0"/>
              <w:autoSpaceDN w:val="0"/>
              <w:jc w:val="both"/>
              <w:rPr>
                <w:rFonts w:ascii="Times New Roman" w:eastAsiaTheme="minorEastAsia" w:hAnsi="Times New Roman"/>
                <w:sz w:val="22"/>
                <w:lang w:eastAsia="zh-CN"/>
              </w:rPr>
            </w:pPr>
            <w:hyperlink r:id="rId83"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DB0AA8">
            <w:pPr>
              <w:rPr>
                <w:rFonts w:ascii="Calibri" w:hAnsi="Calibri" w:cs="Calibri"/>
                <w:sz w:val="22"/>
                <w:lang w:eastAsia="zh-CN"/>
              </w:rPr>
            </w:pPr>
            <w:hyperlink r:id="rId84"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lastRenderedPageBreak/>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lastRenderedPageBreak/>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F385" w14:textId="77777777" w:rsidR="00DB0AA8" w:rsidRDefault="00DB0AA8" w:rsidP="00A04107">
      <w:r>
        <w:separator/>
      </w:r>
    </w:p>
  </w:endnote>
  <w:endnote w:type="continuationSeparator" w:id="0">
    <w:p w14:paraId="4BC92C84" w14:textId="77777777" w:rsidR="00DB0AA8" w:rsidRDefault="00DB0AA8"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1183" w14:textId="77777777" w:rsidR="00DB0AA8" w:rsidRDefault="00DB0AA8" w:rsidP="00A04107">
      <w:r>
        <w:separator/>
      </w:r>
    </w:p>
  </w:footnote>
  <w:footnote w:type="continuationSeparator" w:id="0">
    <w:p w14:paraId="79FD1888" w14:textId="77777777" w:rsidR="00DB0AA8" w:rsidRDefault="00DB0AA8" w:rsidP="00A04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hybridMultilevel"/>
    <w:tmpl w:val="185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5"/>
  </w:num>
  <w:num w:numId="2">
    <w:abstractNumId w:val="39"/>
  </w:num>
  <w:num w:numId="3">
    <w:abstractNumId w:val="1"/>
  </w:num>
  <w:num w:numId="4">
    <w:abstractNumId w:val="38"/>
  </w:num>
  <w:num w:numId="5">
    <w:abstractNumId w:val="36"/>
  </w:num>
  <w:num w:numId="6">
    <w:abstractNumId w:val="23"/>
  </w:num>
  <w:num w:numId="7">
    <w:abstractNumId w:val="20"/>
  </w:num>
  <w:num w:numId="8">
    <w:abstractNumId w:val="16"/>
  </w:num>
  <w:num w:numId="9">
    <w:abstractNumId w:val="37"/>
  </w:num>
  <w:num w:numId="10">
    <w:abstractNumId w:val="40"/>
  </w:num>
  <w:num w:numId="11">
    <w:abstractNumId w:val="26"/>
  </w:num>
  <w:num w:numId="12">
    <w:abstractNumId w:val="2"/>
  </w:num>
  <w:num w:numId="13">
    <w:abstractNumId w:val="5"/>
  </w:num>
  <w:num w:numId="14">
    <w:abstractNumId w:val="3"/>
  </w:num>
  <w:num w:numId="15">
    <w:abstractNumId w:val="22"/>
  </w:num>
  <w:num w:numId="16">
    <w:abstractNumId w:val="10"/>
  </w:num>
  <w:num w:numId="17">
    <w:abstractNumId w:val="29"/>
  </w:num>
  <w:num w:numId="18">
    <w:abstractNumId w:val="9"/>
  </w:num>
  <w:num w:numId="19">
    <w:abstractNumId w:val="33"/>
  </w:num>
  <w:num w:numId="20">
    <w:abstractNumId w:val="11"/>
  </w:num>
  <w:num w:numId="21">
    <w:abstractNumId w:val="8"/>
  </w:num>
  <w:num w:numId="22">
    <w:abstractNumId w:val="35"/>
  </w:num>
  <w:num w:numId="23">
    <w:abstractNumId w:val="13"/>
  </w:num>
  <w:num w:numId="24">
    <w:abstractNumId w:val="6"/>
  </w:num>
  <w:num w:numId="25">
    <w:abstractNumId w:val="18"/>
  </w:num>
  <w:num w:numId="26">
    <w:abstractNumId w:val="17"/>
  </w:num>
  <w:num w:numId="27">
    <w:abstractNumId w:val="27"/>
  </w:num>
  <w:num w:numId="28">
    <w:abstractNumId w:val="12"/>
  </w:num>
  <w:num w:numId="29">
    <w:abstractNumId w:val="0"/>
  </w:num>
  <w:num w:numId="30">
    <w:abstractNumId w:val="4"/>
  </w:num>
  <w:num w:numId="31">
    <w:abstractNumId w:val="7"/>
  </w:num>
  <w:num w:numId="32">
    <w:abstractNumId w:val="32"/>
  </w:num>
  <w:num w:numId="33">
    <w:abstractNumId w:val="30"/>
  </w:num>
  <w:num w:numId="34">
    <w:abstractNumId w:val="28"/>
  </w:num>
  <w:num w:numId="35">
    <w:abstractNumId w:val="24"/>
  </w:num>
  <w:num w:numId="36">
    <w:abstractNumId w:val="21"/>
  </w:num>
  <w:num w:numId="37">
    <w:abstractNumId w:val="14"/>
  </w:num>
  <w:num w:numId="38">
    <w:abstractNumId w:val="15"/>
  </w:num>
  <w:num w:numId="3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Pr>
      <w:rFonts w:ascii="华文楷体" w:eastAsia="华文楷体" w:hAnsi="华文楷体"/>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宋体"/>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19.zip" TargetMode="External"/><Relationship Id="rId39" Type="http://schemas.openxmlformats.org/officeDocument/2006/relationships/hyperlink" Target="file:///C:\3GPP\RAN1_Meetings\Tdocs\2023\R1-2303189.zip" TargetMode="External"/><Relationship Id="rId21" Type="http://schemas.openxmlformats.org/officeDocument/2006/relationships/hyperlink" Target="https://www.3gpp.org/ftp/tsg_ran/TSG_RAN/TSGR_99/Docs/RP-230077.zip" TargetMode="External"/><Relationship Id="rId34" Type="http://schemas.openxmlformats.org/officeDocument/2006/relationships/hyperlink" Target="file:///C:\3GPP\RAN1_Meetings\Tdocs\2023\R1-2302951.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76" Type="http://schemas.openxmlformats.org/officeDocument/2006/relationships/hyperlink" Target="mailto:jizichao@viv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04.zip" TargetMode="External"/><Relationship Id="rId11" Type="http://schemas.openxmlformats.org/officeDocument/2006/relationships/footnotes" Target="footnotes.xml"/><Relationship Id="rId24" Type="http://schemas.openxmlformats.org/officeDocument/2006/relationships/hyperlink" Target="file:///C:\3GPP\RAN1_Meetings\Tdocs\2023\R1-2302353.zip" TargetMode="Externa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66" Type="http://schemas.openxmlformats.org/officeDocument/2006/relationships/hyperlink" Target="file:///C:\3GPP\RAN1_Meetings\Tdocs\2023\R1-2303397.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87"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193B33-61F2-4509-A84E-19E50314ECC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contribution.dot</Template>
  <TotalTime>28</TotalTime>
  <Pages>140</Pages>
  <Words>60352</Words>
  <Characters>344008</Characters>
  <Application>Microsoft Office Word</Application>
  <DocSecurity>0</DocSecurity>
  <Lines>2866</Lines>
  <Paragraphs>807</Paragraphs>
  <ScaleCrop>false</ScaleCrop>
  <Company/>
  <LinksUpToDate>false</LinksUpToDate>
  <CharactersWithSpaces>403553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Miao</cp:lastModifiedBy>
  <cp:revision>15</cp:revision>
  <cp:lastPrinted>2021-09-11T08:34:00Z</cp:lastPrinted>
  <dcterms:created xsi:type="dcterms:W3CDTF">2023-04-20T00:52:00Z</dcterms:created>
  <dcterms:modified xsi:type="dcterms:W3CDTF">2023-04-20T01:56:00Z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