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sidelink unlicensed </w:t>
            </w:r>
            <w:proofErr w:type="gramStart"/>
            <w:r>
              <w:rPr>
                <w:rFonts w:cs="Times"/>
                <w:lang w:eastAsia="ko-KR"/>
              </w:rPr>
              <w:t>operation</w:t>
            </w:r>
            <w:proofErr w:type="gramEnd"/>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sidelink resource reservation from Rel-16/Rel-17 to sidelink unlicensed operation within the boundaries of unlicensed channel access mechanism and </w:t>
            </w:r>
            <w:proofErr w:type="gramStart"/>
            <w:r>
              <w:rPr>
                <w:rFonts w:cs="Times"/>
                <w:lang w:eastAsia="ko-KR"/>
              </w:rPr>
              <w:t>operation</w:t>
            </w:r>
            <w:proofErr w:type="gramEnd"/>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sidelink physical channel structures and procedures to operate on unlicensed </w:t>
            </w:r>
            <w:proofErr w:type="gramStart"/>
            <w:r>
              <w:rPr>
                <w:rFonts w:cs="Times"/>
                <w:lang w:eastAsia="ko-KR"/>
              </w:rPr>
              <w:t>spectrum</w:t>
            </w:r>
            <w:bookmarkEnd w:id="3"/>
            <w:proofErr w:type="gramEnd"/>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sidelink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6B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86B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CED86B9"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afd"/>
                <w:rFonts w:ascii="Times New Roman" w:eastAsia="ＭＳ 明朝"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afd"/>
                <w:rFonts w:ascii="Times New Roman" w:eastAsia="ＭＳ 明朝" w:hAnsi="Times New Roman"/>
                <w:szCs w:val="20"/>
                <w:highlight w:val="green"/>
              </w:rPr>
            </w:pPr>
          </w:p>
          <w:p w14:paraId="7CED86EA" w14:textId="77777777" w:rsidR="005C1903" w:rsidRDefault="001015DC">
            <w:pPr>
              <w:rPr>
                <w:rFonts w:ascii="Times New Roman" w:hAnsi="Times New Roman"/>
                <w:szCs w:val="20"/>
                <w:lang w:eastAsia="zh-CN"/>
              </w:rPr>
            </w:pPr>
            <w:r>
              <w:rPr>
                <w:rStyle w:val="afd"/>
                <w:rFonts w:ascii="Times New Roman" w:eastAsia="ＭＳ 明朝"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7CED86ED" w14:textId="77777777" w:rsidR="005C1903" w:rsidRDefault="001015DC">
            <w:pPr>
              <w:rPr>
                <w:rStyle w:val="afd"/>
                <w:rFonts w:ascii="Times New Roman" w:eastAsia="ＭＳ 明朝" w:hAnsi="Times New Roman"/>
                <w:szCs w:val="20"/>
                <w:highlight w:val="green"/>
              </w:rPr>
            </w:pPr>
            <w:r>
              <w:rPr>
                <w:rStyle w:val="afd"/>
                <w:rFonts w:ascii="Times New Roman" w:eastAsia="ＭＳ 明朝"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1 in the CAPC table for </w:t>
      </w:r>
      <w:proofErr w:type="gramStart"/>
      <w:r>
        <w:rPr>
          <w:rFonts w:ascii="Calibri" w:hAnsi="Calibri" w:cs="Calibri"/>
          <w:color w:val="000000" w:themeColor="text1"/>
          <w:sz w:val="22"/>
          <w:u w:val="single"/>
          <w:lang w:val="en-US"/>
        </w:rPr>
        <w:t>SL</w:t>
      </w:r>
      <w:proofErr w:type="gramEnd"/>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3"/>
      </w:pPr>
      <w:r>
        <w:t>FL Proposal for round 1 discussion</w:t>
      </w:r>
    </w:p>
    <w:p w14:paraId="7CED86FC" w14:textId="77777777" w:rsidR="005C1903" w:rsidRDefault="005C1903">
      <w:pPr>
        <w:rPr>
          <w:rStyle w:val="afd"/>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7CED870A"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proofErr w:type="gramStart"/>
            <w:r>
              <w:t>Yes</w:t>
            </w:r>
            <w:proofErr w:type="gramEnd"/>
            <w:r>
              <w:t xml:space="preserve">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ＭＳ 明朝"/>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ＭＳ 明朝" w:hint="eastAsia"/>
                <w:lang w:eastAsia="ja-JP"/>
              </w:rPr>
              <w:lastRenderedPageBreak/>
              <w:t>P</w:t>
            </w:r>
            <w:r>
              <w:rPr>
                <w:rFonts w:eastAsia="ＭＳ 明朝"/>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ＭＳ 明朝"/>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ＭＳ 明朝"/>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CED875C" w14:textId="77777777" w:rsidR="005C1903" w:rsidRDefault="001015DC">
            <w:pPr>
              <w:pStyle w:val="0Maintext"/>
              <w:spacing w:after="0" w:afterAutospacing="0"/>
              <w:ind w:firstLine="0"/>
              <w:rPr>
                <w:rFonts w:eastAsia="ＭＳ 明朝"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ＭＳ 明朝"/>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7CED878A" w14:textId="77777777" w:rsidR="005C1903" w:rsidRDefault="005C1903">
            <w:pPr>
              <w:pStyle w:val="0Maintext"/>
              <w:spacing w:after="0" w:afterAutospacing="0"/>
              <w:ind w:firstLine="0"/>
              <w:rPr>
                <w:rFonts w:eastAsia="ＭＳ 明朝"/>
                <w:lang w:eastAsia="ja-JP"/>
              </w:rPr>
            </w:pPr>
          </w:p>
        </w:tc>
        <w:tc>
          <w:tcPr>
            <w:tcW w:w="6520" w:type="dxa"/>
          </w:tcPr>
          <w:p w14:paraId="7CED878B"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ＭＳ 明朝"/>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7F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7CED8812" w14:textId="77777777" w:rsidR="005C1903" w:rsidRDefault="005C1903">
            <w:pPr>
              <w:pStyle w:val="0Maintext"/>
              <w:spacing w:after="0" w:afterAutospacing="0"/>
              <w:ind w:firstLine="0"/>
              <w:rPr>
                <w:rFonts w:eastAsia="ＭＳ 明朝"/>
                <w:lang w:eastAsia="ja-JP"/>
              </w:rPr>
            </w:pPr>
          </w:p>
        </w:tc>
        <w:tc>
          <w:tcPr>
            <w:tcW w:w="6520" w:type="dxa"/>
          </w:tcPr>
          <w:p w14:paraId="7CED8813" w14:textId="77777777" w:rsidR="005C1903" w:rsidRDefault="001015DC">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ＭＳ 明朝"/>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ＭＳ 明朝"/>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ＭＳ 明朝"/>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ＭＳ 明朝"/>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3"/>
      </w:pPr>
      <w:r>
        <w:t xml:space="preserve">FL summary, </w:t>
      </w:r>
      <w:proofErr w:type="gramStart"/>
      <w:r>
        <w:t>comments</w:t>
      </w:r>
      <w:proofErr w:type="gramEnd"/>
      <w:r>
        <w:t xml:space="preserve">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aff2"/>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7CED888A"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7CED8890" w14:textId="77777777" w:rsidR="005C1903" w:rsidRDefault="001015DC">
      <w:pPr>
        <w:pStyle w:val="aff2"/>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aff2"/>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ＭＳ 明朝"/>
                <w:lang w:eastAsia="ja-JP"/>
              </w:rPr>
            </w:pPr>
            <w:r>
              <w:rPr>
                <w:rFonts w:eastAsia="ＭＳ 明朝"/>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ＭＳ 明朝"/>
                <w:lang w:eastAsia="ja-JP"/>
              </w:rPr>
              <w:t>gNB</w:t>
            </w:r>
            <w:proofErr w:type="spellEnd"/>
            <w:r>
              <w:rPr>
                <w:rFonts w:eastAsia="ＭＳ 明朝"/>
                <w:lang w:eastAsia="ja-JP"/>
              </w:rPr>
              <w:t xml:space="preserve"> scheduler. In </w:t>
            </w:r>
          </w:p>
          <w:p w14:paraId="7CED88A0" w14:textId="77777777" w:rsidR="005C1903" w:rsidRDefault="001015DC">
            <w:pPr>
              <w:pStyle w:val="0Maintext"/>
              <w:spacing w:after="0" w:afterAutospacing="0"/>
              <w:ind w:firstLine="0"/>
              <w:rPr>
                <w:rFonts w:eastAsia="ＭＳ 明朝"/>
                <w:lang w:eastAsia="ja-JP"/>
              </w:rPr>
            </w:pPr>
            <w:r>
              <w:rPr>
                <w:rFonts w:eastAsia="ＭＳ 明朝"/>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ＭＳ 明朝"/>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ＭＳ 明朝"/>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xml:space="preserve">@ DCM: if the feature 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w:t>
            </w:r>
            <w:proofErr w:type="spellStart"/>
            <w:r>
              <w:t>gNB</w:t>
            </w:r>
            <w:proofErr w:type="spellEnd"/>
            <w:r>
              <w:t xml:space="preserve"> wants to configure the new parameter (</w:t>
            </w:r>
            <w:proofErr w:type="gramStart"/>
            <w:r>
              <w:t>e.g.</w:t>
            </w:r>
            <w:proofErr w:type="gramEnd"/>
            <w:r>
              <w:t xml:space="preserve">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w:t>
            </w:r>
            <w:proofErr w:type="gramStart"/>
            <w:r>
              <w:t>BWP, and</w:t>
            </w:r>
            <w:proofErr w:type="gramEnd"/>
            <w:r>
              <w:t xml:space="preserve">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r w:rsidR="00C827A4" w14:paraId="0062ADD1" w14:textId="77777777">
        <w:tc>
          <w:tcPr>
            <w:tcW w:w="1555" w:type="dxa"/>
          </w:tcPr>
          <w:p w14:paraId="5FC9C8A8" w14:textId="2AABC2F3" w:rsidR="00C827A4" w:rsidRDefault="00C827A4" w:rsidP="00151C87">
            <w:pPr>
              <w:pStyle w:val="0Maintext"/>
              <w:spacing w:after="0" w:afterAutospacing="0"/>
              <w:ind w:firstLine="0"/>
            </w:pPr>
            <w:r>
              <w:t>OPPO</w:t>
            </w:r>
          </w:p>
        </w:tc>
        <w:tc>
          <w:tcPr>
            <w:tcW w:w="1417" w:type="dxa"/>
          </w:tcPr>
          <w:p w14:paraId="5B23B683" w14:textId="72691EE6" w:rsidR="00C827A4" w:rsidRDefault="00C827A4" w:rsidP="00151C87">
            <w:pPr>
              <w:pStyle w:val="0Maintext"/>
              <w:spacing w:after="0" w:afterAutospacing="0"/>
              <w:ind w:firstLine="0"/>
            </w:pPr>
            <w:r>
              <w:t>Yes</w:t>
            </w:r>
          </w:p>
        </w:tc>
        <w:tc>
          <w:tcPr>
            <w:tcW w:w="6662" w:type="dxa"/>
          </w:tcPr>
          <w:p w14:paraId="041DA57F" w14:textId="77777777" w:rsidR="00C827A4" w:rsidRDefault="00C827A4" w:rsidP="00151C87">
            <w:pPr>
              <w:pStyle w:val="0Maintext"/>
              <w:spacing w:after="0" w:afterAutospacing="0"/>
              <w:ind w:firstLine="0"/>
            </w:pPr>
          </w:p>
        </w:tc>
      </w:tr>
      <w:tr w:rsidR="00715271" w14:paraId="21F51767" w14:textId="77777777">
        <w:tc>
          <w:tcPr>
            <w:tcW w:w="1555" w:type="dxa"/>
          </w:tcPr>
          <w:p w14:paraId="0C2D41B4" w14:textId="71F047B6" w:rsidR="00715271" w:rsidRDefault="00715271" w:rsidP="00715271">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3F3E4E83" w14:textId="77777777" w:rsidR="00715271" w:rsidRDefault="00715271" w:rsidP="00715271">
            <w:pPr>
              <w:pStyle w:val="0Maintext"/>
              <w:spacing w:after="0" w:afterAutospacing="0"/>
              <w:ind w:firstLine="0"/>
            </w:pPr>
          </w:p>
        </w:tc>
        <w:tc>
          <w:tcPr>
            <w:tcW w:w="6662" w:type="dxa"/>
          </w:tcPr>
          <w:p w14:paraId="5456D34D" w14:textId="29FBF527" w:rsidR="00715271" w:rsidRDefault="00715271" w:rsidP="00715271">
            <w:pPr>
              <w:pStyle w:val="0Maintext"/>
              <w:spacing w:after="0" w:afterAutospacing="0"/>
              <w:ind w:firstLine="0"/>
            </w:pPr>
            <w:r>
              <w:rPr>
                <w:rFonts w:eastAsia="ＭＳ 明朝" w:hint="eastAsia"/>
                <w:lang w:eastAsia="ja-JP"/>
              </w:rPr>
              <w:t>W</w:t>
            </w:r>
            <w:r>
              <w:rPr>
                <w:rFonts w:eastAsia="ＭＳ 明朝"/>
                <w:lang w:eastAsia="ja-JP"/>
              </w:rPr>
              <w:t xml:space="preserve">e are OK to support </w:t>
            </w:r>
            <w:r w:rsidRPr="00965451">
              <w:rPr>
                <w:rFonts w:eastAsia="ＭＳ 明朝" w:hint="eastAsia"/>
                <w:lang w:eastAsia="ja-JP"/>
              </w:rPr>
              <w:t>“</w:t>
            </w:r>
            <w:proofErr w:type="spellStart"/>
            <w:r w:rsidRPr="00965451">
              <w:rPr>
                <w:rFonts w:eastAsia="ＭＳ 明朝"/>
                <w:lang w:eastAsia="ja-JP"/>
              </w:rPr>
              <w:t>absenceOfAnyOtherTechnology</w:t>
            </w:r>
            <w:proofErr w:type="spellEnd"/>
            <w:r w:rsidRPr="00965451">
              <w:rPr>
                <w:rFonts w:eastAsia="ＭＳ 明朝"/>
                <w:lang w:eastAsia="ja-JP"/>
              </w:rPr>
              <w:t>”</w:t>
            </w:r>
            <w:r>
              <w:rPr>
                <w:rFonts w:eastAsia="ＭＳ 明朝"/>
                <w:lang w:eastAsia="ja-JP"/>
              </w:rPr>
              <w:t>.</w:t>
            </w:r>
            <w:r>
              <w:rPr>
                <w:rFonts w:eastAsia="ＭＳ 明朝" w:hint="eastAsia"/>
                <w:lang w:eastAsia="ja-JP"/>
              </w:rPr>
              <w:t xml:space="preserve"> </w:t>
            </w:r>
            <w:r>
              <w:rPr>
                <w:rFonts w:eastAsia="ＭＳ 明朝"/>
                <w:lang w:val="en-US" w:eastAsia="ja-JP"/>
              </w:rPr>
              <w:t xml:space="preserve">However, we don't support </w:t>
            </w:r>
            <w:r w:rsidRPr="00965451">
              <w:rPr>
                <w:rFonts w:eastAsia="ＭＳ 明朝" w:hint="eastAsia"/>
                <w:lang w:val="en-US" w:eastAsia="ja-JP"/>
              </w:rPr>
              <w:t>“</w:t>
            </w:r>
            <w:proofErr w:type="spellStart"/>
            <w:r w:rsidRPr="00965451">
              <w:rPr>
                <w:rFonts w:eastAsia="ＭＳ 明朝"/>
                <w:lang w:val="en-US" w:eastAsia="ja-JP"/>
              </w:rPr>
              <w:t>absenceOfAnyOtherTechnology</w:t>
            </w:r>
            <w:proofErr w:type="spellEnd"/>
            <w:r w:rsidRPr="00965451">
              <w:rPr>
                <w:rFonts w:eastAsia="ＭＳ 明朝"/>
                <w:lang w:val="en-US" w:eastAsia="ja-JP"/>
              </w:rPr>
              <w:t xml:space="preserve">” </w:t>
            </w:r>
            <w:r>
              <w:rPr>
                <w:rFonts w:eastAsia="ＭＳ 明朝"/>
                <w:lang w:val="en-US" w:eastAsia="ja-JP"/>
              </w:rPr>
              <w:t xml:space="preserve">is used for </w:t>
            </w:r>
            <w:r w:rsidRPr="00965451">
              <w:rPr>
                <w:rFonts w:eastAsia="ＭＳ 明朝"/>
                <w:lang w:val="en-US" w:eastAsia="ja-JP"/>
              </w:rPr>
              <w:t>the MCOT length is extended from 6ms to 10ms for SL transmissions with CAPC value p = 3 and 4.</w:t>
            </w:r>
            <w:r>
              <w:rPr>
                <w:rFonts w:eastAsia="ＭＳ 明朝"/>
                <w:lang w:val="en-US" w:eastAsia="ja-JP"/>
              </w:rPr>
              <w:t xml:space="preserve"> When COT initiating UE with </w:t>
            </w:r>
            <w:r w:rsidRPr="00965451">
              <w:rPr>
                <w:rFonts w:eastAsia="ＭＳ 明朝"/>
                <w:lang w:val="en-US" w:eastAsia="ja-JP"/>
              </w:rPr>
              <w:t>CAPC value p = 3</w:t>
            </w:r>
            <w:r>
              <w:rPr>
                <w:rFonts w:eastAsia="ＭＳ 明朝"/>
                <w:lang w:val="en-US" w:eastAsia="ja-JP"/>
              </w:rPr>
              <w:t xml:space="preserve"> or </w:t>
            </w:r>
            <w:r w:rsidRPr="00965451">
              <w:rPr>
                <w:rFonts w:eastAsia="ＭＳ 明朝"/>
                <w:lang w:val="en-US" w:eastAsia="ja-JP"/>
              </w:rPr>
              <w:t xml:space="preserve">p = </w:t>
            </w:r>
            <w:r>
              <w:rPr>
                <w:rFonts w:eastAsia="ＭＳ 明朝"/>
                <w:lang w:val="en-US" w:eastAsia="ja-JP"/>
              </w:rPr>
              <w:t>4 get 10ms COT, other UE has PSCCH/PSSCH transmission to other than COT initiating UE</w:t>
            </w:r>
            <w:r>
              <w:rPr>
                <w:rFonts w:eastAsia="ＭＳ 明朝" w:hint="eastAsia"/>
                <w:lang w:val="en-US" w:eastAsia="ja-JP"/>
              </w:rPr>
              <w:t xml:space="preserve"> </w:t>
            </w:r>
            <w:r>
              <w:rPr>
                <w:rFonts w:eastAsia="ＭＳ 明朝"/>
                <w:lang w:val="en-US" w:eastAsia="ja-JP"/>
              </w:rPr>
              <w:t>cannot get new COT for 10ms</w:t>
            </w:r>
            <w:r>
              <w:rPr>
                <w:rFonts w:eastAsia="ＭＳ 明朝" w:hint="eastAsia"/>
                <w:lang w:val="en-US" w:eastAsia="ja-JP"/>
              </w:rPr>
              <w:t xml:space="preserve"> </w:t>
            </w:r>
            <w:r>
              <w:rPr>
                <w:rFonts w:eastAsia="ＭＳ 明朝"/>
                <w:lang w:val="en-US" w:eastAsia="ja-JP"/>
              </w:rPr>
              <w:t>even if the UE has higher priority.</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CED88C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7CED88C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7CED88C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7CED88C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7CED88D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7CED88D3" w14:textId="77777777" w:rsidR="005C1903" w:rsidRDefault="001015DC">
            <w:pPr>
              <w:pStyle w:val="aff2"/>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7CED88D8"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aff2"/>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7CED88DB" w14:textId="77777777" w:rsidR="005C1903" w:rsidRDefault="001015DC">
            <w:pPr>
              <w:pStyle w:val="aff2"/>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Apply Type 2B or 2C when transmission gap is </w:t>
      </w:r>
      <w:proofErr w:type="gramStart"/>
      <w:r>
        <w:rPr>
          <w:rFonts w:ascii="Calibri" w:hAnsi="Calibri" w:cs="Calibri"/>
          <w:color w:val="000000" w:themeColor="text1"/>
          <w:sz w:val="22"/>
          <w:u w:val="single"/>
        </w:rPr>
        <w:t>16us</w:t>
      </w:r>
      <w:proofErr w:type="gramEnd"/>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lastRenderedPageBreak/>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8F3"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6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6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7CED8966"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97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ED897B"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897E" w14:textId="77777777" w:rsidR="005C1903" w:rsidRDefault="001015DC">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7CED8989" w14:textId="77777777" w:rsidR="005C1903" w:rsidRDefault="001015DC">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7CED898A" w14:textId="77777777" w:rsidR="005C1903" w:rsidRDefault="001015DC">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 xml:space="preserve">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w:t>
            </w:r>
            <w:r>
              <w:lastRenderedPageBreak/>
              <w:t>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lastRenderedPageBreak/>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proofErr w:type="gramStart"/>
            <w:r>
              <w:t>Also</w:t>
            </w:r>
            <w:proofErr w:type="gramEnd"/>
            <w:r>
              <w:t xml:space="preserve">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support that Type 2A channel access procedure is applicable for PSFCH transmissions from a UE without a shared channel occupancy. We prefer to remove the second sub-</w:t>
            </w:r>
            <w:proofErr w:type="gramStart"/>
            <w:r>
              <w:rPr>
                <w:rFonts w:eastAsia="ＭＳ 明朝"/>
                <w:lang w:eastAsia="ja-JP"/>
              </w:rPr>
              <w:t>bullet</w:t>
            </w:r>
            <w:proofErr w:type="gramEnd"/>
            <w:r>
              <w:rPr>
                <w:rFonts w:eastAsia="ＭＳ 明朝"/>
                <w:lang w:eastAsia="ja-JP"/>
              </w:rPr>
              <w:t xml:space="preserve">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ＭＳ 明朝"/>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ＭＳ 明朝"/>
                <w:lang w:eastAsia="ja-JP"/>
              </w:rPr>
            </w:pPr>
            <w:r>
              <w:rPr>
                <w:rFonts w:eastAsia="ＭＳ 明朝"/>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ＭＳ 明朝"/>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E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E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7CED89ED" w14:textId="77777777" w:rsidR="005C1903" w:rsidRDefault="001015DC">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3"/>
      </w:pPr>
      <w:r>
        <w:t xml:space="preserve">FL summary, </w:t>
      </w:r>
      <w:proofErr w:type="gramStart"/>
      <w:r>
        <w:t>comments</w:t>
      </w:r>
      <w:proofErr w:type="gramEnd"/>
      <w:r>
        <w:t xml:space="preserve">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w:t>
      </w:r>
      <w:proofErr w:type="gramStart"/>
      <w:r>
        <w:rPr>
          <w:rFonts w:ascii="Calibri" w:hAnsi="Calibri" w:cs="Calibri"/>
          <w:color w:val="000000" w:themeColor="text1"/>
          <w:sz w:val="22"/>
          <w:lang w:val="en-US"/>
        </w:rPr>
        <w:t>lenovo</w:t>
      </w:r>
      <w:proofErr w:type="gramEnd"/>
      <w:r>
        <w:rPr>
          <w:rFonts w:ascii="Calibri" w:hAnsi="Calibri" w:cs="Calibri"/>
          <w:color w:val="000000" w:themeColor="text1"/>
          <w:sz w:val="22"/>
          <w:lang w:val="en-US"/>
        </w:rPr>
        <w:t>,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7CED89FF" w14:textId="77777777" w:rsidR="005C1903" w:rsidRDefault="001015DC">
      <w:pPr>
        <w:pStyle w:val="aff2"/>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aff2"/>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aff2"/>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7CED8A30"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w:t>
      </w:r>
      <w:r>
        <w:rPr>
          <w:rFonts w:ascii="Calibri" w:hAnsi="Calibri" w:cs="Calibri"/>
          <w:color w:val="000000" w:themeColor="text1"/>
          <w:sz w:val="22"/>
        </w:rPr>
        <w:lastRenderedPageBreak/>
        <w:t xml:space="preserve">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7CED8A3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7CED8A43"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7CED8A45"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A59" w14:textId="77777777" w:rsidR="005C1903" w:rsidRDefault="001015DC">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7CED8A5A" w14:textId="77777777" w:rsidR="005C1903" w:rsidRDefault="005C1903">
            <w:pPr>
              <w:pStyle w:val="0Maintext"/>
              <w:spacing w:after="0" w:afterAutospacing="0"/>
              <w:ind w:firstLine="0"/>
              <w:rPr>
                <w:rFonts w:eastAsia="ＭＳ 明朝"/>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ＭＳ 明朝"/>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lastRenderedPageBreak/>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8AA1"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ＭＳ 明朝"/>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AD2"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CED8AD3"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lastRenderedPageBreak/>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proofErr w:type="gramStart"/>
            <w:r>
              <w:t>Similar to</w:t>
            </w:r>
            <w:proofErr w:type="gramEnd"/>
            <w:r>
              <w:t xml:space="preserve">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w:t>
            </w:r>
            <w:r>
              <w:lastRenderedPageBreak/>
              <w:t>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8pt;height:151.15pt;mso-width-percent:0;mso-height-percent:0;mso-width-percent:0;mso-height-percent:0" o:ole="">
                  <v:imagedata r:id="rId14" o:title=""/>
                </v:shape>
                <o:OLEObject Type="Embed" ProgID="Visio.Drawing.15" ShapeID="_x0000_i1025" DrawAspect="Content" ObjectID="_1743492579"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8B33" w14:textId="77777777" w:rsidR="005C1903" w:rsidRDefault="001015DC">
            <w:pPr>
              <w:pStyle w:val="0Maintext"/>
              <w:spacing w:after="0" w:afterAutospacing="0"/>
              <w:ind w:firstLine="0"/>
            </w:pPr>
            <w:r>
              <w:rPr>
                <w:rFonts w:eastAsia="ＭＳ 明朝" w:hint="eastAsia"/>
                <w:lang w:eastAsia="ja-JP"/>
              </w:rPr>
              <w:t>N</w:t>
            </w:r>
            <w:r>
              <w:rPr>
                <w:rFonts w:eastAsia="ＭＳ 明朝"/>
                <w:lang w:eastAsia="ja-JP"/>
              </w:rPr>
              <w:t>o</w:t>
            </w:r>
          </w:p>
        </w:tc>
        <w:tc>
          <w:tcPr>
            <w:tcW w:w="6662" w:type="dxa"/>
          </w:tcPr>
          <w:p w14:paraId="7CED8B34" w14:textId="77777777" w:rsidR="005C1903" w:rsidRDefault="001015DC">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ＭＳ 明朝" w:cs="Times New Roman"/>
                <w:lang w:eastAsia="ja-JP"/>
              </w:rPr>
            </w:pPr>
            <w:r>
              <w:rPr>
                <w:rFonts w:eastAsia="ＭＳ 明朝"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ＭＳ 明朝" w:cs="Times New Roman"/>
                <w:lang w:eastAsia="ja-JP"/>
              </w:rPr>
            </w:pPr>
            <w:r>
              <w:rPr>
                <w:rFonts w:eastAsia="ＭＳ 明朝"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ＭＳ 明朝" w:cs="Times New Roman"/>
                <w:lang w:val="en-US" w:eastAsia="ja-JP"/>
              </w:rPr>
            </w:pPr>
            <w:r>
              <w:rPr>
                <w:rFonts w:eastAsia="ＭＳ 明朝" w:cs="Times New Roman" w:hint="eastAsia"/>
                <w:color w:val="FF0000"/>
                <w:lang w:val="en-US" w:eastAsia="ja-JP"/>
              </w:rPr>
              <w:t>N</w:t>
            </w:r>
            <w:r>
              <w:rPr>
                <w:rFonts w:eastAsia="ＭＳ 明朝"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ＭＳ 明朝"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ＭＳ 明朝"/>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ＭＳ 明朝"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7CED8BD7"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lang w:eastAsia="ja-JP"/>
              </w:rPr>
              <w:t>Support Option 2.</w:t>
            </w:r>
          </w:p>
          <w:p w14:paraId="7CED8C12"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lang w:eastAsia="ja-JP"/>
              </w:rPr>
              <w:t>Option 2 is preferred to achieve simultaneous transmission and resolve the collision. A UE can know the resource where other UE performs transmission on reserved resource.</w:t>
            </w:r>
            <w:r>
              <w:rPr>
                <w:rFonts w:ascii="Arial" w:eastAsia="ＭＳ 明朝" w:hAnsi="Arial" w:cs="Arial" w:hint="eastAsia"/>
                <w:lang w:eastAsia="ja-JP"/>
              </w:rPr>
              <w:t xml:space="preserve"> </w:t>
            </w:r>
            <w:r>
              <w:rPr>
                <w:rFonts w:ascii="Arial" w:eastAsia="ＭＳ 明朝"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ＭＳ 明朝" w:hAnsi="Calibri" w:cs="Calibri"/>
                <w:sz w:val="22"/>
                <w:szCs w:val="22"/>
                <w:lang w:eastAsia="ja-JP"/>
              </w:rPr>
            </w:pPr>
            <w:r>
              <w:rPr>
                <w:rFonts w:ascii="Arial" w:eastAsia="ＭＳ 明朝"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ＭＳ 明朝"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ＭＳ 明朝"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ＭＳ 明朝"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ＭＳ 明朝"/>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ＭＳ 明朝" w:hAnsi="Arial" w:cs="Arial" w:hint="eastAsia"/>
                <w:lang w:eastAsia="ja-JP"/>
              </w:rPr>
              <w:t>S</w:t>
            </w:r>
            <w:r>
              <w:rPr>
                <w:rFonts w:ascii="Arial" w:eastAsia="ＭＳ 明朝"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aff2"/>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ＭＳ 明朝" w:hint="eastAsia"/>
                <w:lang w:eastAsia="ja-JP"/>
              </w:rPr>
              <w:t>P</w:t>
            </w:r>
            <w:r>
              <w:rPr>
                <w:rFonts w:eastAsia="ＭＳ 明朝"/>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 decision is needed to select between Option 1 and Option 2: Lenovo</w:t>
      </w:r>
    </w:p>
    <w:p w14:paraId="7CED8D56"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aff2"/>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lastRenderedPageBreak/>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ＭＳ 明朝"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Firstly, we still think </w:t>
            </w:r>
            <w:r w:rsidRPr="00BA685D">
              <w:rPr>
                <w:rFonts w:asciiTheme="minorHAnsi" w:eastAsia="ＭＳ 明朝" w:hAnsiTheme="minorHAnsi" w:cstheme="minorHAnsi"/>
                <w:sz w:val="22"/>
                <w:szCs w:val="22"/>
                <w:lang w:val="en-US" w:eastAsia="ja-JP"/>
              </w:rPr>
              <w:t>CPE is determined based on L1 priority</w:t>
            </w:r>
            <w:r>
              <w:rPr>
                <w:rFonts w:asciiTheme="minorHAnsi" w:eastAsia="ＭＳ 明朝"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ＭＳ 明朝"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ＭＳ 明朝"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ＭＳ 明朝"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general, we think that this high level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DCM: our response to your question “</w:t>
            </w:r>
            <w:r>
              <w:rPr>
                <w:rFonts w:asciiTheme="minorHAnsi" w:eastAsia="ＭＳ 明朝"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ＭＳ 明朝"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358A9A7" w14:textId="1C11FDD9" w:rsidR="00151C87" w:rsidRPr="00A346AA"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A346AA" w14:paraId="5D3C1337" w14:textId="77777777">
        <w:tc>
          <w:tcPr>
            <w:tcW w:w="1555" w:type="dxa"/>
          </w:tcPr>
          <w:p w14:paraId="755306C9" w14:textId="2F52A078" w:rsidR="00A346AA" w:rsidRDefault="00A346AA"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OPPO</w:t>
            </w:r>
          </w:p>
        </w:tc>
        <w:tc>
          <w:tcPr>
            <w:tcW w:w="1275" w:type="dxa"/>
          </w:tcPr>
          <w:p w14:paraId="0D384AAD" w14:textId="5AF809C7" w:rsidR="00A346AA" w:rsidRDefault="00A346AA"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39599DA" w14:textId="77777777" w:rsidR="00A346AA" w:rsidRDefault="00A346AA" w:rsidP="00151C87">
            <w:pPr>
              <w:pStyle w:val="0Maintext"/>
              <w:spacing w:after="0" w:afterAutospacing="0"/>
              <w:ind w:firstLine="0"/>
              <w:rPr>
                <w:rFonts w:asciiTheme="minorHAnsi" w:eastAsia="ＭＳ 明朝" w:hAnsiTheme="minorHAnsi" w:cstheme="minorHAnsi"/>
                <w:sz w:val="22"/>
                <w:szCs w:val="22"/>
                <w:lang w:val="en-US" w:eastAsia="ja-JP"/>
              </w:rPr>
            </w:pPr>
          </w:p>
        </w:tc>
      </w:tr>
      <w:tr w:rsidR="00715271" w14:paraId="1E3C8C03" w14:textId="77777777">
        <w:tc>
          <w:tcPr>
            <w:tcW w:w="1555" w:type="dxa"/>
          </w:tcPr>
          <w:p w14:paraId="3ABA93AB" w14:textId="666B9239" w:rsidR="00715271" w:rsidRDefault="00715271" w:rsidP="00715271">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2BFE515" w14:textId="47D58207" w:rsidR="00715271" w:rsidRDefault="00715271" w:rsidP="00715271">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Yes</w:t>
            </w:r>
          </w:p>
        </w:tc>
        <w:tc>
          <w:tcPr>
            <w:tcW w:w="6804" w:type="dxa"/>
          </w:tcPr>
          <w:p w14:paraId="36C427ED" w14:textId="64EA20E8" w:rsidR="00715271" w:rsidRDefault="00715271" w:rsidP="00715271">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Even in option 2 for </w:t>
            </w:r>
            <w:r w:rsidRPr="00824E0B">
              <w:rPr>
                <w:rFonts w:asciiTheme="minorHAnsi" w:eastAsia="ＭＳ 明朝" w:hAnsiTheme="minorHAnsi" w:cstheme="minorHAnsi"/>
                <w:sz w:val="22"/>
                <w:szCs w:val="22"/>
                <w:lang w:val="en-US" w:eastAsia="ja-JP"/>
              </w:rPr>
              <w:t>Type 1 channel access procedures for initiating a COT</w:t>
            </w:r>
            <w:r>
              <w:rPr>
                <w:rFonts w:asciiTheme="minorHAnsi" w:eastAsia="ＭＳ 明朝" w:hAnsiTheme="minorHAnsi" w:cstheme="minorHAnsi"/>
                <w:sz w:val="22"/>
                <w:szCs w:val="22"/>
                <w:lang w:val="en-US" w:eastAsia="ja-JP"/>
              </w:rPr>
              <w:t>, when (pre-)</w:t>
            </w:r>
            <w:r w:rsidRPr="00824E0B">
              <w:rPr>
                <w:rFonts w:asciiTheme="minorHAnsi" w:eastAsia="ＭＳ 明朝" w:hAnsiTheme="minorHAnsi" w:cstheme="minorHAnsi"/>
                <w:sz w:val="22"/>
                <w:szCs w:val="22"/>
                <w:lang w:val="en-US" w:eastAsia="ja-JP"/>
              </w:rPr>
              <w:t>configured values</w:t>
            </w:r>
            <w:r>
              <w:rPr>
                <w:rFonts w:asciiTheme="minorHAnsi" w:eastAsia="ＭＳ 明朝" w:hAnsiTheme="minorHAnsi" w:cstheme="minorHAnsi"/>
                <w:sz w:val="22"/>
                <w:szCs w:val="22"/>
                <w:lang w:val="en-US" w:eastAsia="ja-JP"/>
              </w:rPr>
              <w:t xml:space="preserve"> of CPE length are within 1 symbol, option 1 like behaviour could be supported. </w:t>
            </w: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C</w:t>
            </w:r>
            <w:r>
              <w:rPr>
                <w:rFonts w:asciiTheme="minorHAnsi" w:eastAsia="ＭＳ 明朝"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 xml:space="preserve">hat is UE behavior 1) for partial RB set allocation when no reservation by the UE and other UEs and 2) for full RB set allocation when there is </w:t>
            </w:r>
            <w:r>
              <w:rPr>
                <w:rFonts w:asciiTheme="minorHAnsi" w:eastAsia="ＭＳ 明朝" w:hAnsiTheme="minorHAnsi" w:cstheme="minorHAnsi"/>
                <w:sz w:val="22"/>
                <w:szCs w:val="22"/>
                <w:lang w:eastAsia="ja-JP"/>
              </w:rPr>
              <w:lastRenderedPageBreak/>
              <w:t>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aff2"/>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aff2"/>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ＭＳ 明朝"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aff2"/>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aff2"/>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aff2"/>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aff2"/>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aff2"/>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aff2"/>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CE719C" w14:textId="77777777" w:rsidR="00151C87" w:rsidRDefault="00151C87" w:rsidP="00151C87">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aff2"/>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50DEC6D" w14:textId="77777777" w:rsidR="00151C87" w:rsidRPr="00C12874" w:rsidRDefault="00151C87" w:rsidP="00151C87">
            <w:pPr>
              <w:pStyle w:val="aff2"/>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full RB set resource allocation, when at least an existing reservation is detected or when a reservation is transmitted</w:t>
            </w:r>
          </w:p>
          <w:p w14:paraId="7233E823" w14:textId="77777777" w:rsidR="00151C87" w:rsidRDefault="00151C87" w:rsidP="00151C87">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C5D7F0D" w14:textId="77777777" w:rsidR="00151C87" w:rsidRDefault="00151C87" w:rsidP="00151C8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w:t>
            </w:r>
            <w:r>
              <w:rPr>
                <w:rFonts w:asciiTheme="minorHAnsi" w:eastAsia="PMingLiU" w:hAnsiTheme="minorHAnsi" w:cstheme="minorHAnsi"/>
                <w:sz w:val="22"/>
                <w:szCs w:val="22"/>
                <w:lang w:eastAsia="zh-TW"/>
              </w:rPr>
              <w:lastRenderedPageBreak/>
              <w:t>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F14DA4" w14:paraId="763E1AA9" w14:textId="77777777">
        <w:tc>
          <w:tcPr>
            <w:tcW w:w="1555" w:type="dxa"/>
          </w:tcPr>
          <w:p w14:paraId="333D67EF" w14:textId="626943FE"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5C914C3" w14:textId="56CD714B"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1E2E6DFC" w14:textId="66DBD7AF"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CD16A2" w14:paraId="525DA571" w14:textId="77777777">
        <w:tc>
          <w:tcPr>
            <w:tcW w:w="1555" w:type="dxa"/>
          </w:tcPr>
          <w:p w14:paraId="35A715EA" w14:textId="63CA03A2" w:rsidR="00CD16A2" w:rsidRPr="00CD16A2" w:rsidRDefault="00CD16A2" w:rsidP="00CD16A2">
            <w:pPr>
              <w:pStyle w:val="0Maintext"/>
              <w:spacing w:after="0" w:afterAutospacing="0"/>
              <w:ind w:firstLine="0"/>
              <w:rPr>
                <w:rFonts w:asciiTheme="minorHAnsi" w:eastAsia="ＭＳ 明朝" w:hAnsiTheme="minorHAnsi" w:cstheme="minorHAnsi" w:hint="eastAsia"/>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600730B" w14:textId="57FA4361"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3A4A6050" w14:textId="36F7BEC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F</w:t>
            </w:r>
            <w:r>
              <w:rPr>
                <w:rFonts w:asciiTheme="minorHAnsi" w:eastAsia="ＭＳ 明朝" w:hAnsiTheme="minorHAnsi" w:cstheme="minorHAnsi"/>
                <w:sz w:val="22"/>
                <w:szCs w:val="22"/>
                <w:lang w:eastAsia="ja-JP"/>
              </w:rPr>
              <w:t xml:space="preserve">or partial RB set, we support </w:t>
            </w:r>
            <w:r w:rsidRPr="00B55C8C">
              <w:rPr>
                <w:rFonts w:asciiTheme="minorHAnsi" w:eastAsia="ＭＳ 明朝" w:hAnsiTheme="minorHAnsi" w:cstheme="minorHAnsi"/>
                <w:sz w:val="22"/>
                <w:szCs w:val="22"/>
                <w:lang w:eastAsia="ja-JP"/>
              </w:rPr>
              <w:t>A (pre-)configured default CPE starting position</w:t>
            </w:r>
            <w:r>
              <w:rPr>
                <w:rFonts w:asciiTheme="minorHAnsi" w:eastAsia="ＭＳ 明朝" w:hAnsiTheme="minorHAnsi" w:cstheme="minorHAnsi"/>
                <w:sz w:val="22"/>
                <w:szCs w:val="22"/>
                <w:lang w:eastAsia="ja-JP"/>
              </w:rPr>
              <w:t xml:space="preserve"> to avoid i</w:t>
            </w:r>
            <w:r w:rsidRPr="008F7672">
              <w:rPr>
                <w:rFonts w:asciiTheme="minorHAnsi" w:eastAsia="ＭＳ 明朝" w:hAnsiTheme="minorHAnsi" w:cstheme="minorHAnsi"/>
                <w:sz w:val="22"/>
                <w:szCs w:val="22"/>
                <w:lang w:eastAsia="ja-JP"/>
              </w:rPr>
              <w:t>nter-UE blocking</w:t>
            </w:r>
            <w:r>
              <w:rPr>
                <w:rFonts w:asciiTheme="minorHAnsi" w:eastAsia="ＭＳ 明朝" w:hAnsiTheme="minorHAnsi" w:cstheme="minorHAnsi"/>
                <w:sz w:val="22"/>
                <w:szCs w:val="22"/>
                <w:lang w:eastAsia="ja-JP"/>
              </w:rPr>
              <w:t>.</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when CPE is transmitted, is the CPE starting position always 16us from the start of a GP symbol?</w:t>
      </w:r>
    </w:p>
    <w:p w14:paraId="7CED8E08" w14:textId="77777777" w:rsidR="005C1903" w:rsidRDefault="001015DC">
      <w:pPr>
        <w:pStyle w:val="aff2"/>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r>
              <w:rPr>
                <w:rFonts w:asciiTheme="minorHAnsi" w:eastAsia="ＭＳ 明朝" w:hAnsiTheme="minorHAnsi" w:cstheme="minorHAnsi" w:hint="eastAsia"/>
                <w:sz w:val="22"/>
                <w:szCs w:val="22"/>
                <w:lang w:eastAsia="ja-JP"/>
              </w:rPr>
              <w:t>M</w:t>
            </w:r>
            <w:r>
              <w:rPr>
                <w:rFonts w:asciiTheme="minorHAnsi" w:eastAsia="ＭＳ 明朝"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aff2"/>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aff2"/>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w:t>
            </w:r>
            <w:r>
              <w:rPr>
                <w:rFonts w:asciiTheme="minorHAnsi" w:eastAsiaTheme="minorEastAsia" w:hAnsiTheme="minorHAnsi" w:cstheme="minorHAnsi"/>
                <w:sz w:val="22"/>
                <w:szCs w:val="22"/>
                <w:lang w:eastAsia="zh-CN"/>
              </w:rPr>
              <w:lastRenderedPageBreak/>
              <w:t xml:space="preserve">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w:t>
            </w:r>
            <w:r>
              <w:rPr>
                <w:rFonts w:asciiTheme="minorHAnsi" w:eastAsia="PMingLiU" w:hAnsiTheme="minorHAnsi" w:cstheme="minorHAnsi"/>
                <w:sz w:val="22"/>
                <w:szCs w:val="22"/>
                <w:lang w:eastAsia="zh-TW"/>
              </w:rPr>
              <w:lastRenderedPageBreak/>
              <w:t>(it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F14DA4" w14:paraId="3739A618" w14:textId="77777777">
        <w:tc>
          <w:tcPr>
            <w:tcW w:w="1555" w:type="dxa"/>
          </w:tcPr>
          <w:p w14:paraId="7830D00E" w14:textId="0BCDE215"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03AAA0E6" w14:textId="2E5ACF88"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3EB5C1D" w14:textId="06E3BCD3"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CD16A2" w14:paraId="29A5C30C" w14:textId="77777777">
        <w:tc>
          <w:tcPr>
            <w:tcW w:w="1555" w:type="dxa"/>
          </w:tcPr>
          <w:p w14:paraId="7AFA73E8" w14:textId="6D3D863F"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753D7C7F" w14:textId="6C5402C4"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52DDFFA8" w14:textId="6DFAF7F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val="en-US" w:eastAsia="ja-JP"/>
              </w:rPr>
              <w:t>I</w:t>
            </w:r>
            <w:r>
              <w:rPr>
                <w:rFonts w:asciiTheme="minorHAnsi" w:eastAsia="ＭＳ 明朝" w:hAnsiTheme="minorHAnsi" w:cstheme="minorHAnsi"/>
                <w:sz w:val="22"/>
                <w:szCs w:val="22"/>
                <w:lang w:val="en-US" w:eastAsia="ja-JP"/>
              </w:rPr>
              <w:t xml:space="preserve">n hidden node issue, when the last symbol in slot n-1 is used for </w:t>
            </w:r>
            <w:r w:rsidRPr="00A3782A">
              <w:rPr>
                <w:rFonts w:asciiTheme="minorHAnsi" w:eastAsia="ＭＳ 明朝" w:hAnsiTheme="minorHAnsi" w:cstheme="minorHAnsi"/>
                <w:sz w:val="22"/>
                <w:szCs w:val="22"/>
                <w:lang w:val="en-US" w:eastAsia="ja-JP"/>
              </w:rPr>
              <w:t xml:space="preserve">rate-matching based PSSCH </w:t>
            </w:r>
            <w:r>
              <w:rPr>
                <w:rFonts w:asciiTheme="minorHAnsi" w:eastAsia="ＭＳ 明朝" w:hAnsiTheme="minorHAnsi" w:cstheme="minorHAnsi"/>
                <w:sz w:val="22"/>
                <w:szCs w:val="22"/>
                <w:lang w:val="en-US" w:eastAsia="ja-JP"/>
              </w:rPr>
              <w:t xml:space="preserve">transmission, the symbol might be interfered from other UE's CPE for slot n. We think </w:t>
            </w:r>
            <w:r w:rsidRPr="00A3782A">
              <w:rPr>
                <w:rFonts w:asciiTheme="minorHAnsi" w:eastAsia="ＭＳ 明朝" w:hAnsiTheme="minorHAnsi" w:cstheme="minorHAnsi"/>
                <w:sz w:val="22"/>
                <w:szCs w:val="22"/>
                <w:lang w:val="en-US" w:eastAsia="ja-JP"/>
              </w:rPr>
              <w:t>CPE is transmitted</w:t>
            </w:r>
            <w:r>
              <w:rPr>
                <w:rFonts w:asciiTheme="minorHAnsi" w:eastAsia="ＭＳ 明朝" w:hAnsiTheme="minorHAnsi" w:cstheme="minorHAnsi"/>
                <w:sz w:val="22"/>
                <w:szCs w:val="22"/>
                <w:lang w:val="en-US" w:eastAsia="ja-JP"/>
              </w:rPr>
              <w:t xml:space="preserve"> for both </w:t>
            </w:r>
            <w:r>
              <w:rPr>
                <w:rFonts w:ascii="Calibri" w:hAnsi="Calibri" w:cs="Calibri"/>
                <w:color w:val="000000" w:themeColor="text1"/>
                <w:sz w:val="22"/>
              </w:rPr>
              <w:t xml:space="preserve">full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partial RB set is preferable and it is lower specification impact.</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8E61"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Option 1b: </w:t>
            </w:r>
          </w:p>
          <w:p w14:paraId="7CED8E6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aff2"/>
        <w:ind w:left="800"/>
        <w:rPr>
          <w:rFonts w:ascii="Calibri" w:hAnsi="Calibri" w:cs="Calibri"/>
          <w:color w:val="000000" w:themeColor="text1"/>
          <w:sz w:val="22"/>
        </w:rPr>
      </w:pPr>
    </w:p>
    <w:p w14:paraId="7CED8E8E" w14:textId="77777777" w:rsidR="005C1903" w:rsidRDefault="001015DC">
      <w:pPr>
        <w:pStyle w:val="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E9D"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7CED8E9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 xml:space="preserve">the end of the first slot where at least one PSSCH with ACK/NACK HARQ-ACK </w:t>
            </w:r>
            <w:r>
              <w:rPr>
                <w:rFonts w:ascii="Calibri" w:hAnsi="Calibri" w:cs="Calibri"/>
                <w:sz w:val="22"/>
                <w:lang w:val="en-US"/>
              </w:rPr>
              <w:lastRenderedPageBreak/>
              <w:t>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6662" w:type="dxa"/>
          </w:tcPr>
          <w:p w14:paraId="7CED8EE9" w14:textId="77777777" w:rsidR="005C1903" w:rsidRDefault="001015DC">
            <w:pPr>
              <w:autoSpaceDE w:val="0"/>
              <w:autoSpaceDN w:val="0"/>
              <w:jc w:val="both"/>
              <w:rPr>
                <w:lang w:eastAsia="ko-KR"/>
              </w:rPr>
            </w:pPr>
            <w:r>
              <w:rPr>
                <w:rFonts w:eastAsia="ＭＳ 明朝"/>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ＭＳ 明朝"/>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F1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8F19"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lastRenderedPageBreak/>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lastRenderedPageBreak/>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7CED8F5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7CED8F6C"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ＭＳ 明朝" w:hint="eastAsia"/>
                <w:lang w:eastAsia="ja-JP"/>
              </w:rPr>
              <w:t>Y</w:t>
            </w:r>
            <w:r>
              <w:rPr>
                <w:rFonts w:eastAsia="ＭＳ 明朝"/>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aff2"/>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8F9F" w14:textId="77777777" w:rsidR="005C1903" w:rsidRDefault="001015DC">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ＭＳ Ｐゴシック"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7CED8FD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7CED8FED" w14:textId="77777777" w:rsidR="005C1903" w:rsidRDefault="001015DC">
            <w:pPr>
              <w:pStyle w:val="0Maintext"/>
              <w:spacing w:after="0" w:afterAutospacing="0"/>
              <w:ind w:firstLine="0"/>
              <w:rPr>
                <w:rFonts w:eastAsia="ＭＳ 明朝"/>
                <w:lang w:eastAsia="ja-JP"/>
              </w:rPr>
            </w:pPr>
            <w:r>
              <w:rPr>
                <w:rFonts w:eastAsia="ＭＳ 明朝"/>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ＭＳ 明朝"/>
                <w:sz w:val="22"/>
                <w:szCs w:val="22"/>
                <w:lang w:eastAsia="ja-JP"/>
              </w:rPr>
            </w:pPr>
            <w:r>
              <w:rPr>
                <w:rFonts w:eastAsia="ＭＳ 明朝"/>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ＭＳ 明朝"/>
                <w:sz w:val="22"/>
                <w:szCs w:val="22"/>
                <w:lang w:eastAsia="ja-JP"/>
              </w:rPr>
            </w:pPr>
            <w:r>
              <w:rPr>
                <w:rFonts w:eastAsia="ＭＳ 明朝"/>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and </w:t>
            </w:r>
            <w:r>
              <w:rPr>
                <w:rFonts w:eastAsia="ＭＳ 明朝"/>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kept to used</w:t>
            </w:r>
            <w:r>
              <w:rPr>
                <w:rFonts w:eastAsia="ＭＳ 明朝" w:hint="eastAsia"/>
                <w:iCs/>
                <w:color w:val="000000"/>
                <w:sz w:val="22"/>
                <w:szCs w:val="22"/>
                <w:lang w:eastAsia="ja-JP"/>
              </w:rPr>
              <w:t>.</w:t>
            </w:r>
            <w:r>
              <w:rPr>
                <w:rFonts w:eastAsia="ＭＳ 明朝" w:hint="eastAsia"/>
                <w:sz w:val="22"/>
                <w:szCs w:val="22"/>
                <w:lang w:eastAsia="ja-JP"/>
              </w:rPr>
              <w:t xml:space="preserve"> </w:t>
            </w:r>
            <w:r>
              <w:rPr>
                <w:rFonts w:eastAsia="ＭＳ 明朝"/>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w:t>
            </w:r>
            <w:r>
              <w:rPr>
                <w:rFonts w:eastAsia="ＭＳ 明朝"/>
                <w:iCs/>
                <w:color w:val="000000"/>
                <w:sz w:val="22"/>
                <w:szCs w:val="22"/>
                <w:lang w:eastAsia="ja-JP"/>
              </w:rPr>
              <w:t xml:space="preserve"> </w:t>
            </w:r>
            <w:r>
              <w:rPr>
                <w:bCs/>
                <w:color w:val="000000" w:themeColor="text1"/>
                <w:sz w:val="22"/>
                <w:szCs w:val="22"/>
                <w:lang w:val="en-US"/>
              </w:rPr>
              <w:t>It gives rise to the risk of the unfair channel access.</w:t>
            </w:r>
            <w:r>
              <w:rPr>
                <w:rFonts w:eastAsia="ＭＳ 明朝"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ＭＳ 明朝"/>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should be updated.</w:t>
            </w:r>
            <w:r>
              <w:rPr>
                <w:rFonts w:eastAsia="ＭＳ 明朝" w:hint="eastAsia"/>
                <w:sz w:val="22"/>
                <w:szCs w:val="22"/>
                <w:lang w:eastAsia="ja-JP"/>
              </w:rPr>
              <w:t xml:space="preserve"> </w:t>
            </w:r>
          </w:p>
          <w:p w14:paraId="7CED8FF0" w14:textId="77777777" w:rsidR="005C1903" w:rsidRDefault="001015DC">
            <w:pPr>
              <w:pStyle w:val="0Maintext"/>
              <w:spacing w:after="0" w:afterAutospacing="0"/>
              <w:ind w:firstLine="0"/>
              <w:rPr>
                <w:rFonts w:eastAsia="ＭＳ 明朝"/>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consecutively used </w:t>
            </w:r>
            <w:r>
              <w:rPr>
                <w:bCs/>
                <w:i/>
                <w:iCs/>
                <w:color w:val="000000" w:themeColor="text1"/>
                <w:sz w:val="22"/>
                <w:szCs w:val="22"/>
                <w:lang w:val="en-US"/>
              </w:rPr>
              <w:t>K</w:t>
            </w:r>
            <w:r>
              <w:rPr>
                <w:rFonts w:eastAsia="ＭＳ 明朝"/>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updated.</w:t>
            </w:r>
          </w:p>
          <w:p w14:paraId="7CED8FF1" w14:textId="77777777" w:rsidR="005C1903" w:rsidRDefault="005C1903">
            <w:pPr>
              <w:pStyle w:val="0Maintext"/>
              <w:spacing w:after="0" w:afterAutospacing="0"/>
              <w:ind w:firstLine="0"/>
              <w:rPr>
                <w:rFonts w:eastAsia="ＭＳ 明朝"/>
                <w:sz w:val="22"/>
                <w:szCs w:val="22"/>
                <w:lang w:eastAsia="ja-JP"/>
              </w:rPr>
            </w:pPr>
          </w:p>
          <w:p w14:paraId="7CED8FF2" w14:textId="77777777" w:rsidR="005C1903" w:rsidRDefault="001015DC">
            <w:pPr>
              <w:pStyle w:val="0Maintext"/>
              <w:spacing w:after="0" w:afterAutospacing="0"/>
              <w:ind w:firstLine="0"/>
              <w:rPr>
                <w:rFonts w:eastAsia="ＭＳ 明朝"/>
                <w:sz w:val="22"/>
                <w:szCs w:val="22"/>
                <w:lang w:eastAsia="ja-JP"/>
              </w:rPr>
            </w:pPr>
            <w:r>
              <w:rPr>
                <w:rFonts w:eastAsia="ＭＳ 明朝"/>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aff2"/>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lastRenderedPageBreak/>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7CED905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ＭＳ 明朝"/>
                <w:lang w:eastAsia="ja-JP"/>
              </w:rPr>
              <w:t>For</w:t>
            </w:r>
            <w:r>
              <w:rPr>
                <w:rFonts w:eastAsiaTheme="minorEastAsia" w:hint="eastAsia"/>
                <w:lang w:eastAsia="zh-CN"/>
              </w:rPr>
              <w:t xml:space="preserve"> </w:t>
            </w:r>
            <w:r>
              <w:rPr>
                <w:rFonts w:eastAsiaTheme="minorEastAsia"/>
                <w:lang w:eastAsia="zh-CN"/>
              </w:rPr>
              <w:t xml:space="preserve">Option 2, </w:t>
            </w:r>
            <w:r>
              <w:rPr>
                <w:rFonts w:eastAsia="ＭＳ 明朝"/>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aff2"/>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ＭＳ 明朝"/>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ＭＳ 明朝"/>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ＭＳ 明朝"/>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7CED90A8" w14:textId="77777777" w:rsidR="005C1903" w:rsidRDefault="001015DC">
            <w:pPr>
              <w:pStyle w:val="0Maintext"/>
              <w:spacing w:after="0" w:afterAutospacing="0"/>
              <w:ind w:firstLine="0"/>
              <w:rPr>
                <w:rFonts w:eastAsia="ＭＳ 明朝"/>
                <w:lang w:eastAsia="ja-JP"/>
              </w:rPr>
            </w:pPr>
            <w:r>
              <w:rPr>
                <w:rFonts w:eastAsia="ＭＳ 明朝"/>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ＭＳ Ｐゴシック"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w:t>
            </w:r>
            <w:r>
              <w:lastRenderedPageBreak/>
              <w:t xml:space="preserve">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7CED90CD"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ＭＳ 明朝"/>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ＭＳ 明朝"/>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8079" w:type="dxa"/>
          </w:tcPr>
          <w:p w14:paraId="7CED90DF" w14:textId="77777777" w:rsidR="005C1903" w:rsidRDefault="001015DC">
            <w:pPr>
              <w:pStyle w:val="0Maintext"/>
              <w:spacing w:after="0" w:afterAutospacing="0"/>
              <w:ind w:firstLine="0"/>
              <w:rPr>
                <w:rFonts w:eastAsia="ＭＳ 明朝"/>
                <w:lang w:eastAsia="ja-JP"/>
              </w:rPr>
            </w:pPr>
            <w:r>
              <w:rPr>
                <w:rFonts w:eastAsia="ＭＳ 明朝"/>
                <w:lang w:eastAsia="ja-JP"/>
              </w:rPr>
              <w:t>Support Option 2 and option B with modification.</w:t>
            </w:r>
          </w:p>
          <w:p w14:paraId="7CED90E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ＭＳ 明朝"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ＭＳ 明朝"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ＭＳ 明朝"/>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7CED9112"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7CED9113"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lastRenderedPageBreak/>
              <w:t>S</w:t>
            </w:r>
            <w:r>
              <w:rPr>
                <w:rFonts w:eastAsia="ＭＳ 明朝"/>
                <w:lang w:eastAsia="ja-JP"/>
              </w:rPr>
              <w:t>ony</w:t>
            </w:r>
          </w:p>
        </w:tc>
        <w:tc>
          <w:tcPr>
            <w:tcW w:w="992" w:type="dxa"/>
          </w:tcPr>
          <w:p w14:paraId="7CED914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ＭＳ 明朝"/>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CWp to the next higher allowed value after it has been used for several times. It is not clear the reason why it needs to be </w:t>
      </w:r>
      <w:r>
        <w:rPr>
          <w:rFonts w:ascii="Calibri" w:hAnsi="Calibri" w:cs="Calibri"/>
          <w:sz w:val="22"/>
          <w:lang w:val="en-US"/>
        </w:rPr>
        <w:lastRenderedPageBreak/>
        <w:t>done. Also, if CWp keeps on increasing and never reset. This is perhaps not the way to go. I will also put this up for email endorsement over the reflector.</w:t>
      </w:r>
    </w:p>
    <w:p w14:paraId="7CED918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afc"/>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w:t>
            </w:r>
            <w:r>
              <w:rPr>
                <w:rFonts w:asciiTheme="minorHAnsi" w:hAnsiTheme="minorHAnsi" w:cstheme="minorHAnsi"/>
                <w:color w:val="000000"/>
                <w:sz w:val="22"/>
                <w:szCs w:val="22"/>
                <w:lang w:eastAsia="ko-KR"/>
              </w:rPr>
              <w:lastRenderedPageBreak/>
              <w:t xml:space="preserve">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117A4372" w14:textId="1799721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2D6D15" w14:paraId="06CDB6A2" w14:textId="77777777">
        <w:tc>
          <w:tcPr>
            <w:tcW w:w="1555" w:type="dxa"/>
          </w:tcPr>
          <w:p w14:paraId="3DC5C797" w14:textId="10E6ECE5"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786C0E6" w14:textId="77B4385C"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7A3179D" w14:textId="55E0C8C0"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CD16A2" w14:paraId="7121EFB2" w14:textId="77777777">
        <w:tc>
          <w:tcPr>
            <w:tcW w:w="1555" w:type="dxa"/>
          </w:tcPr>
          <w:p w14:paraId="1A192A7F" w14:textId="70D475BD"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2800BA0" w14:textId="21B5D7C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154AC987" w14:textId="4C1C4084" w:rsidR="00CD16A2" w:rsidRDefault="00CD16A2" w:rsidP="00CD16A2">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 xml:space="preserve">the candidate of (pre-)configuration ratio values </w:t>
            </w:r>
            <w:r>
              <w:rPr>
                <w:rFonts w:asciiTheme="minorHAnsi" w:hAnsiTheme="minorHAnsi" w:cstheme="minorHAnsi"/>
                <w:color w:val="000000"/>
                <w:sz w:val="22"/>
                <w:szCs w:val="22"/>
                <w:lang w:eastAsia="ko-KR"/>
              </w:rPr>
              <w:t>include</w:t>
            </w:r>
            <w:r>
              <w:rPr>
                <w:rFonts w:asciiTheme="minorHAnsi" w:hAnsiTheme="minorHAnsi" w:cstheme="minorHAnsi"/>
                <w:color w:val="000000"/>
                <w:sz w:val="22"/>
                <w:szCs w:val="22"/>
                <w:lang w:eastAsia="ko-KR"/>
              </w:rPr>
              <w:t xml:space="preserve"> 100%.</w:t>
            </w: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afc"/>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We re-iterate (as for </w:t>
            </w:r>
            <w:r w:rsidRPr="00672863">
              <w:rPr>
                <w:rFonts w:asciiTheme="minorHAnsi" w:eastAsia="ＭＳ 明朝" w:hAnsiTheme="minorHAnsi" w:cstheme="minorHAnsi"/>
                <w:sz w:val="22"/>
                <w:szCs w:val="22"/>
                <w:lang w:val="en-US" w:eastAsia="ja-JP"/>
              </w:rPr>
              <w:t>Proposal 4-3 (I)</w:t>
            </w:r>
            <w:r>
              <w:rPr>
                <w:rFonts w:asciiTheme="minorHAnsi" w:eastAsia="ＭＳ 明朝"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ＭＳ 明朝"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ＭＳ 明朝"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2D6D15" w14:paraId="2D69317C" w14:textId="77777777">
        <w:tc>
          <w:tcPr>
            <w:tcW w:w="1555" w:type="dxa"/>
          </w:tcPr>
          <w:p w14:paraId="019EAFBE" w14:textId="49CF44A8" w:rsidR="002D6D15" w:rsidRDefault="002D6D15" w:rsidP="00EF3960">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OPPO</w:t>
            </w:r>
          </w:p>
        </w:tc>
        <w:tc>
          <w:tcPr>
            <w:tcW w:w="1275" w:type="dxa"/>
          </w:tcPr>
          <w:p w14:paraId="3FC8C7F7" w14:textId="468169D0" w:rsidR="002D6D15" w:rsidRDefault="002D6D15"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AC3490" w14:textId="77777777" w:rsidR="002D6D15" w:rsidRDefault="002D6D15" w:rsidP="00EF3960">
            <w:pPr>
              <w:pStyle w:val="0Maintext"/>
              <w:spacing w:after="0" w:afterAutospacing="0"/>
              <w:ind w:firstLine="0"/>
              <w:rPr>
                <w:rFonts w:asciiTheme="minorHAnsi" w:eastAsia="ＭＳ 明朝" w:hAnsiTheme="minorHAnsi" w:cstheme="minorHAnsi"/>
                <w:sz w:val="22"/>
                <w:szCs w:val="22"/>
                <w:lang w:val="en-US" w:eastAsia="ja-JP"/>
              </w:rPr>
            </w:pPr>
          </w:p>
        </w:tc>
      </w:tr>
      <w:tr w:rsidR="00CD16A2" w14:paraId="6F5E9588" w14:textId="77777777">
        <w:tc>
          <w:tcPr>
            <w:tcW w:w="1555" w:type="dxa"/>
          </w:tcPr>
          <w:p w14:paraId="34F09491" w14:textId="102ADB49" w:rsidR="00CD16A2" w:rsidRDefault="00CD16A2" w:rsidP="00CD16A2">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C8041E4" w14:textId="572B3D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2F6C78AF" w14:textId="77777777" w:rsidR="00CD16A2" w:rsidRDefault="00CD16A2" w:rsidP="00CD16A2">
            <w:pPr>
              <w:pStyle w:val="0Maintext"/>
              <w:spacing w:after="0" w:afterAutospacing="0"/>
              <w:ind w:firstLine="0"/>
              <w:rPr>
                <w:rFonts w:asciiTheme="minorHAnsi" w:eastAsia="ＭＳ 明朝" w:hAnsiTheme="minorHAnsi" w:cstheme="minorHAnsi"/>
                <w:sz w:val="22"/>
                <w:szCs w:val="22"/>
                <w:lang w:val="en-US" w:eastAsia="ja-JP"/>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aff2"/>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aff2"/>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aff2"/>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aff2"/>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 xml:space="preserve">a responding UE’s PSFCH transmission(s) within RB set(s) corresponding to a shared COT can be transmitted to UEs other than the </w:t>
      </w:r>
      <w:r>
        <w:rPr>
          <w:rFonts w:ascii="Calibri" w:hAnsi="Calibri" w:cs="Calibri"/>
          <w:b/>
          <w:bCs/>
          <w:color w:val="000000" w:themeColor="text1"/>
          <w:sz w:val="22"/>
        </w:rPr>
        <w:lastRenderedPageBreak/>
        <w:t>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24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291" w14:textId="77777777" w:rsidR="005C1903" w:rsidRDefault="001015DC">
            <w:pPr>
              <w:pStyle w:val="0Maintext"/>
              <w:spacing w:after="0" w:afterAutospacing="0"/>
              <w:ind w:firstLine="0"/>
            </w:pPr>
            <w:r>
              <w:rPr>
                <w:rFonts w:eastAsia="ＭＳ 明朝"/>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ＭＳ 明朝"/>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lastRenderedPageBreak/>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lastRenderedPageBreak/>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ＭＳ 明朝"/>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ＭＳ 明朝"/>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aff2"/>
              <w:numPr>
                <w:ilvl w:val="0"/>
                <w:numId w:val="12"/>
              </w:numPr>
              <w:ind w:leftChars="0"/>
            </w:pPr>
            <w:r>
              <w:t>Based on the regulation, any UE can share the COT once a grant is received from COT initiating UE.</w:t>
            </w:r>
          </w:p>
          <w:p w14:paraId="7CED932B" w14:textId="77777777" w:rsidR="005C1903" w:rsidRDefault="001015DC">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additional ID(s) are L1 ID(s) or layer 2 logical ID(s)</w:t>
      </w:r>
    </w:p>
    <w:p w14:paraId="7CED934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aa"/>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lastRenderedPageBreak/>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lastRenderedPageBreak/>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3AE" w14:textId="77777777" w:rsidR="005C1903" w:rsidRDefault="001015DC">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Additional ID(s) can be included as part of COT sharing information from the COT initiator UE.</w:t>
            </w:r>
          </w:p>
          <w:p w14:paraId="7CED93B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3F6" w14:textId="77777777" w:rsidR="005C1903" w:rsidRDefault="001015DC">
            <w:pPr>
              <w:pStyle w:val="0Maintext"/>
              <w:spacing w:after="0" w:afterAutospacing="0"/>
              <w:ind w:firstLine="0"/>
              <w:rPr>
                <w:rFonts w:eastAsia="ＭＳ 明朝"/>
                <w:lang w:eastAsia="ja-JP"/>
              </w:rPr>
            </w:pPr>
            <w:r>
              <w:rPr>
                <w:rFonts w:eastAsia="ＭＳ 明朝"/>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ＭＳ 明朝"/>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lastRenderedPageBreak/>
              <w:t>S</w:t>
            </w:r>
            <w:r>
              <w:rPr>
                <w:rFonts w:eastAsia="ＭＳ 明朝"/>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ＭＳ 明朝"/>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47C"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lastRenderedPageBreak/>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4CC" w14:textId="77777777" w:rsidR="005C1903" w:rsidRDefault="001015DC">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On Proposal 5-4 (I) for the contents of COT sharing information, a summary of preferences is provided as followed.</w:t>
      </w:r>
    </w:p>
    <w:p w14:paraId="7CED9508"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G</w:t>
            </w:r>
            <w:r>
              <w:rPr>
                <w:rFonts w:asciiTheme="minorHAnsi" w:eastAsia="ＭＳ 明朝"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lastRenderedPageBreak/>
              <w:t>clause 4.2.7.3.2.7.</w:t>
            </w:r>
          </w:p>
          <w:p w14:paraId="187BB954"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0AC35721"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3806EC6"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30306514" w14:textId="2165518B" w:rsidR="00151C87" w:rsidRPr="00BA5FD1"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BA5FD1" w14:paraId="5F3AD6B2" w14:textId="77777777">
        <w:tc>
          <w:tcPr>
            <w:tcW w:w="1555" w:type="dxa"/>
          </w:tcPr>
          <w:p w14:paraId="79851492" w14:textId="5074599A" w:rsidR="00BA5FD1" w:rsidRDefault="00BA5FD1" w:rsidP="00151C87">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017323C0" w14:textId="3AF261E4"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92F1B65" w14:textId="77777777" w:rsidR="00BA5FD1" w:rsidRDefault="00BA5FD1" w:rsidP="00151C87">
            <w:pPr>
              <w:pStyle w:val="0Maintext"/>
              <w:spacing w:after="0" w:afterAutospacing="0"/>
              <w:ind w:firstLine="0"/>
              <w:rPr>
                <w:rFonts w:asciiTheme="minorHAnsi" w:eastAsia="ＭＳ 明朝" w:hAnsiTheme="minorHAnsi" w:cstheme="minorHAnsi"/>
                <w:sz w:val="22"/>
                <w:szCs w:val="22"/>
                <w:lang w:val="en-US" w:eastAsia="ja-JP"/>
              </w:rPr>
            </w:pPr>
          </w:p>
        </w:tc>
      </w:tr>
      <w:tr w:rsidR="00CD16A2" w14:paraId="6A38EBA8" w14:textId="77777777">
        <w:tc>
          <w:tcPr>
            <w:tcW w:w="1555" w:type="dxa"/>
          </w:tcPr>
          <w:p w14:paraId="5E5619F1" w14:textId="1A239F3F" w:rsidR="00CD16A2" w:rsidRDefault="00CD16A2" w:rsidP="00CD16A2">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82E130F" w14:textId="63A0F3F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0A9DFE7E" w14:textId="77777777" w:rsidR="00CD16A2" w:rsidRDefault="00CD16A2" w:rsidP="00CD16A2">
            <w:pPr>
              <w:pStyle w:val="0Maintext"/>
              <w:spacing w:after="0" w:afterAutospacing="0"/>
              <w:ind w:firstLine="0"/>
              <w:rPr>
                <w:rFonts w:asciiTheme="minorHAnsi" w:eastAsia="ＭＳ 明朝" w:hAnsiTheme="minorHAnsi" w:cstheme="minorHAnsi"/>
                <w:sz w:val="22"/>
                <w:szCs w:val="22"/>
                <w:lang w:val="en-US" w:eastAsia="ja-JP"/>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Q</w:t>
            </w:r>
            <w:r>
              <w:rPr>
                <w:rFonts w:asciiTheme="minorHAnsi" w:eastAsia="ＭＳ 明朝"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But my previous question is that </w:t>
            </w:r>
            <w:r>
              <w:rPr>
                <w:rFonts w:asciiTheme="minorHAnsi" w:eastAsia="ＭＳ 明朝"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ＭＳ 明朝"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aff2"/>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07C4D734"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AC2F3AA"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BA5FD1" w14:paraId="4838BD59" w14:textId="77777777">
        <w:tc>
          <w:tcPr>
            <w:tcW w:w="1555" w:type="dxa"/>
          </w:tcPr>
          <w:p w14:paraId="74A4D85C" w14:textId="1E3702F5" w:rsidR="00BA5FD1" w:rsidRDefault="00BA5FD1" w:rsidP="00151C87">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730D3D93" w14:textId="22DCB151"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E002FDB" w14:textId="77777777" w:rsidR="00BA5FD1" w:rsidRDefault="00BA5FD1" w:rsidP="00151C87">
            <w:pPr>
              <w:pStyle w:val="0Maintext"/>
              <w:spacing w:after="0" w:afterAutospacing="0"/>
              <w:ind w:firstLine="0"/>
              <w:rPr>
                <w:rFonts w:asciiTheme="minorHAnsi" w:eastAsia="ＭＳ 明朝" w:hAnsiTheme="minorHAnsi" w:cstheme="minorHAnsi"/>
                <w:sz w:val="22"/>
                <w:szCs w:val="22"/>
                <w:lang w:val="en-US" w:eastAsia="ja-JP"/>
              </w:rPr>
            </w:pPr>
          </w:p>
        </w:tc>
      </w:tr>
      <w:tr w:rsidR="00CD16A2" w14:paraId="0352561F" w14:textId="77777777">
        <w:tc>
          <w:tcPr>
            <w:tcW w:w="1555" w:type="dxa"/>
          </w:tcPr>
          <w:p w14:paraId="5F74F29D" w14:textId="2613DC12" w:rsidR="00CD16A2" w:rsidRDefault="00CD16A2" w:rsidP="00CD16A2">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48C5A63" w14:textId="62EE5F80"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37744A47" w14:textId="6DD29DD8" w:rsidR="00CD16A2" w:rsidRDefault="00CD16A2" w:rsidP="00CD16A2">
            <w:pPr>
              <w:pStyle w:val="0Maintext"/>
              <w:spacing w:after="0" w:afterAutospacing="0"/>
              <w:ind w:firstLine="0"/>
              <w:rPr>
                <w:rFonts w:asciiTheme="minorHAnsi" w:eastAsia="ＭＳ 明朝" w:hAnsiTheme="minorHAnsi" w:cstheme="minorHAnsi"/>
                <w:sz w:val="22"/>
                <w:szCs w:val="22"/>
                <w:lang w:val="en-US" w:eastAsia="ja-JP"/>
              </w:rPr>
            </w:pPr>
            <w:r w:rsidRPr="00CB1F68">
              <w:rPr>
                <w:rFonts w:asciiTheme="minorHAnsi" w:hAnsiTheme="minorHAnsi" w:cstheme="minorHAnsi"/>
                <w:sz w:val="22"/>
                <w:szCs w:val="22"/>
              </w:rPr>
              <w:t>The COT initiating UE can monitor SCI from other UEs in sensing duration and decide candidates of additional IDs within COT</w:t>
            </w:r>
            <w:r>
              <w:rPr>
                <w:rFonts w:asciiTheme="minorHAnsi" w:hAnsiTheme="minorHAnsi" w:cstheme="minorHAnsi"/>
                <w:sz w:val="22"/>
                <w:szCs w:val="22"/>
              </w:rPr>
              <w:t>. The different cast types could share the COT by additional IDs.</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ＭＳ 明朝"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think </w:t>
            </w:r>
            <w:r w:rsidRPr="00AE2739">
              <w:rPr>
                <w:rFonts w:asciiTheme="minorHAnsi" w:eastAsia="ＭＳ 明朝" w:hAnsiTheme="minorHAnsi" w:cstheme="minorHAnsi"/>
                <w:sz w:val="22"/>
                <w:szCs w:val="22"/>
                <w:lang w:val="en-US" w:eastAsia="ja-JP"/>
              </w:rPr>
              <w:t xml:space="preserve">COT sharing information should indicate the </w:t>
            </w:r>
            <w:r>
              <w:rPr>
                <w:rFonts w:asciiTheme="minorHAnsi" w:eastAsia="ＭＳ 明朝" w:hAnsiTheme="minorHAnsi" w:cstheme="minorHAnsi"/>
                <w:sz w:val="22"/>
                <w:szCs w:val="22"/>
                <w:lang w:val="en-US" w:eastAsia="ja-JP"/>
              </w:rPr>
              <w:t xml:space="preserve">shared resources by jointly indicating </w:t>
            </w:r>
            <w:r w:rsidRPr="00AE2739">
              <w:rPr>
                <w:rFonts w:asciiTheme="minorHAnsi" w:eastAsia="ＭＳ 明朝"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ＭＳ 明朝"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ＭＳ 明朝"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our view we need to support also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EDD595F"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ＭＳ 明朝" w:hAnsiTheme="minorHAnsi" w:cstheme="minorHAnsi"/>
                <w:sz w:val="22"/>
                <w:szCs w:val="22"/>
                <w:lang w:val="en-US" w:eastAsia="ja-JP"/>
              </w:rPr>
            </w:pPr>
            <w:r w:rsidRPr="009A7AF9">
              <w:rPr>
                <w:rFonts w:asciiTheme="minorHAnsi" w:eastAsia="ＭＳ 明朝" w:hAnsiTheme="minorHAnsi" w:cstheme="minorHAnsi"/>
                <w:noProof/>
                <w:sz w:val="22"/>
                <w:szCs w:val="22"/>
                <w:lang w:val="en-US" w:eastAsia="ja-JP"/>
              </w:rPr>
              <w:lastRenderedPageBreak/>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aff2"/>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78C3D4D" w14:textId="77777777" w:rsidR="00151C87" w:rsidRPr="00DF0AC2" w:rsidRDefault="00151C87" w:rsidP="00151C87">
            <w:pPr>
              <w:pStyle w:val="aff2"/>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Offset to the start of the shared region</w:t>
            </w:r>
          </w:p>
          <w:p w14:paraId="3A188B9D" w14:textId="77777777" w:rsidR="00151C87" w:rsidRDefault="00151C87" w:rsidP="00151C87">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AB0DB4D" w14:textId="77777777" w:rsidR="00151C87" w:rsidRDefault="00151C87" w:rsidP="00151C8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aff2"/>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FFS Applicable RB set(s) for which the indicated COT can be used</w:t>
            </w:r>
          </w:p>
          <w:p w14:paraId="30F463EE" w14:textId="086301C6" w:rsidR="00151C87" w:rsidRPr="00BA5FD1" w:rsidRDefault="00151C87" w:rsidP="00BA5FD1">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rsidR="00BA5FD1" w14:paraId="4C4B2773" w14:textId="77777777">
        <w:tc>
          <w:tcPr>
            <w:tcW w:w="1555" w:type="dxa"/>
          </w:tcPr>
          <w:p w14:paraId="35131082" w14:textId="64A56408" w:rsidR="00BA5FD1" w:rsidRDefault="00BA5FD1" w:rsidP="00151C87">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376D1C00" w14:textId="4163C786"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D7FE7E" w14:textId="77777777" w:rsidR="00BA5FD1" w:rsidRDefault="00BA5FD1" w:rsidP="00151C87">
            <w:pPr>
              <w:pStyle w:val="0Maintext"/>
              <w:spacing w:after="0" w:afterAutospacing="0"/>
              <w:ind w:firstLine="0"/>
              <w:rPr>
                <w:rFonts w:asciiTheme="minorHAnsi" w:eastAsia="ＭＳ 明朝" w:hAnsiTheme="minorHAnsi" w:cstheme="minorHAnsi"/>
                <w:sz w:val="22"/>
                <w:szCs w:val="22"/>
                <w:lang w:val="en-US" w:eastAsia="ja-JP"/>
              </w:rPr>
            </w:pPr>
          </w:p>
        </w:tc>
      </w:tr>
      <w:tr w:rsidR="00CD16A2" w14:paraId="20ABFDC5" w14:textId="77777777">
        <w:tc>
          <w:tcPr>
            <w:tcW w:w="1555" w:type="dxa"/>
          </w:tcPr>
          <w:p w14:paraId="1BFB465C" w14:textId="63DB6563" w:rsidR="00CD16A2" w:rsidRDefault="00CD16A2" w:rsidP="00CD16A2">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1C6FC82" w14:textId="72CD6F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19D1CCD6" w14:textId="77777777" w:rsidR="00CD16A2" w:rsidRDefault="00CD16A2" w:rsidP="00CD16A2">
            <w:pPr>
              <w:pStyle w:val="0Maintext"/>
              <w:spacing w:after="0" w:afterAutospacing="0"/>
              <w:ind w:firstLine="0"/>
              <w:rPr>
                <w:rFonts w:asciiTheme="minorHAnsi" w:eastAsia="ＭＳ 明朝" w:hAnsiTheme="minorHAnsi" w:cstheme="minorHAnsi"/>
                <w:sz w:val="22"/>
                <w:szCs w:val="22"/>
                <w:lang w:val="en-US" w:eastAsia="ja-JP"/>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afd"/>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95A5" w14:textId="77777777" w:rsidR="005C1903" w:rsidRDefault="001015DC">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aff2"/>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aff2"/>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aff2"/>
              <w:numPr>
                <w:ilvl w:val="1"/>
                <w:numId w:val="13"/>
              </w:numPr>
              <w:autoSpaceDE w:val="0"/>
              <w:autoSpaceDN w:val="0"/>
              <w:spacing w:after="120"/>
              <w:ind w:leftChars="0"/>
              <w:jc w:val="both"/>
            </w:pPr>
            <w:r>
              <w:rPr>
                <w:highlight w:val="yellow"/>
              </w:rPr>
              <w:lastRenderedPageBreak/>
              <w:t>FFS: whether multiple PSFCH transmissions on multiple channels after performing the multi-channel access procedure is limited to contiguous RB sets</w:t>
            </w:r>
          </w:p>
        </w:tc>
      </w:tr>
    </w:tbl>
    <w:p w14:paraId="7CED95AA"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aff2"/>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aff2"/>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aff2"/>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5C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7CED95C9" w14:textId="77777777" w:rsidR="005C1903" w:rsidRDefault="001015DC">
            <w:pPr>
              <w:pStyle w:val="0Maintext"/>
              <w:spacing w:after="0" w:afterAutospacing="0"/>
              <w:ind w:firstLine="0"/>
              <w:rPr>
                <w:rFonts w:eastAsia="ＭＳ 明朝"/>
                <w:lang w:eastAsia="ja-JP"/>
              </w:rPr>
            </w:pPr>
            <w:r>
              <w:rPr>
                <w:rFonts w:eastAsia="ＭＳ 明朝"/>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604" w14:textId="77777777" w:rsidR="005C1903" w:rsidRDefault="001015DC">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7CED960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63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7CED9636" w14:textId="77777777" w:rsidR="005C1903" w:rsidRDefault="001015DC">
            <w:pPr>
              <w:pStyle w:val="0Maintext"/>
              <w:spacing w:after="0" w:afterAutospacing="0"/>
              <w:ind w:firstLine="0"/>
              <w:rPr>
                <w:rFonts w:eastAsia="ＭＳ 明朝"/>
                <w:lang w:eastAsia="ja-JP"/>
              </w:rPr>
            </w:pPr>
            <w:r>
              <w:rPr>
                <w:rFonts w:eastAsia="ＭＳ 明朝"/>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lastRenderedPageBreak/>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7CED966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ＭＳ 明朝" w:hint="eastAsia"/>
                <w:lang w:eastAsia="ja-JP"/>
              </w:rPr>
              <w:t>O</w:t>
            </w:r>
            <w:r>
              <w:rPr>
                <w:rFonts w:eastAsia="ＭＳ 明朝"/>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7CED968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7CED96D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CED96FA" w14:textId="77777777" w:rsidR="005C1903" w:rsidRDefault="001015DC">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w:t>
      </w:r>
      <w:r>
        <w:rPr>
          <w:rFonts w:ascii="Calibri" w:hAnsi="Calibri" w:cs="Calibri"/>
          <w:sz w:val="22"/>
          <w:lang w:val="en-US"/>
        </w:rPr>
        <w:lastRenderedPageBreak/>
        <w:t>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739"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6662" w:type="dxa"/>
          </w:tcPr>
          <w:p w14:paraId="7CED973A"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ＭＳ 明朝"/>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ＭＳ 明朝"/>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ＭＳ 明朝"/>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ＭＳ 明朝"/>
                <w:lang w:eastAsia="ja-JP"/>
              </w:rPr>
            </w:pPr>
            <w:r>
              <w:rPr>
                <w:rFonts w:eastAsia="ＭＳ 明朝"/>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ＭＳ 明朝"/>
                <w:lang w:eastAsia="ja-JP"/>
              </w:rPr>
            </w:pPr>
            <w:r>
              <w:rPr>
                <w:rFonts w:eastAsia="ＭＳ 明朝"/>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r w:rsidR="00986F86" w14:paraId="026781FB" w14:textId="77777777">
        <w:tc>
          <w:tcPr>
            <w:tcW w:w="1555" w:type="dxa"/>
          </w:tcPr>
          <w:p w14:paraId="3E12FC97" w14:textId="7D5B0A78" w:rsidR="00986F86" w:rsidRDefault="00986F86" w:rsidP="00AD7544">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9711228" w14:textId="6C2F9723" w:rsidR="00986F86" w:rsidRDefault="00986F86"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1D2788E" w14:textId="77777777" w:rsidR="00986F86" w:rsidRDefault="00986F86" w:rsidP="00AD7544">
            <w:pPr>
              <w:pStyle w:val="0Maintext"/>
              <w:spacing w:after="0" w:afterAutospacing="0"/>
              <w:ind w:firstLine="0"/>
            </w:pPr>
          </w:p>
        </w:tc>
      </w:tr>
      <w:tr w:rsidR="00B15EF9" w14:paraId="320D5643" w14:textId="77777777">
        <w:tc>
          <w:tcPr>
            <w:tcW w:w="1555" w:type="dxa"/>
          </w:tcPr>
          <w:p w14:paraId="7A3E90C9" w14:textId="3709BFBD" w:rsidR="00B15EF9" w:rsidRDefault="00B15EF9" w:rsidP="00B15EF9">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4D455FB6" w14:textId="0C0D84F0" w:rsidR="00B15EF9" w:rsidRDefault="00B15EF9" w:rsidP="00B15EF9">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975AA25" w14:textId="77777777" w:rsidR="00B15EF9" w:rsidRDefault="00B15EF9" w:rsidP="00B15EF9">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6-3 (II):</w:t>
      </w:r>
      <w:r>
        <w:rPr>
          <w:rFonts w:ascii="Calibri" w:hAnsi="Calibri" w:cs="Calibri"/>
          <w:b/>
          <w:bCs/>
          <w:sz w:val="22"/>
        </w:rPr>
        <w:t xml:space="preserve"> </w:t>
      </w:r>
    </w:p>
    <w:p w14:paraId="7CED975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762"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ＭＳ 明朝"/>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ＭＳ 明朝"/>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ＭＳ 明朝"/>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r w:rsidR="00986F86" w14:paraId="62220702" w14:textId="77777777">
        <w:tc>
          <w:tcPr>
            <w:tcW w:w="1555" w:type="dxa"/>
          </w:tcPr>
          <w:p w14:paraId="25B62568" w14:textId="41F8E0B9" w:rsidR="00986F86" w:rsidRDefault="00986F86" w:rsidP="005B7FC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57C5BE27" w14:textId="285D456C" w:rsidR="00986F86" w:rsidRDefault="00986F86" w:rsidP="005B7FC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81CC0EC" w14:textId="77777777" w:rsidR="00986F86" w:rsidRDefault="00986F86" w:rsidP="005B7FCD">
            <w:pPr>
              <w:pStyle w:val="0Maintext"/>
              <w:spacing w:after="0" w:afterAutospacing="0"/>
              <w:ind w:firstLine="0"/>
            </w:pPr>
          </w:p>
        </w:tc>
      </w:tr>
      <w:tr w:rsidR="00B15EF9" w14:paraId="6EB6149E" w14:textId="77777777">
        <w:tc>
          <w:tcPr>
            <w:tcW w:w="1555" w:type="dxa"/>
          </w:tcPr>
          <w:p w14:paraId="758C572B" w14:textId="717CE6D4" w:rsidR="00B15EF9" w:rsidRDefault="00B15EF9" w:rsidP="00B15EF9">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23F8F4B3" w14:textId="5FB05683" w:rsidR="00B15EF9" w:rsidRDefault="00B15EF9" w:rsidP="00B15EF9">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20D0360B" w14:textId="77777777" w:rsidR="00B15EF9" w:rsidRDefault="00B15EF9" w:rsidP="00B15EF9">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FFS: any further information needs to be provided to L1 for MCSt</w:t>
            </w:r>
          </w:p>
          <w:p w14:paraId="7CED978E"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FFS: any further information needs to be reported to MAC layer, provided to L1 or utilized for MCSt</w:t>
            </w:r>
          </w:p>
          <w:p w14:paraId="7CED97AE"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7CED97C2"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7CED97C3" w14:textId="77777777" w:rsidR="005C1903" w:rsidRDefault="001015DC">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lastRenderedPageBreak/>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ＭＳ 明朝" w:hint="eastAsia"/>
                <w:lang w:eastAsia="ja-JP"/>
              </w:rPr>
              <w:t>P</w:t>
            </w:r>
            <w:r>
              <w:rPr>
                <w:rFonts w:eastAsia="ＭＳ 明朝"/>
                <w:lang w:eastAsia="ja-JP"/>
              </w:rPr>
              <w:t>anasonic</w:t>
            </w:r>
          </w:p>
        </w:tc>
        <w:tc>
          <w:tcPr>
            <w:tcW w:w="1559" w:type="dxa"/>
          </w:tcPr>
          <w:p w14:paraId="7CED980C" w14:textId="77777777" w:rsidR="005C1903" w:rsidRDefault="001015DC">
            <w:pPr>
              <w:pStyle w:val="0Maintext"/>
              <w:spacing w:after="0" w:afterAutospacing="0"/>
              <w:ind w:firstLine="0"/>
            </w:pPr>
            <w:r>
              <w:rPr>
                <w:rFonts w:eastAsia="ＭＳ 明朝" w:hint="eastAsia"/>
                <w:lang w:eastAsia="ja-JP"/>
              </w:rPr>
              <w:t>S</w:t>
            </w:r>
            <w:r>
              <w:rPr>
                <w:rFonts w:eastAsia="ＭＳ 明朝"/>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ＭＳ 明朝" w:hint="eastAsia"/>
                <w:lang w:eastAsia="ja-JP"/>
              </w:rPr>
              <w:t>F</w:t>
            </w:r>
            <w:r>
              <w:rPr>
                <w:rFonts w:eastAsia="ＭＳ 明朝"/>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ＭＳ 明朝"/>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ＭＳ 明朝"/>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7"/>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w:t>
            </w:r>
            <w:r>
              <w:rPr>
                <w:rFonts w:eastAsiaTheme="minorEastAsia"/>
                <w:lang w:eastAsia="zh-CN"/>
              </w:rPr>
              <w:lastRenderedPageBreak/>
              <w:t>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lastRenderedPageBreak/>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aff2"/>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855" w14:textId="77777777" w:rsidR="005C1903" w:rsidRDefault="001015DC">
            <w:pPr>
              <w:pStyle w:val="0Maintext"/>
              <w:spacing w:after="0" w:afterAutospacing="0"/>
              <w:ind w:firstLine="0"/>
              <w:rPr>
                <w:rFonts w:eastAsia="ＭＳ 明朝"/>
                <w:lang w:eastAsia="ja-JP"/>
              </w:rPr>
            </w:pPr>
            <w:r>
              <w:rPr>
                <w:rFonts w:eastAsia="ＭＳ 明朝"/>
                <w:lang w:eastAsia="ja-JP"/>
              </w:rPr>
              <w:t>[NO]</w:t>
            </w:r>
          </w:p>
        </w:tc>
        <w:tc>
          <w:tcPr>
            <w:tcW w:w="6662" w:type="dxa"/>
          </w:tcPr>
          <w:p w14:paraId="7CED985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F</w:t>
            </w:r>
            <w:r>
              <w:rPr>
                <w:rFonts w:eastAsia="ＭＳ 明朝"/>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ＭＳ 明朝"/>
                <w:lang w:eastAsia="ja-JP"/>
              </w:rPr>
            </w:pPr>
            <w:r>
              <w:rPr>
                <w:rFonts w:eastAsia="ＭＳ 明朝"/>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7"/>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lastRenderedPageBreak/>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r w:rsidR="00986F86" w14:paraId="2441CD52" w14:textId="77777777">
        <w:tc>
          <w:tcPr>
            <w:tcW w:w="1555" w:type="dxa"/>
          </w:tcPr>
          <w:p w14:paraId="7A2BFE64" w14:textId="6DB9D046" w:rsidR="00986F86" w:rsidRDefault="00986F86" w:rsidP="006E362F">
            <w:pPr>
              <w:pStyle w:val="0Maintext"/>
              <w:spacing w:after="0" w:afterAutospacing="0"/>
              <w:ind w:firstLine="0"/>
            </w:pPr>
            <w:r>
              <w:t>OPPO</w:t>
            </w:r>
          </w:p>
        </w:tc>
        <w:tc>
          <w:tcPr>
            <w:tcW w:w="1417" w:type="dxa"/>
          </w:tcPr>
          <w:p w14:paraId="04CB43F5" w14:textId="49E6A286" w:rsidR="00986F86" w:rsidRDefault="00986F86" w:rsidP="006E362F">
            <w:pPr>
              <w:pStyle w:val="0Maintext"/>
              <w:spacing w:after="0" w:afterAutospacing="0"/>
              <w:ind w:firstLine="0"/>
            </w:pPr>
            <w:r>
              <w:t>Support</w:t>
            </w:r>
          </w:p>
        </w:tc>
        <w:tc>
          <w:tcPr>
            <w:tcW w:w="6662" w:type="dxa"/>
          </w:tcPr>
          <w:p w14:paraId="04FACAC6" w14:textId="71824670" w:rsidR="00986F86" w:rsidRDefault="009649B1" w:rsidP="006E362F">
            <w:pPr>
              <w:pStyle w:val="0Maintext"/>
              <w:spacing w:after="0" w:afterAutospacing="0"/>
              <w:ind w:firstLine="0"/>
            </w:pPr>
            <w:r w:rsidRPr="009649B1">
              <w:t>We think the FFS (i.e., FFS how to select a candidate multi-slot resource for a TB with no existing…) is not needed and propose to remove it. If there is no existing SL grant, it means that no other TBs are transmitted by the UE.</w:t>
            </w:r>
          </w:p>
        </w:tc>
      </w:tr>
      <w:tr w:rsidR="00B15EF9" w14:paraId="4C8FF928" w14:textId="77777777">
        <w:tc>
          <w:tcPr>
            <w:tcW w:w="1555" w:type="dxa"/>
          </w:tcPr>
          <w:p w14:paraId="502C41BC" w14:textId="06E52076" w:rsidR="00B15EF9" w:rsidRDefault="00B15EF9" w:rsidP="00B15EF9">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CE2AD8D" w14:textId="1F1B153A" w:rsidR="00B15EF9" w:rsidRDefault="00B15EF9" w:rsidP="00B15EF9">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F28D569" w14:textId="37BC986A" w:rsidR="00B15EF9" w:rsidRPr="009649B1" w:rsidRDefault="00B15EF9" w:rsidP="00B15EF9">
            <w:pPr>
              <w:pStyle w:val="0Maintext"/>
              <w:spacing w:after="0" w:afterAutospacing="0"/>
              <w:ind w:firstLine="0"/>
            </w:pPr>
            <w:r>
              <w:rPr>
                <w:rFonts w:eastAsia="ＭＳ 明朝" w:hint="eastAsia"/>
                <w:lang w:eastAsia="ja-JP"/>
              </w:rPr>
              <w:t>W</w:t>
            </w:r>
            <w:r>
              <w:rPr>
                <w:rFonts w:eastAsia="ＭＳ 明朝"/>
                <w:lang w:eastAsia="ja-JP"/>
              </w:rPr>
              <w:t xml:space="preserve">e preferred </w:t>
            </w:r>
            <w:r>
              <w:rPr>
                <w:lang w:eastAsia="ja-JP"/>
              </w:rPr>
              <w:t>the set of parameters could be common for multiple TB in option 1. However</w:t>
            </w:r>
            <w:r>
              <w:rPr>
                <w:lang w:eastAsia="ja-JP"/>
              </w:rPr>
              <w:t>,</w:t>
            </w:r>
            <w:r>
              <w:rPr>
                <w:lang w:eastAsia="ja-JP"/>
              </w:rPr>
              <w:t xml:space="preserve"> for progress, we can accept modified proposal.</w:t>
            </w: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7CED9897"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lastRenderedPageBreak/>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559" w:type="dxa"/>
          </w:tcPr>
          <w:p w14:paraId="7CED98DF"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ＭＳ 明朝"/>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lastRenderedPageBreak/>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aff2"/>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CED994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ＭＳ 明朝"/>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w:t>
            </w:r>
            <w:r>
              <w:rPr>
                <w:rFonts w:ascii="Calibri" w:hAnsi="Calibri" w:cs="Calibri"/>
                <w:sz w:val="22"/>
                <w:lang w:val="en-US"/>
              </w:rPr>
              <w:lastRenderedPageBreak/>
              <w:t xml:space="preserve">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aff2"/>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aff2"/>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aff2"/>
              <w:ind w:leftChars="160" w:left="320"/>
              <w:rPr>
                <w:rFonts w:ascii="Calibri" w:hAnsi="Calibri" w:cs="Calibri"/>
                <w:sz w:val="22"/>
                <w:szCs w:val="22"/>
                <w:lang w:eastAsia="zh-TW"/>
              </w:rPr>
            </w:pPr>
          </w:p>
          <w:p w14:paraId="580D37EB" w14:textId="77777777" w:rsidR="00CE5FD5" w:rsidRDefault="00CE5FD5" w:rsidP="00CE5FD5">
            <w:pPr>
              <w:pStyle w:val="aff2"/>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aff2"/>
              <w:ind w:leftChars="0" w:left="360"/>
              <w:rPr>
                <w:rFonts w:ascii="Calibri" w:hAnsi="Calibri" w:cs="Calibri"/>
                <w:sz w:val="22"/>
                <w:szCs w:val="22"/>
                <w:lang w:eastAsia="zh-TW"/>
              </w:rPr>
            </w:pPr>
          </w:p>
          <w:p w14:paraId="0CAA32AB" w14:textId="77777777" w:rsidR="00CE5FD5" w:rsidRPr="001A6C2F" w:rsidRDefault="00CE5FD5" w:rsidP="00CE5FD5">
            <w:pPr>
              <w:pStyle w:val="aff2"/>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aff2"/>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aff2"/>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aff2"/>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ＭＳ 明朝"/>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ＭＳ 明朝"/>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ＭＳ 明朝"/>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ＭＳ 明朝"/>
                <w:lang w:eastAsia="ja-JP"/>
              </w:rPr>
            </w:pPr>
          </w:p>
        </w:tc>
      </w:tr>
      <w:tr w:rsidR="00942319" w14:paraId="69B6F38B" w14:textId="77777777">
        <w:tc>
          <w:tcPr>
            <w:tcW w:w="1555" w:type="dxa"/>
          </w:tcPr>
          <w:p w14:paraId="14B25F14" w14:textId="72AC0901" w:rsidR="00942319" w:rsidRDefault="00942319" w:rsidP="00F54DD6">
            <w:pPr>
              <w:pStyle w:val="0Maintext"/>
              <w:spacing w:after="0" w:afterAutospacing="0"/>
              <w:ind w:firstLine="0"/>
            </w:pPr>
            <w:r>
              <w:t>OPPO</w:t>
            </w:r>
          </w:p>
        </w:tc>
        <w:tc>
          <w:tcPr>
            <w:tcW w:w="1417" w:type="dxa"/>
          </w:tcPr>
          <w:p w14:paraId="19F645DB" w14:textId="1785AA86" w:rsidR="00942319" w:rsidRDefault="00942319" w:rsidP="00F54DD6">
            <w:pPr>
              <w:pStyle w:val="0Maintext"/>
              <w:spacing w:after="0" w:afterAutospacing="0"/>
              <w:ind w:firstLine="0"/>
            </w:pPr>
            <w:r>
              <w:t>Support</w:t>
            </w:r>
          </w:p>
        </w:tc>
        <w:tc>
          <w:tcPr>
            <w:tcW w:w="6662" w:type="dxa"/>
          </w:tcPr>
          <w:p w14:paraId="17E28FE5" w14:textId="77777777" w:rsidR="00942319" w:rsidRDefault="00942319" w:rsidP="00F54DD6">
            <w:pPr>
              <w:rPr>
                <w:rFonts w:eastAsia="ＭＳ 明朝"/>
                <w:lang w:eastAsia="ja-JP"/>
              </w:rPr>
            </w:pPr>
          </w:p>
        </w:tc>
      </w:tr>
      <w:tr w:rsidR="00B15EF9" w14:paraId="22ECC19B" w14:textId="77777777">
        <w:tc>
          <w:tcPr>
            <w:tcW w:w="1555" w:type="dxa"/>
          </w:tcPr>
          <w:p w14:paraId="2ACF39F8" w14:textId="5BDB374D" w:rsidR="00B15EF9" w:rsidRDefault="00B15EF9" w:rsidP="00B15EF9">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6AEF969D" w14:textId="03E57BE3" w:rsidR="00B15EF9" w:rsidRDefault="00B15EF9" w:rsidP="00B15EF9">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471F5BB" w14:textId="77777777" w:rsidR="00B15EF9" w:rsidRDefault="00B15EF9" w:rsidP="00B15EF9">
            <w:pPr>
              <w:rPr>
                <w:rFonts w:eastAsia="ＭＳ 明朝"/>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aff2"/>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lastRenderedPageBreak/>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7CED99A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ＭＳ 明朝"/>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w:t>
      </w:r>
      <w:r>
        <w:rPr>
          <w:rFonts w:asciiTheme="minorHAnsi" w:hAnsiTheme="minorHAnsi" w:cstheme="minorHAnsi"/>
          <w:sz w:val="22"/>
          <w:szCs w:val="22"/>
        </w:rPr>
        <w:lastRenderedPageBreak/>
        <w:t>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3"/>
      </w:pPr>
      <w:r>
        <w:lastRenderedPageBreak/>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7CED99E6"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ＭＳ 明朝"/>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7CED9A21" w14:textId="77777777" w:rsidR="005C1903" w:rsidRDefault="001015DC">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ＭＳ 明朝"/>
                <w:lang w:eastAsia="ja-JP"/>
              </w:rPr>
              <w:t>V</w:t>
            </w:r>
            <w:r w:rsidRPr="00E94914">
              <w:rPr>
                <w:rFonts w:eastAsia="ＭＳ 明朝"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02BB4171" w:rsidR="005C1903" w:rsidRDefault="008B7735">
            <w:pPr>
              <w:pStyle w:val="0Maintext"/>
              <w:spacing w:after="0" w:afterAutospacing="0"/>
              <w:ind w:firstLine="0"/>
            </w:pPr>
            <w:r>
              <w:t>OPPO</w:t>
            </w:r>
          </w:p>
        </w:tc>
        <w:tc>
          <w:tcPr>
            <w:tcW w:w="8079" w:type="dxa"/>
          </w:tcPr>
          <w:p w14:paraId="7CED9A33" w14:textId="4F1E1916" w:rsidR="005C1903" w:rsidRDefault="008B7735">
            <w:pPr>
              <w:pStyle w:val="0Maintext"/>
              <w:spacing w:after="0" w:afterAutospacing="0"/>
              <w:ind w:firstLine="0"/>
            </w:pPr>
            <w:r>
              <w:t>Same view as LGE and vivo, it is better not to send with the above contents as we can always obtain RAN2 agreements by ourselves.</w:t>
            </w: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2"/>
      </w:pPr>
      <w:r>
        <w:t>Regulation aspects (for easy reference)</w:t>
      </w:r>
    </w:p>
    <w:p w14:paraId="7CED9A38" w14:textId="77777777" w:rsidR="005C1903" w:rsidRDefault="001015DC">
      <w:pPr>
        <w:pStyle w:val="aff2"/>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2"/>
      </w:pPr>
      <w:r>
        <w:t>Type 1 channel access procedures</w:t>
      </w:r>
    </w:p>
    <w:p w14:paraId="7CED9A3D"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aff2"/>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[13/LGE] For SL transmission, energy detection threshold is determined as follows:</w:t>
      </w:r>
    </w:p>
    <w:p w14:paraId="7CED9A4B"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aff2"/>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aff2"/>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aff2"/>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aff2"/>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2"/>
      </w:pPr>
      <w:r>
        <w:t>Type 2 channel access procedures</w:t>
      </w:r>
    </w:p>
    <w:p w14:paraId="7CED9A60"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w:t>
      </w:r>
      <w:r>
        <w:rPr>
          <w:rFonts w:asciiTheme="minorHAnsi" w:hAnsiTheme="minorHAnsi" w:cstheme="minorHAnsi"/>
          <w:bCs/>
          <w:iCs/>
          <w:sz w:val="22"/>
          <w:szCs w:val="22"/>
        </w:rPr>
        <w:lastRenderedPageBreak/>
        <w:t>Type 1 channel access procedures to Type 2A channel access procedures for its corresponding SL transmissions within the determined resources of the remaining COT.</w:t>
      </w:r>
    </w:p>
    <w:p w14:paraId="7CED9A6A"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aff2"/>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2"/>
      </w:pPr>
      <w:r>
        <w:t>Contention window adjustment procedures</w:t>
      </w:r>
    </w:p>
    <w:p w14:paraId="7CED9A8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aff2"/>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aff2"/>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aff2"/>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14:paraId="7CED9A8F"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aff2"/>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aff2"/>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aff2"/>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aff2"/>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aff2"/>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aff2"/>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aff2"/>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aff2"/>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aff2"/>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aff2"/>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aff2"/>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14:paraId="7CED9AC8"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2"/>
      </w:pPr>
      <w:r>
        <w:t>CP extension (CPE)</w:t>
      </w:r>
    </w:p>
    <w:p w14:paraId="7CED9ACA" w14:textId="77777777" w:rsidR="005C1903" w:rsidRDefault="001015DC">
      <w:pPr>
        <w:pStyle w:val="aff2"/>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aff2"/>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14:paraId="7CED9AF8"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aff2"/>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aff2"/>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aff2"/>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as PSSCH/PSCCH in the same resource pool.</w:t>
      </w:r>
    </w:p>
    <w:p w14:paraId="7CED9B1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14:paraId="7CED9B34"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aff2"/>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aff2"/>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aff2"/>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aff2"/>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aff2"/>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7CED9B57"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2"/>
      </w:pPr>
      <w:r>
        <w:t>UE-to-UE COT sharing</w:t>
      </w:r>
    </w:p>
    <w:p w14:paraId="7CED9B60"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7CED9B75"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aff2"/>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Study if new/existing UCI format(s) in NR-U can be used to providing channel occupancy information from SL UE to gNB</w:t>
      </w:r>
    </w:p>
    <w:p w14:paraId="7CED9B91"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aff2"/>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aff2"/>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7CED9BC8"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aff2"/>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aff2"/>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aff2"/>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2"/>
      </w:pPr>
      <w:r>
        <w:t>Multi-channel access</w:t>
      </w:r>
    </w:p>
    <w:p w14:paraId="7CED9BD6"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aff2"/>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aff2"/>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aff2"/>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aff2"/>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aff2"/>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aff2"/>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aff2"/>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2"/>
      </w:pPr>
      <w:r>
        <w:t>Multi-consecutive slots transmission (MCSt)</w:t>
      </w:r>
    </w:p>
    <w:p w14:paraId="7CED9C03" w14:textId="77777777" w:rsidR="005C1903" w:rsidRDefault="001015DC">
      <w:pPr>
        <w:pStyle w:val="aff2"/>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aff2"/>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aff2"/>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aff2"/>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aff2"/>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aff2"/>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aff2"/>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aff2"/>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aff2"/>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aff2"/>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aff2"/>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aff2"/>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7CED9C3A" w14:textId="77777777" w:rsidR="005C1903" w:rsidRDefault="001015DC">
      <w:pPr>
        <w:pStyle w:val="aff2"/>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aff2"/>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2"/>
      </w:pPr>
      <w:r>
        <w:t>Resource allocation enhancements in SL-U</w:t>
      </w:r>
    </w:p>
    <w:p w14:paraId="7CED9C5F" w14:textId="77777777" w:rsidR="005C1903" w:rsidRDefault="001015DC">
      <w:pPr>
        <w:pStyle w:val="aff2"/>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aff2"/>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aff2"/>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aff2"/>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aff2"/>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aff2"/>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aff2"/>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aff2"/>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aff2"/>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aff2"/>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aff2"/>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aff2"/>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aff2"/>
        <w:numPr>
          <w:ilvl w:val="0"/>
          <w:numId w:val="37"/>
        </w:numPr>
        <w:tabs>
          <w:tab w:val="left" w:pos="1560"/>
        </w:tabs>
        <w:ind w:leftChars="0" w:left="1560" w:hanging="1560"/>
      </w:pPr>
      <w:hyperlink r:id="rId21" w:history="1">
        <w:r w:rsidR="001015DC">
          <w:rPr>
            <w:rStyle w:val="aff0"/>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aff2"/>
        <w:numPr>
          <w:ilvl w:val="0"/>
          <w:numId w:val="37"/>
        </w:numPr>
        <w:tabs>
          <w:tab w:val="left" w:pos="1560"/>
        </w:tabs>
        <w:ind w:leftChars="0"/>
      </w:pPr>
      <w:hyperlink r:id="rId22" w:history="1">
        <w:r w:rsidR="001015DC">
          <w:rPr>
            <w:rStyle w:val="aff0"/>
          </w:rPr>
          <w:t>R1-2302289</w:t>
        </w:r>
      </w:hyperlink>
      <w:r w:rsidR="001015DC">
        <w:tab/>
        <w:t>On Channel Access Mechanism for SL-U</w:t>
      </w:r>
      <w:r w:rsidR="001015DC">
        <w:tab/>
        <w:t>Nokia, Nokia Shanghai Bell</w:t>
      </w:r>
    </w:p>
    <w:p w14:paraId="7CED9C80" w14:textId="77777777" w:rsidR="005C1903" w:rsidRDefault="00000000">
      <w:pPr>
        <w:pStyle w:val="aff2"/>
        <w:numPr>
          <w:ilvl w:val="0"/>
          <w:numId w:val="37"/>
        </w:numPr>
        <w:tabs>
          <w:tab w:val="left" w:pos="1560"/>
        </w:tabs>
        <w:ind w:leftChars="0"/>
      </w:pPr>
      <w:hyperlink r:id="rId23" w:history="1">
        <w:r w:rsidR="001015DC">
          <w:rPr>
            <w:rStyle w:val="aff0"/>
          </w:rPr>
          <w:t>R1-2302324</w:t>
        </w:r>
      </w:hyperlink>
      <w:r w:rsidR="001015DC">
        <w:tab/>
        <w:t>Discussion on channel access mechanism for sidelink on unlicensed spectrum</w:t>
      </w:r>
      <w:r w:rsidR="001015DC">
        <w:tab/>
        <w:t>FUTUREWEI</w:t>
      </w:r>
    </w:p>
    <w:p w14:paraId="7CED9C81" w14:textId="77777777" w:rsidR="005C1903" w:rsidRDefault="00000000">
      <w:pPr>
        <w:pStyle w:val="aff2"/>
        <w:numPr>
          <w:ilvl w:val="0"/>
          <w:numId w:val="37"/>
        </w:numPr>
        <w:tabs>
          <w:tab w:val="left" w:pos="1560"/>
        </w:tabs>
        <w:ind w:leftChars="0"/>
      </w:pPr>
      <w:hyperlink r:id="rId24" w:history="1">
        <w:r w:rsidR="001015DC">
          <w:rPr>
            <w:rStyle w:val="aff0"/>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000000">
      <w:pPr>
        <w:pStyle w:val="aff2"/>
        <w:numPr>
          <w:ilvl w:val="0"/>
          <w:numId w:val="37"/>
        </w:numPr>
        <w:tabs>
          <w:tab w:val="left" w:pos="1560"/>
        </w:tabs>
        <w:ind w:leftChars="0"/>
      </w:pPr>
      <w:hyperlink r:id="rId25" w:history="1">
        <w:r w:rsidR="001015DC">
          <w:rPr>
            <w:rStyle w:val="aff0"/>
          </w:rPr>
          <w:t>R1-2302486</w:t>
        </w:r>
      </w:hyperlink>
      <w:r w:rsidR="001015DC">
        <w:tab/>
        <w:t>Channel access mechanism for sidelink on unlicensed spectrum</w:t>
      </w:r>
      <w:r w:rsidR="001015DC">
        <w:tab/>
        <w:t>vivo</w:t>
      </w:r>
    </w:p>
    <w:p w14:paraId="7CED9C83" w14:textId="77777777" w:rsidR="005C1903" w:rsidRDefault="00000000">
      <w:pPr>
        <w:pStyle w:val="aff2"/>
        <w:numPr>
          <w:ilvl w:val="0"/>
          <w:numId w:val="37"/>
        </w:numPr>
        <w:tabs>
          <w:tab w:val="left" w:pos="1560"/>
        </w:tabs>
        <w:ind w:leftChars="0"/>
      </w:pPr>
      <w:hyperlink r:id="rId26" w:history="1">
        <w:r w:rsidR="001015DC">
          <w:rPr>
            <w:rStyle w:val="aff0"/>
          </w:rPr>
          <w:t>R1-2302519</w:t>
        </w:r>
      </w:hyperlink>
      <w:r w:rsidR="001015DC">
        <w:tab/>
        <w:t>Sidelink channel access mechanisms</w:t>
      </w:r>
      <w:r w:rsidR="001015DC">
        <w:tab/>
        <w:t>National Spectrum Consortium</w:t>
      </w:r>
    </w:p>
    <w:p w14:paraId="7CED9C84" w14:textId="77777777" w:rsidR="005C1903" w:rsidRDefault="00000000">
      <w:pPr>
        <w:pStyle w:val="aff2"/>
        <w:numPr>
          <w:ilvl w:val="0"/>
          <w:numId w:val="37"/>
        </w:numPr>
        <w:tabs>
          <w:tab w:val="left" w:pos="1560"/>
        </w:tabs>
        <w:ind w:leftChars="0"/>
      </w:pPr>
      <w:hyperlink r:id="rId27" w:history="1">
        <w:r w:rsidR="001015DC">
          <w:rPr>
            <w:rStyle w:val="aff0"/>
          </w:rPr>
          <w:t>R1-2302549</w:t>
        </w:r>
      </w:hyperlink>
      <w:r w:rsidR="001015DC">
        <w:tab/>
        <w:t>On channel access mechanism and resource allocation for SL-U</w:t>
      </w:r>
      <w:r w:rsidR="001015DC">
        <w:tab/>
        <w:t>OPPO</w:t>
      </w:r>
    </w:p>
    <w:p w14:paraId="7CED9C85" w14:textId="77777777" w:rsidR="005C1903" w:rsidRDefault="00000000">
      <w:pPr>
        <w:pStyle w:val="aff2"/>
        <w:numPr>
          <w:ilvl w:val="0"/>
          <w:numId w:val="37"/>
        </w:numPr>
        <w:tabs>
          <w:tab w:val="clear" w:pos="420"/>
          <w:tab w:val="left" w:pos="426"/>
          <w:tab w:val="left" w:pos="1560"/>
        </w:tabs>
        <w:ind w:leftChars="0" w:left="1560" w:hanging="1560"/>
      </w:pPr>
      <w:hyperlink r:id="rId28" w:history="1">
        <w:r w:rsidR="001015DC">
          <w:rPr>
            <w:rStyle w:val="aff0"/>
          </w:rPr>
          <w:t>R1-2302601</w:t>
        </w:r>
      </w:hyperlink>
      <w:r w:rsidR="001015DC">
        <w:tab/>
        <w:t>Discussion on channel access mechanism for sidelink on unlicensed spectrum</w:t>
      </w:r>
      <w:r w:rsidR="001015DC">
        <w:tab/>
        <w:t>Spreadtrum Communications</w:t>
      </w:r>
    </w:p>
    <w:p w14:paraId="7CED9C86" w14:textId="77777777" w:rsidR="005C1903" w:rsidRDefault="00000000">
      <w:pPr>
        <w:pStyle w:val="aff2"/>
        <w:numPr>
          <w:ilvl w:val="0"/>
          <w:numId w:val="37"/>
        </w:numPr>
        <w:tabs>
          <w:tab w:val="left" w:pos="1560"/>
        </w:tabs>
        <w:ind w:leftChars="0"/>
      </w:pPr>
      <w:hyperlink r:id="rId29" w:history="1">
        <w:r w:rsidR="001015DC">
          <w:rPr>
            <w:rStyle w:val="aff0"/>
          </w:rPr>
          <w:t>R1-2302704</w:t>
        </w:r>
      </w:hyperlink>
      <w:r w:rsidR="001015DC">
        <w:tab/>
        <w:t>Discussion on channel access mechanism for sidelink on unlicensed spectrum</w:t>
      </w:r>
      <w:r w:rsidR="001015DC">
        <w:tab/>
        <w:t>CATT, GOHIGH</w:t>
      </w:r>
    </w:p>
    <w:p w14:paraId="7CED9C87" w14:textId="77777777" w:rsidR="005C1903" w:rsidRDefault="00000000">
      <w:pPr>
        <w:pStyle w:val="aff2"/>
        <w:numPr>
          <w:ilvl w:val="0"/>
          <w:numId w:val="37"/>
        </w:numPr>
        <w:tabs>
          <w:tab w:val="left" w:pos="1560"/>
        </w:tabs>
        <w:ind w:leftChars="0"/>
      </w:pPr>
      <w:hyperlink r:id="rId30" w:history="1">
        <w:r w:rsidR="001015DC">
          <w:rPr>
            <w:rStyle w:val="aff0"/>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aff2"/>
        <w:numPr>
          <w:ilvl w:val="0"/>
          <w:numId w:val="37"/>
        </w:numPr>
        <w:tabs>
          <w:tab w:val="left" w:pos="1560"/>
        </w:tabs>
        <w:ind w:leftChars="0"/>
      </w:pPr>
      <w:hyperlink r:id="rId31" w:history="1">
        <w:r w:rsidR="001015DC">
          <w:rPr>
            <w:rStyle w:val="aff0"/>
          </w:rPr>
          <w:t>R1-2302847</w:t>
        </w:r>
      </w:hyperlink>
      <w:r w:rsidR="001015DC">
        <w:tab/>
        <w:t>Discussion on channel access mechanism for SL-unlicensed</w:t>
      </w:r>
      <w:r w:rsidR="001015DC">
        <w:tab/>
        <w:t>Sony</w:t>
      </w:r>
    </w:p>
    <w:p w14:paraId="7CED9C89" w14:textId="77777777" w:rsidR="005C1903" w:rsidRDefault="00000000">
      <w:pPr>
        <w:pStyle w:val="aff2"/>
        <w:numPr>
          <w:ilvl w:val="0"/>
          <w:numId w:val="37"/>
        </w:numPr>
        <w:tabs>
          <w:tab w:val="left" w:pos="1560"/>
        </w:tabs>
        <w:ind w:leftChars="0"/>
      </w:pPr>
      <w:hyperlink r:id="rId32" w:history="1">
        <w:r w:rsidR="001015DC">
          <w:rPr>
            <w:rStyle w:val="aff0"/>
          </w:rPr>
          <w:t>R1-2302911</w:t>
        </w:r>
      </w:hyperlink>
      <w:r w:rsidR="001015DC">
        <w:tab/>
        <w:t>Discussion on channel access mechanism for SL-U</w:t>
      </w:r>
      <w:r w:rsidR="001015DC">
        <w:tab/>
        <w:t>Fujitsu</w:t>
      </w:r>
    </w:p>
    <w:p w14:paraId="7CED9C8A" w14:textId="77777777" w:rsidR="005C1903" w:rsidRDefault="00000000">
      <w:pPr>
        <w:pStyle w:val="aff2"/>
        <w:numPr>
          <w:ilvl w:val="0"/>
          <w:numId w:val="37"/>
        </w:numPr>
        <w:tabs>
          <w:tab w:val="left" w:pos="1560"/>
        </w:tabs>
        <w:ind w:leftChars="0"/>
      </w:pPr>
      <w:hyperlink r:id="rId33" w:history="1">
        <w:r w:rsidR="001015DC">
          <w:rPr>
            <w:rStyle w:val="aff0"/>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aff2"/>
        <w:numPr>
          <w:ilvl w:val="0"/>
          <w:numId w:val="37"/>
        </w:numPr>
        <w:tabs>
          <w:tab w:val="left" w:pos="1560"/>
        </w:tabs>
        <w:ind w:leftChars="0"/>
      </w:pPr>
      <w:hyperlink r:id="rId34" w:history="1">
        <w:r w:rsidR="001015DC">
          <w:rPr>
            <w:rStyle w:val="aff0"/>
          </w:rPr>
          <w:t>R1-2302951</w:t>
        </w:r>
      </w:hyperlink>
      <w:r w:rsidR="001015DC">
        <w:tab/>
        <w:t>Sidelink channel access on unlicensed spectrum</w:t>
      </w:r>
      <w:r w:rsidR="001015DC">
        <w:tab/>
        <w:t>InterDigital, Inc.</w:t>
      </w:r>
    </w:p>
    <w:p w14:paraId="7CED9C8C" w14:textId="77777777" w:rsidR="005C1903" w:rsidRDefault="00000000">
      <w:pPr>
        <w:pStyle w:val="aff2"/>
        <w:numPr>
          <w:ilvl w:val="0"/>
          <w:numId w:val="37"/>
        </w:numPr>
        <w:tabs>
          <w:tab w:val="left" w:pos="1560"/>
        </w:tabs>
        <w:ind w:leftChars="0"/>
      </w:pPr>
      <w:hyperlink r:id="rId35" w:history="1">
        <w:r w:rsidR="001015DC">
          <w:rPr>
            <w:rStyle w:val="aff0"/>
          </w:rPr>
          <w:t>R1-2302984</w:t>
        </w:r>
      </w:hyperlink>
      <w:r w:rsidR="001015DC">
        <w:tab/>
        <w:t>Discussion on channel access mechanism for sidelink-unlicensed</w:t>
      </w:r>
      <w:r w:rsidR="001015DC">
        <w:tab/>
        <w:t>xiaomi</w:t>
      </w:r>
    </w:p>
    <w:p w14:paraId="7CED9C8D" w14:textId="77777777" w:rsidR="005C1903" w:rsidRDefault="00000000">
      <w:pPr>
        <w:pStyle w:val="aff2"/>
        <w:numPr>
          <w:ilvl w:val="0"/>
          <w:numId w:val="37"/>
        </w:numPr>
        <w:tabs>
          <w:tab w:val="left" w:pos="1560"/>
        </w:tabs>
        <w:ind w:leftChars="0"/>
      </w:pPr>
      <w:hyperlink r:id="rId36" w:history="1">
        <w:r w:rsidR="001015DC">
          <w:rPr>
            <w:rStyle w:val="aff0"/>
          </w:rPr>
          <w:t>R1-2303002</w:t>
        </w:r>
      </w:hyperlink>
      <w:r w:rsidR="001015DC">
        <w:tab/>
        <w:t>SL-U Channel Access Mechanism Clarifications</w:t>
      </w:r>
      <w:r w:rsidR="001015DC">
        <w:tab/>
        <w:t>CableLabs</w:t>
      </w:r>
    </w:p>
    <w:p w14:paraId="7CED9C8E" w14:textId="77777777" w:rsidR="005C1903" w:rsidRDefault="00000000">
      <w:pPr>
        <w:pStyle w:val="aff2"/>
        <w:numPr>
          <w:ilvl w:val="0"/>
          <w:numId w:val="37"/>
        </w:numPr>
        <w:tabs>
          <w:tab w:val="left" w:pos="1560"/>
        </w:tabs>
        <w:ind w:leftChars="0"/>
      </w:pPr>
      <w:hyperlink r:id="rId37" w:history="1">
        <w:r w:rsidR="001015DC">
          <w:rPr>
            <w:rStyle w:val="aff0"/>
          </w:rPr>
          <w:t>R1-2303129</w:t>
        </w:r>
      </w:hyperlink>
      <w:r w:rsidR="001015DC">
        <w:tab/>
        <w:t>On channel access mechanism for sidelink on FR1 unlicensed spectrum</w:t>
      </w:r>
      <w:r w:rsidR="001015DC">
        <w:tab/>
        <w:t>Samsung</w:t>
      </w:r>
    </w:p>
    <w:p w14:paraId="7CED9C8F" w14:textId="77777777" w:rsidR="005C1903" w:rsidRDefault="00000000">
      <w:pPr>
        <w:pStyle w:val="aff2"/>
        <w:numPr>
          <w:ilvl w:val="0"/>
          <w:numId w:val="37"/>
        </w:numPr>
        <w:tabs>
          <w:tab w:val="left" w:pos="1560"/>
        </w:tabs>
        <w:ind w:leftChars="0"/>
      </w:pPr>
      <w:hyperlink r:id="rId38" w:history="1">
        <w:r w:rsidR="001015DC">
          <w:rPr>
            <w:rStyle w:val="aff0"/>
          </w:rPr>
          <w:t>R1-2303168</w:t>
        </w:r>
      </w:hyperlink>
      <w:r w:rsidR="001015DC">
        <w:tab/>
        <w:t>Sidelink channel access on unlicensed spectrum</w:t>
      </w:r>
      <w:r w:rsidR="001015DC">
        <w:tab/>
        <w:t>Panasonic</w:t>
      </w:r>
    </w:p>
    <w:p w14:paraId="7CED9C90" w14:textId="77777777" w:rsidR="005C1903" w:rsidRDefault="00000000">
      <w:pPr>
        <w:pStyle w:val="aff2"/>
        <w:numPr>
          <w:ilvl w:val="0"/>
          <w:numId w:val="37"/>
        </w:numPr>
        <w:tabs>
          <w:tab w:val="left" w:pos="1560"/>
        </w:tabs>
        <w:ind w:leftChars="0"/>
      </w:pPr>
      <w:hyperlink r:id="rId39" w:history="1">
        <w:r w:rsidR="001015DC">
          <w:rPr>
            <w:rStyle w:val="aff0"/>
          </w:rPr>
          <w:t>R1-2303189</w:t>
        </w:r>
      </w:hyperlink>
      <w:r w:rsidR="001015DC">
        <w:tab/>
        <w:t>Considerations on channel access mechanism of SL-U</w:t>
      </w:r>
      <w:r w:rsidR="001015DC">
        <w:tab/>
        <w:t>CAICT</w:t>
      </w:r>
    </w:p>
    <w:p w14:paraId="7CED9C91" w14:textId="77777777" w:rsidR="005C1903" w:rsidRDefault="00000000">
      <w:pPr>
        <w:pStyle w:val="aff2"/>
        <w:numPr>
          <w:ilvl w:val="0"/>
          <w:numId w:val="37"/>
        </w:numPr>
        <w:tabs>
          <w:tab w:val="left" w:pos="1560"/>
        </w:tabs>
        <w:ind w:leftChars="0"/>
      </w:pPr>
      <w:hyperlink r:id="rId40" w:history="1">
        <w:r w:rsidR="001015DC">
          <w:rPr>
            <w:rStyle w:val="aff0"/>
          </w:rPr>
          <w:t>R1-2303198</w:t>
        </w:r>
      </w:hyperlink>
      <w:r w:rsidR="001015DC">
        <w:tab/>
        <w:t>Discussion on channel access mechanism for sidelink on unlicensed spectrum</w:t>
      </w:r>
      <w:r w:rsidR="001015DC">
        <w:tab/>
        <w:t>ETRI</w:t>
      </w:r>
    </w:p>
    <w:p w14:paraId="7CED9C92" w14:textId="77777777" w:rsidR="005C1903" w:rsidRDefault="00000000">
      <w:pPr>
        <w:pStyle w:val="aff2"/>
        <w:numPr>
          <w:ilvl w:val="0"/>
          <w:numId w:val="37"/>
        </w:numPr>
        <w:tabs>
          <w:tab w:val="left" w:pos="1560"/>
        </w:tabs>
        <w:ind w:leftChars="0"/>
      </w:pPr>
      <w:hyperlink r:id="rId41" w:history="1">
        <w:r w:rsidR="001015DC">
          <w:rPr>
            <w:rStyle w:val="aff0"/>
          </w:rPr>
          <w:t>R1-2303235</w:t>
        </w:r>
      </w:hyperlink>
      <w:r w:rsidR="001015DC">
        <w:tab/>
        <w:t>Discussion on channel access mechanism for sidelink on unlicensed spectrum</w:t>
      </w:r>
      <w:r w:rsidR="001015DC">
        <w:tab/>
        <w:t>CMCC</w:t>
      </w:r>
    </w:p>
    <w:p w14:paraId="7CED9C93" w14:textId="77777777" w:rsidR="005C1903" w:rsidRDefault="00000000">
      <w:pPr>
        <w:pStyle w:val="aff2"/>
        <w:numPr>
          <w:ilvl w:val="0"/>
          <w:numId w:val="37"/>
        </w:numPr>
        <w:tabs>
          <w:tab w:val="left" w:pos="1560"/>
        </w:tabs>
        <w:ind w:leftChars="0"/>
      </w:pPr>
      <w:hyperlink r:id="rId42" w:history="1">
        <w:r w:rsidR="001015DC">
          <w:rPr>
            <w:rStyle w:val="aff0"/>
          </w:rPr>
          <w:t>R1-2303313</w:t>
        </w:r>
      </w:hyperlink>
      <w:r w:rsidR="001015DC">
        <w:tab/>
        <w:t>Channel access mechanism for sidelink on FR1 unlicensed spectrum</w:t>
      </w:r>
      <w:r w:rsidR="001015DC">
        <w:tab/>
        <w:t>Lenovo</w:t>
      </w:r>
    </w:p>
    <w:p w14:paraId="7CED9C94" w14:textId="77777777" w:rsidR="005C1903" w:rsidRDefault="00000000">
      <w:pPr>
        <w:pStyle w:val="aff2"/>
        <w:numPr>
          <w:ilvl w:val="0"/>
          <w:numId w:val="37"/>
        </w:numPr>
        <w:tabs>
          <w:tab w:val="left" w:pos="1560"/>
        </w:tabs>
        <w:ind w:leftChars="0"/>
      </w:pPr>
      <w:hyperlink r:id="rId43" w:history="1">
        <w:r w:rsidR="001015DC">
          <w:rPr>
            <w:rStyle w:val="aff0"/>
          </w:rPr>
          <w:t>R1-2303323</w:t>
        </w:r>
      </w:hyperlink>
      <w:r w:rsidR="001015DC">
        <w:tab/>
        <w:t>Channel access mechanism for SL-U</w:t>
      </w:r>
      <w:r w:rsidR="001015DC">
        <w:tab/>
        <w:t>Ericsson</w:t>
      </w:r>
    </w:p>
    <w:p w14:paraId="7CED9C95" w14:textId="77777777" w:rsidR="005C1903" w:rsidRDefault="00000000">
      <w:pPr>
        <w:pStyle w:val="aff2"/>
        <w:numPr>
          <w:ilvl w:val="0"/>
          <w:numId w:val="37"/>
        </w:numPr>
        <w:tabs>
          <w:tab w:val="left" w:pos="1560"/>
        </w:tabs>
        <w:ind w:leftChars="0"/>
      </w:pPr>
      <w:hyperlink r:id="rId44" w:history="1">
        <w:r w:rsidR="001015DC">
          <w:rPr>
            <w:rStyle w:val="aff0"/>
          </w:rPr>
          <w:t>R1-2303367</w:t>
        </w:r>
      </w:hyperlink>
      <w:r w:rsidR="001015DC">
        <w:tab/>
        <w:t>Discussion on channel access mechanism</w:t>
      </w:r>
      <w:r w:rsidR="001015DC">
        <w:tab/>
        <w:t>MediaTek Inc.</w:t>
      </w:r>
    </w:p>
    <w:p w14:paraId="7CED9C96" w14:textId="77777777" w:rsidR="005C1903" w:rsidRDefault="00000000">
      <w:pPr>
        <w:pStyle w:val="aff2"/>
        <w:numPr>
          <w:ilvl w:val="0"/>
          <w:numId w:val="37"/>
        </w:numPr>
        <w:tabs>
          <w:tab w:val="left" w:pos="1560"/>
        </w:tabs>
        <w:ind w:leftChars="0"/>
      </w:pPr>
      <w:hyperlink r:id="rId45" w:history="1">
        <w:r w:rsidR="001015DC">
          <w:rPr>
            <w:rStyle w:val="aff0"/>
          </w:rPr>
          <w:t>R1-2303374</w:t>
        </w:r>
      </w:hyperlink>
      <w:r w:rsidR="001015DC">
        <w:tab/>
        <w:t>Discussion of channel access mechanism for sidelink in unlicensed spectrum</w:t>
      </w:r>
      <w:r w:rsidR="001015DC">
        <w:tab/>
        <w:t>Transsion Holdings</w:t>
      </w:r>
    </w:p>
    <w:p w14:paraId="7CED9C97" w14:textId="77777777" w:rsidR="005C1903" w:rsidRDefault="00000000">
      <w:pPr>
        <w:pStyle w:val="aff2"/>
        <w:numPr>
          <w:ilvl w:val="0"/>
          <w:numId w:val="37"/>
        </w:numPr>
        <w:tabs>
          <w:tab w:val="left" w:pos="1560"/>
        </w:tabs>
        <w:ind w:leftChars="0"/>
      </w:pPr>
      <w:hyperlink r:id="rId46" w:history="1">
        <w:r w:rsidR="001015DC">
          <w:rPr>
            <w:rStyle w:val="aff0"/>
          </w:rPr>
          <w:t>R1-2303400</w:t>
        </w:r>
      </w:hyperlink>
      <w:r w:rsidR="001015DC">
        <w:tab/>
        <w:t>Discussion on channel access mechanism for SL-U</w:t>
      </w:r>
      <w:r w:rsidR="001015DC">
        <w:tab/>
        <w:t>ZTE, Sanechips</w:t>
      </w:r>
    </w:p>
    <w:p w14:paraId="7CED9C98" w14:textId="77777777" w:rsidR="005C1903" w:rsidRDefault="00000000">
      <w:pPr>
        <w:pStyle w:val="aff2"/>
        <w:numPr>
          <w:ilvl w:val="0"/>
          <w:numId w:val="37"/>
        </w:numPr>
        <w:tabs>
          <w:tab w:val="left" w:pos="1560"/>
        </w:tabs>
        <w:ind w:leftChars="0"/>
      </w:pPr>
      <w:hyperlink r:id="rId47" w:history="1">
        <w:r w:rsidR="001015DC">
          <w:rPr>
            <w:rStyle w:val="aff0"/>
          </w:rPr>
          <w:t>R1-2303484</w:t>
        </w:r>
      </w:hyperlink>
      <w:r w:rsidR="001015DC">
        <w:tab/>
        <w:t>Discussion on channel access mechanism for sidelink on FR1 unlicensed spectrum</w:t>
      </w:r>
      <w:r w:rsidR="001015DC">
        <w:tab/>
        <w:t>Apple</w:t>
      </w:r>
    </w:p>
    <w:p w14:paraId="7CED9C99" w14:textId="77777777" w:rsidR="005C1903" w:rsidRDefault="00000000">
      <w:pPr>
        <w:pStyle w:val="aff2"/>
        <w:numPr>
          <w:ilvl w:val="0"/>
          <w:numId w:val="37"/>
        </w:numPr>
        <w:tabs>
          <w:tab w:val="left" w:pos="1560"/>
        </w:tabs>
        <w:ind w:leftChars="0"/>
      </w:pPr>
      <w:hyperlink r:id="rId48" w:history="1">
        <w:r w:rsidR="001015DC">
          <w:rPr>
            <w:rStyle w:val="aff0"/>
          </w:rPr>
          <w:t>R1-2303521</w:t>
        </w:r>
      </w:hyperlink>
      <w:r w:rsidR="001015DC">
        <w:tab/>
        <w:t>Discussion on Channel Access Mechanisms</w:t>
      </w:r>
      <w:r w:rsidR="001015DC">
        <w:tab/>
        <w:t>Johns Hopkins University APL</w:t>
      </w:r>
    </w:p>
    <w:p w14:paraId="7CED9C9A" w14:textId="77777777" w:rsidR="005C1903" w:rsidRDefault="00000000">
      <w:pPr>
        <w:pStyle w:val="aff2"/>
        <w:numPr>
          <w:ilvl w:val="0"/>
          <w:numId w:val="37"/>
        </w:numPr>
        <w:tabs>
          <w:tab w:val="left" w:pos="1560"/>
        </w:tabs>
        <w:ind w:leftChars="0"/>
      </w:pPr>
      <w:hyperlink r:id="rId49" w:history="1">
        <w:r w:rsidR="001015DC">
          <w:rPr>
            <w:rStyle w:val="aff0"/>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aff2"/>
        <w:numPr>
          <w:ilvl w:val="0"/>
          <w:numId w:val="37"/>
        </w:numPr>
        <w:tabs>
          <w:tab w:val="left" w:pos="1560"/>
        </w:tabs>
        <w:ind w:leftChars="0"/>
      </w:pPr>
      <w:hyperlink r:id="rId50" w:history="1">
        <w:r w:rsidR="001015DC">
          <w:rPr>
            <w:rStyle w:val="aff0"/>
          </w:rPr>
          <w:t>R1-2303591</w:t>
        </w:r>
      </w:hyperlink>
      <w:r w:rsidR="001015DC">
        <w:tab/>
        <w:t>Channel Access Mechanism for Sidelink on Unlicensed Spectrum</w:t>
      </w:r>
      <w:r w:rsidR="001015DC">
        <w:tab/>
        <w:t>Qualcomm Incorporated</w:t>
      </w:r>
    </w:p>
    <w:p w14:paraId="7CED9C9C" w14:textId="77777777" w:rsidR="005C1903" w:rsidRDefault="00000000">
      <w:pPr>
        <w:pStyle w:val="aff2"/>
        <w:numPr>
          <w:ilvl w:val="0"/>
          <w:numId w:val="37"/>
        </w:numPr>
        <w:tabs>
          <w:tab w:val="left" w:pos="1560"/>
        </w:tabs>
        <w:ind w:leftChars="0"/>
      </w:pPr>
      <w:hyperlink r:id="rId51" w:history="1">
        <w:r w:rsidR="001015DC">
          <w:rPr>
            <w:rStyle w:val="aff0"/>
          </w:rPr>
          <w:t>R1-2303686</w:t>
        </w:r>
      </w:hyperlink>
      <w:r w:rsidR="001015DC">
        <w:tab/>
        <w:t>Channel Access of Sidelink on Unlicensed Spectrum</w:t>
      </w:r>
      <w:r w:rsidR="001015DC">
        <w:tab/>
        <w:t>NEC</w:t>
      </w:r>
    </w:p>
    <w:p w14:paraId="7CED9C9D" w14:textId="77777777" w:rsidR="005C1903" w:rsidRDefault="00000000">
      <w:pPr>
        <w:pStyle w:val="aff2"/>
        <w:numPr>
          <w:ilvl w:val="0"/>
          <w:numId w:val="37"/>
        </w:numPr>
        <w:tabs>
          <w:tab w:val="left" w:pos="1560"/>
        </w:tabs>
        <w:ind w:leftChars="0"/>
      </w:pPr>
      <w:hyperlink r:id="rId52" w:history="1">
        <w:r w:rsidR="001015DC">
          <w:rPr>
            <w:rStyle w:val="aff0"/>
          </w:rPr>
          <w:t>R1-2303713</w:t>
        </w:r>
      </w:hyperlink>
      <w:r w:rsidR="001015DC">
        <w:tab/>
        <w:t>Discussion on channel access mechanism in SL-U</w:t>
      </w:r>
      <w:r w:rsidR="001015DC">
        <w:tab/>
        <w:t>NTT DOCOMO, INC.</w:t>
      </w:r>
    </w:p>
    <w:p w14:paraId="7CED9C9E" w14:textId="77777777" w:rsidR="005C1903" w:rsidRDefault="00000000">
      <w:pPr>
        <w:pStyle w:val="aff2"/>
        <w:numPr>
          <w:ilvl w:val="0"/>
          <w:numId w:val="37"/>
        </w:numPr>
        <w:tabs>
          <w:tab w:val="left" w:pos="1560"/>
        </w:tabs>
        <w:ind w:leftChars="0"/>
      </w:pPr>
      <w:hyperlink r:id="rId53" w:history="1">
        <w:r w:rsidR="001015DC">
          <w:rPr>
            <w:rStyle w:val="aff0"/>
          </w:rPr>
          <w:t>R1-2303768</w:t>
        </w:r>
      </w:hyperlink>
      <w:r w:rsidR="001015DC">
        <w:tab/>
        <w:t>Discussion on channel access mechanism for NR sidelink evolution</w:t>
      </w:r>
      <w:r w:rsidR="001015DC">
        <w:tab/>
        <w:t>Sharp</w:t>
      </w:r>
    </w:p>
    <w:p w14:paraId="7CED9C9F" w14:textId="77777777" w:rsidR="005C1903" w:rsidRDefault="00000000">
      <w:pPr>
        <w:pStyle w:val="aff2"/>
        <w:numPr>
          <w:ilvl w:val="0"/>
          <w:numId w:val="37"/>
        </w:numPr>
        <w:tabs>
          <w:tab w:val="left" w:pos="1560"/>
        </w:tabs>
        <w:ind w:leftChars="0"/>
      </w:pPr>
      <w:hyperlink r:id="rId54" w:history="1">
        <w:r w:rsidR="001015DC">
          <w:rPr>
            <w:rStyle w:val="aff0"/>
          </w:rPr>
          <w:t>R1-2303819</w:t>
        </w:r>
      </w:hyperlink>
      <w:r w:rsidR="001015DC">
        <w:tab/>
        <w:t>Channel Access Mechanism for SL-U</w:t>
      </w:r>
      <w:r w:rsidR="001015DC">
        <w:tab/>
        <w:t>ITL</w:t>
      </w:r>
    </w:p>
    <w:p w14:paraId="7CED9CA0" w14:textId="77777777" w:rsidR="005C1903" w:rsidRDefault="00000000">
      <w:pPr>
        <w:pStyle w:val="aff2"/>
        <w:numPr>
          <w:ilvl w:val="0"/>
          <w:numId w:val="37"/>
        </w:numPr>
        <w:tabs>
          <w:tab w:val="left" w:pos="1560"/>
        </w:tabs>
        <w:ind w:leftChars="0"/>
      </w:pPr>
      <w:hyperlink r:id="rId55" w:history="1">
        <w:r w:rsidR="001015DC">
          <w:rPr>
            <w:rStyle w:val="aff0"/>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aff2"/>
        <w:numPr>
          <w:ilvl w:val="0"/>
          <w:numId w:val="37"/>
        </w:numPr>
        <w:tabs>
          <w:tab w:val="left" w:pos="1560"/>
        </w:tabs>
        <w:ind w:leftChars="0"/>
      </w:pPr>
      <w:hyperlink r:id="rId56" w:history="1">
        <w:r w:rsidR="001015DC">
          <w:rPr>
            <w:rStyle w:val="aff0"/>
          </w:rPr>
          <w:t>R1-2302278</w:t>
        </w:r>
      </w:hyperlink>
      <w:r w:rsidR="001015DC">
        <w:tab/>
        <w:t>LS to RAN1 on SL resource (re)selection</w:t>
      </w:r>
      <w:r w:rsidR="001015DC">
        <w:tab/>
        <w:t>RAN2, Lenovo</w:t>
      </w:r>
    </w:p>
    <w:p w14:paraId="7CED9CA3" w14:textId="77777777" w:rsidR="005C1903" w:rsidRDefault="00000000">
      <w:pPr>
        <w:pStyle w:val="aff2"/>
        <w:numPr>
          <w:ilvl w:val="0"/>
          <w:numId w:val="37"/>
        </w:numPr>
        <w:tabs>
          <w:tab w:val="left" w:pos="1560"/>
        </w:tabs>
        <w:ind w:leftChars="0"/>
      </w:pPr>
      <w:hyperlink r:id="rId57" w:history="1">
        <w:r w:rsidR="001015DC">
          <w:rPr>
            <w:rStyle w:val="aff0"/>
          </w:rPr>
          <w:t>R1-2302444</w:t>
        </w:r>
      </w:hyperlink>
      <w:r w:rsidR="001015DC">
        <w:tab/>
        <w:t>Draft reply LS to RAN2 on SL resource (re)selection</w:t>
      </w:r>
      <w:r w:rsidR="001015DC">
        <w:tab/>
        <w:t>vivo</w:t>
      </w:r>
    </w:p>
    <w:p w14:paraId="7CED9CA4" w14:textId="77777777" w:rsidR="005C1903" w:rsidRDefault="00000000">
      <w:pPr>
        <w:pStyle w:val="aff2"/>
        <w:numPr>
          <w:ilvl w:val="0"/>
          <w:numId w:val="37"/>
        </w:numPr>
        <w:tabs>
          <w:tab w:val="left" w:pos="1560"/>
        </w:tabs>
        <w:ind w:leftChars="0"/>
      </w:pPr>
      <w:hyperlink r:id="rId58" w:history="1">
        <w:r w:rsidR="001015DC">
          <w:rPr>
            <w:rStyle w:val="aff0"/>
          </w:rPr>
          <w:t>R1-2303319</w:t>
        </w:r>
      </w:hyperlink>
      <w:r w:rsidR="001015DC">
        <w:tab/>
        <w:t>[Draft] Reply LS on SL resource (re)selection</w:t>
      </w:r>
      <w:r w:rsidR="001015DC">
        <w:tab/>
        <w:t>Ericsson</w:t>
      </w:r>
    </w:p>
    <w:p w14:paraId="7CED9CA5" w14:textId="77777777" w:rsidR="005C1903" w:rsidRDefault="00000000">
      <w:pPr>
        <w:pStyle w:val="aff2"/>
        <w:numPr>
          <w:ilvl w:val="0"/>
          <w:numId w:val="37"/>
        </w:numPr>
        <w:tabs>
          <w:tab w:val="left" w:pos="1560"/>
        </w:tabs>
        <w:ind w:leftChars="0"/>
      </w:pPr>
      <w:hyperlink r:id="rId59" w:history="1">
        <w:r w:rsidR="001015DC">
          <w:rPr>
            <w:rStyle w:val="aff0"/>
          </w:rPr>
          <w:t>R1-2303320</w:t>
        </w:r>
      </w:hyperlink>
      <w:r w:rsidR="001015DC">
        <w:tab/>
        <w:t>Discussion on Reply LS on SL resource (re)selection</w:t>
      </w:r>
      <w:r w:rsidR="001015DC">
        <w:tab/>
        <w:t>Ericsson</w:t>
      </w:r>
    </w:p>
    <w:p w14:paraId="7CED9CA6" w14:textId="77777777" w:rsidR="005C1903" w:rsidRDefault="00000000">
      <w:pPr>
        <w:pStyle w:val="aff2"/>
        <w:numPr>
          <w:ilvl w:val="0"/>
          <w:numId w:val="37"/>
        </w:numPr>
        <w:tabs>
          <w:tab w:val="left" w:pos="1560"/>
        </w:tabs>
        <w:ind w:leftChars="0"/>
      </w:pPr>
      <w:hyperlink r:id="rId60" w:history="1">
        <w:r w:rsidR="001015DC">
          <w:rPr>
            <w:rStyle w:val="aff0"/>
          </w:rPr>
          <w:t>R1-2303370</w:t>
        </w:r>
      </w:hyperlink>
      <w:r w:rsidR="001015DC">
        <w:tab/>
        <w:t>Discussion on RAN2 LS on SL resource (re)selection</w:t>
      </w:r>
      <w:r w:rsidR="001015DC">
        <w:tab/>
        <w:t>MediaTek Inc.</w:t>
      </w:r>
    </w:p>
    <w:p w14:paraId="7CED9CA7" w14:textId="77777777" w:rsidR="005C1903" w:rsidRDefault="00000000">
      <w:pPr>
        <w:pStyle w:val="aff2"/>
        <w:numPr>
          <w:ilvl w:val="0"/>
          <w:numId w:val="37"/>
        </w:numPr>
        <w:tabs>
          <w:tab w:val="left" w:pos="1560"/>
        </w:tabs>
        <w:ind w:leftChars="0"/>
      </w:pPr>
      <w:hyperlink r:id="rId61" w:history="1">
        <w:r w:rsidR="001015DC">
          <w:rPr>
            <w:rStyle w:val="aff0"/>
          </w:rPr>
          <w:t>R1-2303395</w:t>
        </w:r>
      </w:hyperlink>
      <w:r w:rsidR="001015DC">
        <w:tab/>
        <w:t>Draft reply LS to RAN2 on SL resource (re)selection</w:t>
      </w:r>
      <w:r w:rsidR="001015DC">
        <w:tab/>
        <w:t>ZTE, Sanechips</w:t>
      </w:r>
    </w:p>
    <w:p w14:paraId="7CED9CA8" w14:textId="77777777" w:rsidR="005C1903" w:rsidRDefault="00000000">
      <w:pPr>
        <w:pStyle w:val="aff2"/>
        <w:numPr>
          <w:ilvl w:val="0"/>
          <w:numId w:val="37"/>
        </w:numPr>
        <w:tabs>
          <w:tab w:val="left" w:pos="1560"/>
        </w:tabs>
        <w:ind w:leftChars="0"/>
      </w:pPr>
      <w:hyperlink r:id="rId62" w:history="1">
        <w:r w:rsidR="001015DC">
          <w:rPr>
            <w:rStyle w:val="aff0"/>
          </w:rPr>
          <w:t>R1-2303557</w:t>
        </w:r>
      </w:hyperlink>
      <w:r w:rsidR="001015DC">
        <w:tab/>
        <w:t>Draft Reply to RAN2 LS on SL resource (re)selection</w:t>
      </w:r>
      <w:r w:rsidR="001015DC">
        <w:tab/>
        <w:t>Qualcomm Incorporated</w:t>
      </w:r>
    </w:p>
    <w:p w14:paraId="7CED9CA9" w14:textId="77777777" w:rsidR="005C1903" w:rsidRDefault="00000000">
      <w:pPr>
        <w:pStyle w:val="aff2"/>
        <w:numPr>
          <w:ilvl w:val="0"/>
          <w:numId w:val="37"/>
        </w:numPr>
        <w:tabs>
          <w:tab w:val="left" w:pos="1560"/>
        </w:tabs>
        <w:ind w:leftChars="0"/>
      </w:pPr>
      <w:hyperlink r:id="rId63" w:history="1">
        <w:r w:rsidR="001015DC">
          <w:rPr>
            <w:rStyle w:val="aff0"/>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000000">
      <w:pPr>
        <w:pStyle w:val="aff2"/>
        <w:numPr>
          <w:ilvl w:val="0"/>
          <w:numId w:val="37"/>
        </w:numPr>
        <w:tabs>
          <w:tab w:val="left" w:pos="1560"/>
        </w:tabs>
        <w:ind w:leftChars="0"/>
      </w:pPr>
      <w:hyperlink r:id="rId64" w:history="1">
        <w:r w:rsidR="001015DC">
          <w:rPr>
            <w:rStyle w:val="aff0"/>
          </w:rPr>
          <w:t>R1-2302283</w:t>
        </w:r>
      </w:hyperlink>
      <w:r w:rsidR="001015DC">
        <w:tab/>
        <w:t>LS on LBT and SL resource (re)selection</w:t>
      </w:r>
      <w:r w:rsidR="001015DC">
        <w:tab/>
        <w:t>RAN2, Nokia</w:t>
      </w:r>
    </w:p>
    <w:p w14:paraId="7CED9CAC" w14:textId="77777777" w:rsidR="005C1903" w:rsidRDefault="00000000">
      <w:pPr>
        <w:pStyle w:val="aff2"/>
        <w:numPr>
          <w:ilvl w:val="0"/>
          <w:numId w:val="37"/>
        </w:numPr>
        <w:tabs>
          <w:tab w:val="left" w:pos="1560"/>
        </w:tabs>
        <w:ind w:leftChars="0"/>
      </w:pPr>
      <w:hyperlink r:id="rId65" w:history="1">
        <w:r w:rsidR="001015DC">
          <w:rPr>
            <w:rStyle w:val="aff0"/>
          </w:rPr>
          <w:t>R1-2302644</w:t>
        </w:r>
      </w:hyperlink>
      <w:r w:rsidR="001015DC">
        <w:tab/>
        <w:t>Draft reply LS on LBT and SL resource (re)selection</w:t>
      </w:r>
      <w:r w:rsidR="001015DC">
        <w:tab/>
        <w:t>CATT, GOHIGH</w:t>
      </w:r>
    </w:p>
    <w:p w14:paraId="7CED9CAD" w14:textId="77777777" w:rsidR="005C1903" w:rsidRDefault="00000000">
      <w:pPr>
        <w:pStyle w:val="aff2"/>
        <w:numPr>
          <w:ilvl w:val="0"/>
          <w:numId w:val="37"/>
        </w:numPr>
        <w:tabs>
          <w:tab w:val="left" w:pos="1560"/>
        </w:tabs>
        <w:ind w:leftChars="0"/>
      </w:pPr>
      <w:hyperlink r:id="rId66" w:history="1">
        <w:r w:rsidR="001015DC">
          <w:rPr>
            <w:rStyle w:val="aff0"/>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7" w:history="1">
              <w:r w:rsidR="001015DC">
                <w:rPr>
                  <w:rStyle w:val="aff0"/>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8" w:history="1">
              <w:r w:rsidR="001015DC">
                <w:rPr>
                  <w:rStyle w:val="aff0"/>
                  <w:rFonts w:ascii="Calibri" w:eastAsiaTheme="minorEastAsia" w:hAnsi="Calibri" w:cs="Calibri" w:hint="eastAsia"/>
                  <w:sz w:val="22"/>
                  <w:lang w:eastAsia="zh-CN"/>
                </w:rPr>
                <w:t>z</w:t>
              </w:r>
              <w:r w:rsidR="001015DC">
                <w:rPr>
                  <w:rStyle w:val="aff0"/>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9" w:history="1">
              <w:r w:rsidR="001015DC">
                <w:rPr>
                  <w:rStyle w:val="aff0"/>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000000">
            <w:pPr>
              <w:autoSpaceDE w:val="0"/>
              <w:autoSpaceDN w:val="0"/>
              <w:jc w:val="both"/>
              <w:rPr>
                <w:rFonts w:ascii="Calibri" w:hAnsi="Calibri" w:cs="Calibri"/>
                <w:sz w:val="22"/>
              </w:rPr>
            </w:pPr>
            <w:hyperlink r:id="rId70" w:history="1">
              <w:r w:rsidR="001015DC">
                <w:rPr>
                  <w:rStyle w:val="aff0"/>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1" w:history="1">
              <w:r w:rsidR="001015DC">
                <w:rPr>
                  <w:rStyle w:val="aff0"/>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7CED9CD6" w14:textId="77777777" w:rsidR="005C1903" w:rsidRDefault="001015DC">
            <w:pPr>
              <w:autoSpaceDE w:val="0"/>
              <w:autoSpaceDN w:val="0"/>
              <w:jc w:val="both"/>
              <w:rPr>
                <w:rFonts w:eastAsia="ＭＳ 明朝"/>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2" w:history="1">
              <w:r w:rsidR="001015DC">
                <w:rPr>
                  <w:rStyle w:val="aff0"/>
                  <w:rFonts w:ascii="Calibri" w:eastAsiaTheme="minorEastAsia" w:hAnsi="Calibri" w:cs="Calibri" w:hint="eastAsia"/>
                  <w:sz w:val="22"/>
                  <w:lang w:eastAsia="zh-CN"/>
                </w:rPr>
                <w:t>j</w:t>
              </w:r>
              <w:r w:rsidR="001015DC">
                <w:rPr>
                  <w:rStyle w:val="aff0"/>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D16A2"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ＭＳ 明朝"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7CED9CF2" w14:textId="77777777" w:rsidR="005C1903" w:rsidRDefault="001015DC">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3" w:history="1">
              <w:r w:rsidR="001015DC">
                <w:rPr>
                  <w:rStyle w:val="aff0"/>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4" w:history="1">
              <w:r w:rsidR="001015DC">
                <w:rPr>
                  <w:rStyle w:val="aff0"/>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5C1903" w:rsidRPr="00CD16A2" w14:paraId="7CED9CFF" w14:textId="77777777">
        <w:trPr>
          <w:trHeight w:val="450"/>
        </w:trPr>
        <w:tc>
          <w:tcPr>
            <w:tcW w:w="1980" w:type="dxa"/>
          </w:tcPr>
          <w:p w14:paraId="7CED9CFC" w14:textId="77777777" w:rsidR="005C1903" w:rsidRDefault="001015DC">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5" w:history="1">
              <w:r w:rsidR="001015DC">
                <w:rPr>
                  <w:rStyle w:val="aff0"/>
                  <w:rFonts w:eastAsiaTheme="minorEastAsia" w:hint="eastAsia"/>
                  <w:lang w:eastAsia="zh-CN"/>
                </w:rPr>
                <w:t>w</w:t>
              </w:r>
              <w:r w:rsidR="001015DC">
                <w:rPr>
                  <w:rStyle w:val="aff0"/>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6" w:history="1">
              <w:r w:rsidR="001015DC">
                <w:rPr>
                  <w:rStyle w:val="aff0"/>
                  <w:rFonts w:eastAsiaTheme="minorEastAsia"/>
                  <w:lang w:eastAsia="zh-CN"/>
                </w:rPr>
                <w:t>jizichao@vivo.com</w:t>
              </w:r>
            </w:hyperlink>
            <w:r w:rsidR="001015DC">
              <w:rPr>
                <w:rFonts w:eastAsiaTheme="minorEastAsia"/>
                <w:lang w:eastAsia="zh-CN"/>
              </w:rPr>
              <w:t xml:space="preserve"> </w:t>
            </w:r>
          </w:p>
        </w:tc>
      </w:tr>
      <w:tr w:rsidR="005C1903" w:rsidRPr="00CD16A2"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D16A2"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7CED9D0F" w14:textId="77777777" w:rsidR="005C1903" w:rsidRDefault="001015DC">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5C1903" w:rsidRPr="00CD16A2"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000000">
            <w:pPr>
              <w:autoSpaceDE w:val="0"/>
              <w:autoSpaceDN w:val="0"/>
              <w:jc w:val="both"/>
              <w:rPr>
                <w:rFonts w:ascii="Calibri" w:hAnsi="Calibri" w:cs="Calibri"/>
                <w:sz w:val="22"/>
              </w:rPr>
            </w:pPr>
            <w:hyperlink r:id="rId77" w:history="1">
              <w:r w:rsidR="001015DC">
                <w:rPr>
                  <w:rStyle w:val="aff0"/>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8" w:history="1">
              <w:r w:rsidR="001015DC">
                <w:rPr>
                  <w:rStyle w:val="aff0"/>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9"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CD16A2"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80" w:history="1">
              <w:r w:rsidR="001015DC">
                <w:rPr>
                  <w:rStyle w:val="aff0"/>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1" w:history="1">
              <w:r w:rsidR="001015DC">
                <w:rPr>
                  <w:rStyle w:val="aff0"/>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2" w:history="1">
              <w:r w:rsidR="001015DC">
                <w:rPr>
                  <w:rStyle w:val="aff0"/>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3" w:history="1">
              <w:r w:rsidR="001015DC">
                <w:rPr>
                  <w:rStyle w:val="aff0"/>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4" w:history="1">
              <w:r w:rsidR="001015DC">
                <w:rPr>
                  <w:rStyle w:val="aff0"/>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aff2"/>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aff2"/>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aff2"/>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aff2"/>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aff2"/>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aff2"/>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aff2"/>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aff2"/>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aff2"/>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aff2"/>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aff2"/>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aff2"/>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aff2"/>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aff2"/>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aff2"/>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aff2"/>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aff2"/>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afd"/>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9E5D" w14:textId="77777777" w:rsidR="005C1903" w:rsidRDefault="001015DC">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aff2"/>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aff2"/>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aff2"/>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afd"/>
          <w:rFonts w:ascii="Times New Roman" w:hAnsi="Times New Roman"/>
          <w:szCs w:val="20"/>
          <w:highlight w:val="green"/>
        </w:rPr>
        <w:lastRenderedPageBreak/>
        <w:t>Agreement</w:t>
      </w:r>
    </w:p>
    <w:p w14:paraId="7CED9E62"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2"/>
      </w:pPr>
      <w:r>
        <w:t>RAN1#112 (February 27th – March 03rd, 2023)</w:t>
      </w:r>
    </w:p>
    <w:p w14:paraId="7CED9E97" w14:textId="77777777" w:rsidR="005C1903" w:rsidRDefault="001015DC">
      <w:pPr>
        <w:rPr>
          <w:szCs w:val="20"/>
          <w:lang w:eastAsia="zh-CN"/>
        </w:rPr>
      </w:pPr>
      <w:r>
        <w:rPr>
          <w:rStyle w:val="afd"/>
          <w:rFonts w:eastAsia="ＭＳ 明朝"/>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afd"/>
          <w:rFonts w:eastAsia="ＭＳ 明朝"/>
          <w:szCs w:val="20"/>
          <w:highlight w:val="green"/>
        </w:rPr>
      </w:pPr>
      <w:r>
        <w:rPr>
          <w:rStyle w:val="afd"/>
          <w:rFonts w:eastAsia="ＭＳ 明朝"/>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afd"/>
          <w:rFonts w:eastAsia="ＭＳ 明朝"/>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D1AB" w14:textId="77777777" w:rsidR="001479B8" w:rsidRDefault="001479B8" w:rsidP="00A04107">
      <w:r>
        <w:separator/>
      </w:r>
    </w:p>
  </w:endnote>
  <w:endnote w:type="continuationSeparator" w:id="0">
    <w:p w14:paraId="5B896D43" w14:textId="77777777" w:rsidR="001479B8" w:rsidRDefault="001479B8"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EBBA" w14:textId="77777777" w:rsidR="001479B8" w:rsidRDefault="001479B8" w:rsidP="00A04107">
      <w:r>
        <w:separator/>
      </w:r>
    </w:p>
  </w:footnote>
  <w:footnote w:type="continuationSeparator" w:id="0">
    <w:p w14:paraId="0A45B8E3" w14:textId="77777777" w:rsidR="001479B8" w:rsidRDefault="001479B8"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06005343">
    <w:abstractNumId w:val="25"/>
  </w:num>
  <w:num w:numId="2" w16cid:durableId="1857378949">
    <w:abstractNumId w:val="39"/>
  </w:num>
  <w:num w:numId="3" w16cid:durableId="1221792880">
    <w:abstractNumId w:val="1"/>
  </w:num>
  <w:num w:numId="4" w16cid:durableId="38672285">
    <w:abstractNumId w:val="38"/>
  </w:num>
  <w:num w:numId="5" w16cid:durableId="199168392">
    <w:abstractNumId w:val="36"/>
  </w:num>
  <w:num w:numId="6" w16cid:durableId="1348361659">
    <w:abstractNumId w:val="23"/>
  </w:num>
  <w:num w:numId="7" w16cid:durableId="637029122">
    <w:abstractNumId w:val="20"/>
  </w:num>
  <w:num w:numId="8" w16cid:durableId="1015226464">
    <w:abstractNumId w:val="16"/>
  </w:num>
  <w:num w:numId="9" w16cid:durableId="1213350628">
    <w:abstractNumId w:val="37"/>
  </w:num>
  <w:num w:numId="10" w16cid:durableId="945309464">
    <w:abstractNumId w:val="40"/>
  </w:num>
  <w:num w:numId="11" w16cid:durableId="1243370078">
    <w:abstractNumId w:val="26"/>
  </w:num>
  <w:num w:numId="12" w16cid:durableId="1642004709">
    <w:abstractNumId w:val="2"/>
  </w:num>
  <w:num w:numId="13" w16cid:durableId="1737629159">
    <w:abstractNumId w:val="5"/>
  </w:num>
  <w:num w:numId="14" w16cid:durableId="904996771">
    <w:abstractNumId w:val="3"/>
  </w:num>
  <w:num w:numId="15" w16cid:durableId="401680466">
    <w:abstractNumId w:val="22"/>
  </w:num>
  <w:num w:numId="16" w16cid:durableId="999507868">
    <w:abstractNumId w:val="10"/>
  </w:num>
  <w:num w:numId="17" w16cid:durableId="1420374336">
    <w:abstractNumId w:val="29"/>
  </w:num>
  <w:num w:numId="18" w16cid:durableId="1406344974">
    <w:abstractNumId w:val="9"/>
  </w:num>
  <w:num w:numId="19" w16cid:durableId="275017711">
    <w:abstractNumId w:val="33"/>
  </w:num>
  <w:num w:numId="20" w16cid:durableId="816260976">
    <w:abstractNumId w:val="11"/>
  </w:num>
  <w:num w:numId="21" w16cid:durableId="1251546031">
    <w:abstractNumId w:val="8"/>
  </w:num>
  <w:num w:numId="22" w16cid:durableId="1477525885">
    <w:abstractNumId w:val="35"/>
  </w:num>
  <w:num w:numId="23" w16cid:durableId="524487185">
    <w:abstractNumId w:val="13"/>
  </w:num>
  <w:num w:numId="24" w16cid:durableId="861669305">
    <w:abstractNumId w:val="6"/>
  </w:num>
  <w:num w:numId="25" w16cid:durableId="1551306365">
    <w:abstractNumId w:val="18"/>
  </w:num>
  <w:num w:numId="26" w16cid:durableId="984360151">
    <w:abstractNumId w:val="17"/>
  </w:num>
  <w:num w:numId="27" w16cid:durableId="885140793">
    <w:abstractNumId w:val="27"/>
  </w:num>
  <w:num w:numId="28" w16cid:durableId="1104302731">
    <w:abstractNumId w:val="12"/>
  </w:num>
  <w:num w:numId="29" w16cid:durableId="489518173">
    <w:abstractNumId w:val="0"/>
  </w:num>
  <w:num w:numId="30" w16cid:durableId="1558777440">
    <w:abstractNumId w:val="4"/>
  </w:num>
  <w:num w:numId="31" w16cid:durableId="1437486640">
    <w:abstractNumId w:val="7"/>
  </w:num>
  <w:num w:numId="32" w16cid:durableId="1597247423">
    <w:abstractNumId w:val="32"/>
  </w:num>
  <w:num w:numId="33" w16cid:durableId="1897278832">
    <w:abstractNumId w:val="30"/>
  </w:num>
  <w:num w:numId="34" w16cid:durableId="1492597791">
    <w:abstractNumId w:val="28"/>
  </w:num>
  <w:num w:numId="35" w16cid:durableId="891775291">
    <w:abstractNumId w:val="24"/>
  </w:num>
  <w:num w:numId="36" w16cid:durableId="1419062675">
    <w:abstractNumId w:val="21"/>
  </w:num>
  <w:num w:numId="37" w16cid:durableId="1602027860">
    <w:abstractNumId w:val="14"/>
  </w:num>
  <w:num w:numId="38" w16cid:durableId="1177502949">
    <w:abstractNumId w:val="15"/>
  </w:num>
  <w:num w:numId="39" w16cid:durableId="13524176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5536776">
    <w:abstractNumId w:val="31"/>
  </w:num>
  <w:num w:numId="41" w16cid:durableId="12914731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3"/>
    <w:uiPriority w:val="34"/>
    <w:qFormat/>
    <w:pPr>
      <w:ind w:leftChars="400" w:left="840"/>
    </w:pPr>
  </w:style>
  <w:style w:type="character" w:customStyle="1" w:styleId="40">
    <w:name w:val="見出し 4 (文字)"/>
    <w:link w:val="4"/>
    <w:uiPriority w:val="9"/>
    <w:qFormat/>
    <w:rPr>
      <w:rFonts w:ascii="Arial" w:hAnsi="Arial"/>
      <w:b/>
      <w:i/>
      <w:szCs w:val="26"/>
      <w:lang w:val="en-GB"/>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rPr>
  </w:style>
  <w:style w:type="character" w:customStyle="1" w:styleId="70">
    <w:name w:val="見出し 7 (文字)"/>
    <w:link w:val="7"/>
    <w:uiPriority w:val="9"/>
    <w:qFormat/>
    <w:rPr>
      <w:sz w:val="24"/>
      <w:szCs w:val="24"/>
      <w:lang w:val="en-GB"/>
    </w:rPr>
  </w:style>
  <w:style w:type="character" w:customStyle="1" w:styleId="80">
    <w:name w:val="見出し 8 (文字)"/>
    <w:link w:val="8"/>
    <w:uiPriority w:val="9"/>
    <w:qFormat/>
    <w:rPr>
      <w:i/>
      <w:iCs/>
      <w:sz w:val="24"/>
      <w:szCs w:val="24"/>
      <w:lang w:val="en-GB"/>
    </w:rPr>
  </w:style>
  <w:style w:type="character" w:customStyle="1" w:styleId="90">
    <w:name w:val="見出し 9 (文字)"/>
    <w:link w:val="9"/>
    <w:uiPriority w:val="9"/>
    <w:qFormat/>
    <w:rPr>
      <w:rFonts w:ascii="Arial" w:hAnsi="Arial"/>
      <w:sz w:val="22"/>
      <w:szCs w:val="22"/>
      <w:lang w:val="en-GB"/>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rPr>
  </w:style>
  <w:style w:type="character" w:customStyle="1" w:styleId="20">
    <w:name w:val="見出し 2 (文字)"/>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6">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7">
    <w:name w:val="목록 단락1"/>
    <w:basedOn w:val="a0"/>
    <w:qFormat/>
    <w:pPr>
      <w:spacing w:before="100" w:beforeAutospacing="1" w:after="100" w:afterAutospacing="1"/>
      <w:ind w:leftChars="400" w:left="840"/>
    </w:pPr>
    <w:rPr>
      <w:sz w:val="24"/>
      <w:lang w:val="en-US" w:eastAsia="zh-CN"/>
    </w:rPr>
  </w:style>
  <w:style w:type="paragraph" w:styleId="aff7">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19.zip" TargetMode="External"/><Relationship Id="rId21" Type="http://schemas.openxmlformats.org/officeDocument/2006/relationships/hyperlink" Target="https://www.3gpp.org/ftp/tsg_ran/TSG_RAN/TSGR_99/Docs/RP-230077.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5" Type="http://schemas.openxmlformats.org/officeDocument/2006/relationships/customXml" Target="../customXml/item4.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89.zip" TargetMode="External"/><Relationship Id="rId34" Type="http://schemas.openxmlformats.org/officeDocument/2006/relationships/hyperlink" Target="file:///C:\3GPP\RAN1_Meetings\Tdocs\2023\R1-2302951.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76" Type="http://schemas.openxmlformats.org/officeDocument/2006/relationships/hyperlink" Target="mailto:jizichao@vivo.com" TargetMode="Externa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704.zip" TargetMode="External"/><Relationship Id="rId24" Type="http://schemas.openxmlformats.org/officeDocument/2006/relationships/hyperlink" Target="file:///C:\3GPP\RAN1_Meetings\Tdocs\2023\R1-2302353.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66" Type="http://schemas.openxmlformats.org/officeDocument/2006/relationships/hyperlink" Target="file:///C:\3GPP\RAN1_Meetings\Tdocs\2023\R1-2303397.zip" TargetMode="External"/><Relationship Id="rId87" Type="http://schemas.openxmlformats.org/officeDocument/2006/relationships/fontTable" Target="fontTable.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171E1-FE19-4124-A69A-8980719BE6F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contribution.dot</Template>
  <TotalTime>25</TotalTime>
  <Pages>139</Pages>
  <Words>59869</Words>
  <Characters>341258</Characters>
  <Application>Microsoft Office Word</Application>
  <DocSecurity>0</DocSecurity>
  <Lines>2843</Lines>
  <Paragraphs>800</Paragraphs>
  <ScaleCrop>false</ScaleCrop>
  <Company/>
  <LinksUpToDate>false</LinksUpToDate>
  <CharactersWithSpaces>400327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Iwata Ayako (岩田 綾子)</cp:lastModifiedBy>
  <cp:revision>14</cp:revision>
  <cp:lastPrinted>2021-09-11T08:34:00Z</cp:lastPrinted>
  <dcterms:created xsi:type="dcterms:W3CDTF">2023-04-20T00:52:00Z</dcterms:created>
  <dcterms:modified xsi:type="dcterms:W3CDTF">2023-04-20T01:43:00Z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