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Heading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7CED86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86B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86BC"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Strong"/>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Strong"/>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Strong"/>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CED86F3"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Heading3"/>
      </w:pPr>
      <w:r>
        <w:t>FL Proposal for round 1 discussion</w:t>
      </w:r>
    </w:p>
    <w:p w14:paraId="7CED86FC" w14:textId="77777777" w:rsidR="005C1903" w:rsidRDefault="005C1903">
      <w:pPr>
        <w:rPr>
          <w:rStyle w:val="Strong"/>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r>
              <w:t>CableLabs</w:t>
            </w:r>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r>
              <w:t>Yes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r>
              <w:t>Futurewei</w:t>
            </w:r>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r>
              <w:rPr>
                <w:rFonts w:eastAsia="SimSun" w:hint="eastAsia"/>
                <w:lang w:val="en-US" w:eastAsia="zh-CN"/>
              </w:rPr>
              <w:t>Transsion</w:t>
            </w:r>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The actual value for each SCS and channel (PSCCH/PSSCH, PSFCH, S-SSB) can be FFS, by also taking into account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r>
              <w:t>InterDigital</w:t>
            </w:r>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7CED87A1" w14:textId="77777777" w:rsidR="005C1903" w:rsidRDefault="001015DC">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r>
              <w:t>CableLabs</w:t>
            </w:r>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r>
              <w:t>Futurewei</w:t>
            </w:r>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SimSun"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7CED87F1"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r>
              <w:t>InterDigital</w:t>
            </w:r>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Use NR-U UL EDT as baseline. Consider both NW configured EDT and UE autonomously determined EDT based on P</w:t>
            </w:r>
            <w:r>
              <w:rPr>
                <w:vertAlign w:val="subscript"/>
              </w:rPr>
              <w:t>C,MAX.</w:t>
            </w:r>
          </w:p>
        </w:tc>
      </w:tr>
      <w:tr w:rsidR="005C1903" w14:paraId="7CED8830" w14:textId="77777777">
        <w:tc>
          <w:tcPr>
            <w:tcW w:w="1555" w:type="dxa"/>
          </w:tcPr>
          <w:p w14:paraId="7CED882D" w14:textId="77777777" w:rsidR="005C1903" w:rsidRDefault="001015DC">
            <w:pPr>
              <w:pStyle w:val="0Maintext"/>
              <w:spacing w:after="0" w:afterAutospacing="0"/>
              <w:ind w:firstLine="0"/>
            </w:pPr>
            <w:r>
              <w:t>CableLabs</w:t>
            </w:r>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r>
              <w:t>Futurewei</w:t>
            </w:r>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For S-SSB (e.g., using Type 2A LBT), a different EDT should be applied, similar to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SimSun"/>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SimSun"/>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Heading3"/>
      </w:pPr>
      <w:r>
        <w:t>FL summary, comments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7CED888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7CED8888"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7CED888A"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7CED888C"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7CED8890" w14:textId="77777777" w:rsidR="005C1903" w:rsidRDefault="001015DC">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ListParagraph"/>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r w:rsidR="00EF3960" w14:paraId="491821C0" w14:textId="77777777">
        <w:tc>
          <w:tcPr>
            <w:tcW w:w="1555" w:type="dxa"/>
          </w:tcPr>
          <w:p w14:paraId="176ABBE6" w14:textId="1FC954B0" w:rsidR="00EF3960" w:rsidRDefault="00EF3960" w:rsidP="00EF3960">
            <w:pPr>
              <w:pStyle w:val="0Maintext"/>
              <w:spacing w:after="0" w:afterAutospacing="0"/>
              <w:ind w:firstLine="0"/>
            </w:pPr>
            <w:r>
              <w:lastRenderedPageBreak/>
              <w:t>Fraunhofer</w:t>
            </w:r>
          </w:p>
        </w:tc>
        <w:tc>
          <w:tcPr>
            <w:tcW w:w="1417" w:type="dxa"/>
          </w:tcPr>
          <w:p w14:paraId="74B72CE9" w14:textId="6DBAF15A" w:rsidR="00EF3960" w:rsidRDefault="00EF3960" w:rsidP="00EF3960">
            <w:pPr>
              <w:pStyle w:val="0Maintext"/>
              <w:spacing w:after="0" w:afterAutospacing="0"/>
              <w:ind w:firstLine="0"/>
            </w:pPr>
            <w:r>
              <w:t>OK</w:t>
            </w:r>
          </w:p>
        </w:tc>
        <w:tc>
          <w:tcPr>
            <w:tcW w:w="6662" w:type="dxa"/>
          </w:tcPr>
          <w:p w14:paraId="3242D5FD" w14:textId="37C9F0F3" w:rsidR="00EF3960" w:rsidRDefault="00EF3960" w:rsidP="00EF3960">
            <w:pPr>
              <w:pStyle w:val="0Maintext"/>
              <w:spacing w:after="0" w:afterAutospacing="0"/>
              <w:ind w:firstLine="0"/>
            </w:pPr>
            <w:r>
              <w:t>Also, OK to configure this per-BWP.</w:t>
            </w:r>
          </w:p>
        </w:tc>
      </w:tr>
      <w:tr w:rsidR="00860B0F" w14:paraId="06985167" w14:textId="77777777">
        <w:tc>
          <w:tcPr>
            <w:tcW w:w="1555" w:type="dxa"/>
          </w:tcPr>
          <w:p w14:paraId="76C28EBF" w14:textId="70560664" w:rsidR="00860B0F" w:rsidRDefault="00860B0F" w:rsidP="00EF3960">
            <w:pPr>
              <w:pStyle w:val="0Maintext"/>
              <w:spacing w:after="0" w:afterAutospacing="0"/>
              <w:ind w:firstLine="0"/>
            </w:pPr>
            <w:r>
              <w:t>JHUAPL</w:t>
            </w:r>
          </w:p>
        </w:tc>
        <w:tc>
          <w:tcPr>
            <w:tcW w:w="1417" w:type="dxa"/>
          </w:tcPr>
          <w:p w14:paraId="20EB39A3" w14:textId="0590FBC8" w:rsidR="00860B0F" w:rsidRDefault="00860B0F" w:rsidP="00EF3960">
            <w:pPr>
              <w:pStyle w:val="0Maintext"/>
              <w:spacing w:after="0" w:afterAutospacing="0"/>
              <w:ind w:firstLine="0"/>
            </w:pPr>
            <w:r>
              <w:t>Support</w:t>
            </w:r>
          </w:p>
        </w:tc>
        <w:tc>
          <w:tcPr>
            <w:tcW w:w="6662" w:type="dxa"/>
          </w:tcPr>
          <w:p w14:paraId="7B0EEC9E" w14:textId="77777777" w:rsidR="00860B0F" w:rsidRDefault="00860B0F" w:rsidP="00EF3960">
            <w:pPr>
              <w:pStyle w:val="0Maintext"/>
              <w:spacing w:after="0" w:afterAutospacing="0"/>
              <w:ind w:firstLine="0"/>
            </w:pPr>
          </w:p>
        </w:tc>
      </w:tr>
      <w:tr w:rsidR="00C64342" w14:paraId="5FA915D3" w14:textId="77777777">
        <w:tc>
          <w:tcPr>
            <w:tcW w:w="1555" w:type="dxa"/>
          </w:tcPr>
          <w:p w14:paraId="1186BBDF" w14:textId="7A1521C5" w:rsidR="00C64342" w:rsidRPr="00C64342" w:rsidRDefault="00C64342" w:rsidP="00EF396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8E20B9C" w14:textId="5E42F325" w:rsidR="00C64342" w:rsidRDefault="00C64342" w:rsidP="00EF3960">
            <w:pPr>
              <w:pStyle w:val="0Maintext"/>
              <w:spacing w:after="0" w:afterAutospacing="0"/>
              <w:ind w:firstLine="0"/>
            </w:pPr>
            <w:r>
              <w:rPr>
                <w:rFonts w:eastAsiaTheme="minorEastAsia"/>
                <w:lang w:eastAsia="zh-CN"/>
              </w:rPr>
              <w:t xml:space="preserve">Yes </w:t>
            </w:r>
          </w:p>
        </w:tc>
        <w:tc>
          <w:tcPr>
            <w:tcW w:w="6662" w:type="dxa"/>
          </w:tcPr>
          <w:p w14:paraId="12E46951" w14:textId="77777777" w:rsidR="00C64342" w:rsidRDefault="00C64342" w:rsidP="00EF3960">
            <w:pPr>
              <w:pStyle w:val="0Maintext"/>
              <w:spacing w:after="0" w:afterAutospacing="0"/>
              <w:ind w:firstLine="0"/>
            </w:pPr>
          </w:p>
        </w:tc>
      </w:tr>
      <w:tr w:rsidR="00151C87" w14:paraId="7A6290EB" w14:textId="77777777">
        <w:tc>
          <w:tcPr>
            <w:tcW w:w="1555" w:type="dxa"/>
          </w:tcPr>
          <w:p w14:paraId="3288735B" w14:textId="54622D4F" w:rsidR="00151C87" w:rsidRDefault="00151C87" w:rsidP="00151C87">
            <w:pPr>
              <w:pStyle w:val="0Maintext"/>
              <w:spacing w:after="0" w:afterAutospacing="0"/>
              <w:ind w:firstLine="0"/>
              <w:rPr>
                <w:rFonts w:eastAsiaTheme="minorEastAsia"/>
                <w:lang w:eastAsia="zh-CN"/>
              </w:rPr>
            </w:pPr>
            <w:r>
              <w:t>QC</w:t>
            </w:r>
          </w:p>
        </w:tc>
        <w:tc>
          <w:tcPr>
            <w:tcW w:w="1417" w:type="dxa"/>
          </w:tcPr>
          <w:p w14:paraId="37BE31C4" w14:textId="55710FD5" w:rsidR="00151C87" w:rsidRDefault="00151C87" w:rsidP="00151C87">
            <w:pPr>
              <w:pStyle w:val="0Maintext"/>
              <w:spacing w:after="0" w:afterAutospacing="0"/>
              <w:ind w:firstLine="0"/>
              <w:rPr>
                <w:rFonts w:eastAsiaTheme="minorEastAsia"/>
                <w:lang w:eastAsia="zh-CN"/>
              </w:rPr>
            </w:pPr>
            <w:r>
              <w:t>Ok</w:t>
            </w:r>
          </w:p>
        </w:tc>
        <w:tc>
          <w:tcPr>
            <w:tcW w:w="6662" w:type="dxa"/>
          </w:tcPr>
          <w:p w14:paraId="6D7939F0" w14:textId="77777777" w:rsidR="00151C87" w:rsidRDefault="00151C87" w:rsidP="00151C87">
            <w:pPr>
              <w:pStyle w:val="0Maintext"/>
              <w:spacing w:after="0" w:afterAutospacing="0"/>
              <w:ind w:firstLine="0"/>
            </w:pPr>
            <w:r>
              <w:t>@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EB0AB0A" w14:textId="77777777" w:rsidR="00151C87" w:rsidRDefault="00151C87" w:rsidP="00151C87">
            <w:pPr>
              <w:pStyle w:val="0Maintext"/>
              <w:spacing w:after="0" w:afterAutospacing="0"/>
              <w:ind w:firstLine="0"/>
            </w:pPr>
          </w:p>
          <w:p w14:paraId="3A9E8C67" w14:textId="77777777" w:rsidR="00151C87" w:rsidRDefault="00151C87" w:rsidP="00151C87">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6F7D293A" w14:textId="77777777" w:rsidR="00151C87" w:rsidRDefault="00151C87" w:rsidP="00151C87">
            <w:pPr>
              <w:pStyle w:val="0Maintext"/>
              <w:spacing w:after="0" w:afterAutospacing="0"/>
              <w:ind w:firstLine="0"/>
            </w:pPr>
          </w:p>
          <w:p w14:paraId="1687FF87" w14:textId="2FA37FCC" w:rsidR="00151C87" w:rsidRDefault="00151C87" w:rsidP="00151C87">
            <w:pPr>
              <w:pStyle w:val="0Maintext"/>
              <w:spacing w:after="0" w:afterAutospacing="0"/>
              <w:ind w:firstLine="0"/>
            </w:pPr>
            <w:r>
              <w:t xml:space="preserve">Considering our response to LGE above, we also think that VIVO’s consideration of the parameter being associated to the SL-BWP is preferred. </w:t>
            </w:r>
          </w:p>
        </w:tc>
      </w:tr>
      <w:tr w:rsidR="00C827A4" w14:paraId="0062ADD1" w14:textId="77777777">
        <w:tc>
          <w:tcPr>
            <w:tcW w:w="1555" w:type="dxa"/>
          </w:tcPr>
          <w:p w14:paraId="5FC9C8A8" w14:textId="2AABC2F3" w:rsidR="00C827A4" w:rsidRDefault="00C827A4" w:rsidP="00151C87">
            <w:pPr>
              <w:pStyle w:val="0Maintext"/>
              <w:spacing w:after="0" w:afterAutospacing="0"/>
              <w:ind w:firstLine="0"/>
            </w:pPr>
            <w:r>
              <w:t>OPPO</w:t>
            </w:r>
          </w:p>
        </w:tc>
        <w:tc>
          <w:tcPr>
            <w:tcW w:w="1417" w:type="dxa"/>
          </w:tcPr>
          <w:p w14:paraId="5B23B683" w14:textId="72691EE6" w:rsidR="00C827A4" w:rsidRDefault="00C827A4" w:rsidP="00151C87">
            <w:pPr>
              <w:pStyle w:val="0Maintext"/>
              <w:spacing w:after="0" w:afterAutospacing="0"/>
              <w:ind w:firstLine="0"/>
            </w:pPr>
            <w:r>
              <w:t>Yes</w:t>
            </w:r>
          </w:p>
        </w:tc>
        <w:tc>
          <w:tcPr>
            <w:tcW w:w="6662" w:type="dxa"/>
          </w:tcPr>
          <w:p w14:paraId="041DA57F" w14:textId="77777777" w:rsidR="00C827A4" w:rsidRDefault="00C827A4" w:rsidP="00151C87">
            <w:pPr>
              <w:pStyle w:val="0Maintext"/>
              <w:spacing w:after="0" w:afterAutospacing="0"/>
              <w:ind w:firstLine="0"/>
            </w:pP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Heading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any other transmission by a UE (e.g., other than COT sharing)</w:t>
            </w:r>
          </w:p>
          <w:p w14:paraId="7CED88D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7CED88DB" w14:textId="77777777" w:rsidR="005C1903" w:rsidRDefault="001015DC">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7CED88E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Heading3"/>
      </w:pPr>
      <w:r>
        <w:lastRenderedPageBreak/>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r>
              <w:t>InterDigital</w:t>
            </w:r>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r>
              <w:t>CableLabs</w:t>
            </w:r>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r>
              <w:t>Yes with comments</w:t>
            </w:r>
          </w:p>
        </w:tc>
        <w:tc>
          <w:tcPr>
            <w:tcW w:w="6662" w:type="dxa"/>
          </w:tcPr>
          <w:p w14:paraId="7CED8914" w14:textId="77777777" w:rsidR="005C1903" w:rsidRDefault="001015DC">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r>
              <w:t>Futurewei</w:t>
            </w:r>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SimSun"/>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897E"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r>
              <w:t>InterDigital</w:t>
            </w:r>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 xml:space="preserve">In LAA/eLAA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Uu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r>
              <w:lastRenderedPageBreak/>
              <w:t>CableLabs</w:t>
            </w:r>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7CED8999" w14:textId="77777777" w:rsidR="005C1903" w:rsidRDefault="001015DC">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r>
              <w:t>Also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One more subbullet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r>
              <w:t>Futurewei</w:t>
            </w:r>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r>
              <w:rPr>
                <w:rFonts w:eastAsiaTheme="minorEastAsia"/>
                <w:lang w:eastAsia="zh-CN"/>
              </w:rPr>
              <w:t>Yes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E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Heading3"/>
      </w:pPr>
      <w:r>
        <w:t>FL summary, comments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7CED89F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7CED89F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7CED89FF" w14:textId="77777777" w:rsidR="005C1903" w:rsidRDefault="001015DC">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On Proposal 2-2 (I), on support of Type 2A for PSFCH transmission from a UE without a shared channel occupancy, a summary is provided in the following.</w:t>
      </w:r>
    </w:p>
    <w:p w14:paraId="7CED8A0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7CED8A02"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7CED8A0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7CED8A0F" w14:textId="77777777" w:rsidR="005C1903" w:rsidRDefault="001015DC">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lastRenderedPageBreak/>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14:paraId="7CED8A3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7CED8A3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7CED8A3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7CED8A45"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7CED8A4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w:t>
      </w:r>
      <w:r>
        <w:rPr>
          <w:rFonts w:ascii="Calibri" w:hAnsi="Calibri" w:cs="Calibri"/>
          <w:color w:val="000000" w:themeColor="text1"/>
          <w:sz w:val="22"/>
        </w:rPr>
        <w:lastRenderedPageBreak/>
        <w:t>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Heading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Physical symb</w:t>
            </w:r>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r>
              <w:t>InterDigital</w:t>
            </w:r>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r>
              <w:t>CableLabs</w:t>
            </w:r>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r>
              <w:t>Futurewei</w:t>
            </w:r>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lastRenderedPageBreak/>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The slot structure for sidelink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r>
              <w:lastRenderedPageBreak/>
              <w:t>InterDigital</w:t>
            </w:r>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r>
              <w:t>CableLabs</w:t>
            </w:r>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r>
              <w:t>Similar to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r>
              <w:t>Yes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DB3B2A">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6pt;height:151pt;mso-width-percent:0;mso-height-percent:0;mso-width-percent:0;mso-height-percent:0" o:ole="">
                  <v:imagedata r:id="rId14" o:title=""/>
                </v:shape>
                <o:OLEObject Type="Embed" ProgID="Visio.Drawing.15" ShapeID="_x0000_i1025" DrawAspect="Content" ObjectID="_1743487307"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r>
              <w:t>Futurewei</w:t>
            </w:r>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r>
              <w:rPr>
                <w:rFonts w:cs="Times New Roman"/>
              </w:rPr>
              <w:t>CableLabs</w:t>
            </w:r>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lastRenderedPageBreak/>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lastRenderedPageBreak/>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r>
              <w:rPr>
                <w:rFonts w:cs="Times New Roman"/>
              </w:rPr>
              <w:t>Futurewei</w:t>
            </w:r>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DengXian" w:hAnsi="Times New Roman"/>
                <w:color w:val="000000" w:themeColor="text1"/>
                <w:sz w:val="22"/>
                <w:lang w:eastAsia="zh-CN"/>
              </w:rPr>
            </w:pPr>
          </w:p>
          <w:p w14:paraId="7CED8BAC" w14:textId="77777777" w:rsidR="005C1903" w:rsidRDefault="005C1903">
            <w:pPr>
              <w:rPr>
                <w:rFonts w:ascii="Times New Roman" w:eastAsia="DengXian"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w:t>
            </w:r>
            <w:r>
              <w:rPr>
                <w:rFonts w:ascii="Arial" w:hAnsi="Arial" w:cs="Arial"/>
              </w:rPr>
              <w:lastRenderedPageBreak/>
              <w:t xml:space="preserve">or multiple CPE can be used. When option 1 is used (FDM or fullBW),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7CED8C20"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lastRenderedPageBreak/>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lastRenderedPageBreak/>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CED8CC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CED8CCE"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w:t>
                  </w:r>
                  <w:r>
                    <w:rPr>
                      <w:lang w:eastAsia="sv-SE"/>
                    </w:rPr>
                    <w:lastRenderedPageBreak/>
                    <w:t>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5C1903" w14:paraId="7CED8CF2" w14:textId="77777777">
        <w:tc>
          <w:tcPr>
            <w:tcW w:w="1555" w:type="dxa"/>
          </w:tcPr>
          <w:p w14:paraId="7CED8CEF" w14:textId="77777777" w:rsidR="005C1903" w:rsidRDefault="001015DC">
            <w:pPr>
              <w:pStyle w:val="0Maintext"/>
              <w:spacing w:after="0" w:afterAutospacing="0"/>
              <w:ind w:firstLine="0"/>
            </w:pPr>
            <w:r>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5C1903" w14:paraId="7CED8CFD" w14:textId="77777777">
        <w:tc>
          <w:tcPr>
            <w:tcW w:w="1555" w:type="dxa"/>
          </w:tcPr>
          <w:p w14:paraId="7CED8CFB" w14:textId="77777777" w:rsidR="005C1903" w:rsidRDefault="001015DC">
            <w:pPr>
              <w:pStyle w:val="0Maintext"/>
              <w:spacing w:after="0" w:afterAutospacing="0"/>
              <w:ind w:firstLine="0"/>
            </w:pPr>
            <w:r>
              <w:rPr>
                <w:rFonts w:cs="Times New Roman"/>
              </w:rPr>
              <w:t>CableLabs</w:t>
            </w:r>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MCSt, this topic has no evident easy solution. When a UE1 is doing MCSt for PSSCH, it might be </w:t>
            </w:r>
            <w:r>
              <w:rPr>
                <w:rFonts w:ascii="Arial" w:hAnsi="Arial" w:cs="Arial"/>
              </w:rPr>
              <w:lastRenderedPageBreak/>
              <w:t>difficult for a UE2 to FDM during UE1’s MCSt.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lastRenderedPageBreak/>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r>
              <w:rPr>
                <w:rFonts w:cs="Times New Roman"/>
              </w:rPr>
              <w:t>Futurewei</w:t>
            </w:r>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CED8D3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Heading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7CED8D4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CED8D4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7CED8D5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w:t>
      </w:r>
      <w:r>
        <w:rPr>
          <w:rFonts w:ascii="Calibri" w:hAnsi="Calibri" w:cs="Calibri"/>
          <w:sz w:val="22"/>
          <w:lang w:val="en-US"/>
        </w:rPr>
        <w:lastRenderedPageBreak/>
        <w:t>transmission in symbol #12 before responding’s UE’s CPE transmission in symbol #13.</w:t>
      </w:r>
    </w:p>
    <w:p w14:paraId="7CED8D5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Why Type 1 access may require CPE (2): CableLabs, Futurewei</w:t>
      </w:r>
    </w:p>
    <w:p w14:paraId="7CED8D5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7CED8D5C"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Huawei/HiSilicon</w:t>
      </w:r>
    </w:p>
    <w:p w14:paraId="7CED8D5F"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CED8D6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7CED8D6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(10): OPPO, IDC, QC, Spreadtrum, Samsung, NEC, Panasonic, ZTE, MediaTek, Transsion</w:t>
      </w:r>
    </w:p>
    <w:p w14:paraId="7CED8D6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7CED8D69"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7CED8D6D"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14:paraId="7CED8D6F"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Thirdly, considering below Proposal 3-4/5, we think it is better to discuss P3-4/5 before P3-3. If P3-4/5 is agreed in RAN1, maybe we don’t need discuss P3-3 any more.</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lastRenderedPageBreak/>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EF3960" w14:paraId="62568830" w14:textId="77777777">
        <w:tc>
          <w:tcPr>
            <w:tcW w:w="1555" w:type="dxa"/>
          </w:tcPr>
          <w:p w14:paraId="1D626801" w14:textId="1DCC06BC"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33CADD3" w14:textId="1F1BD75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9E57216"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63069B" w14:paraId="0D60DDCF" w14:textId="77777777">
        <w:tc>
          <w:tcPr>
            <w:tcW w:w="1555" w:type="dxa"/>
          </w:tcPr>
          <w:p w14:paraId="60241E8F" w14:textId="5061A24E"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64B5325B" w14:textId="20736FE7"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59C82B" w14:textId="77777777" w:rsidR="0063069B" w:rsidRDefault="0063069B" w:rsidP="00EF3960">
            <w:pPr>
              <w:pStyle w:val="0Maintext"/>
              <w:spacing w:after="0" w:afterAutospacing="0"/>
              <w:ind w:firstLine="0"/>
              <w:rPr>
                <w:rFonts w:asciiTheme="minorHAnsi" w:hAnsiTheme="minorHAnsi" w:cstheme="minorHAnsi"/>
                <w:sz w:val="22"/>
                <w:szCs w:val="22"/>
              </w:rPr>
            </w:pPr>
          </w:p>
        </w:tc>
      </w:tr>
      <w:tr w:rsidR="00151C87" w14:paraId="1B713660" w14:textId="77777777">
        <w:tc>
          <w:tcPr>
            <w:tcW w:w="1555" w:type="dxa"/>
          </w:tcPr>
          <w:p w14:paraId="10E8155B" w14:textId="107D2217"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3287EB3F" w14:textId="2B917DE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0797236B"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4C366AF4" w14:textId="77777777" w:rsidR="00151C87" w:rsidRDefault="00151C87" w:rsidP="00151C87">
            <w:pPr>
              <w:pStyle w:val="0Maintext"/>
              <w:numPr>
                <w:ilvl w:val="0"/>
                <w:numId w:val="4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5EB1FD7D" w14:textId="77777777" w:rsidR="00151C87" w:rsidRDefault="00151C87" w:rsidP="00151C87">
            <w:pPr>
              <w:pStyle w:val="0Maintext"/>
              <w:numPr>
                <w:ilvl w:val="0"/>
                <w:numId w:val="4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6D567EFF" w14:textId="77777777" w:rsidR="00151C87" w:rsidRPr="00CF5633"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2A52EDA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A73100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3B3AD4E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5B058AA3" w14:textId="77777777" w:rsidR="00151C87" w:rsidRDefault="00151C87"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 xml:space="preserve">For type 1 LBT and type 2 LBT, the default starting symbol can be different?” can be discussed under Proposal 3-4/5, and your idea of preconfiguring those to be the same is possible. </w:t>
            </w:r>
            <w:r>
              <w:rPr>
                <w:rFonts w:asciiTheme="minorHAnsi" w:eastAsia="MS Mincho" w:hAnsiTheme="minorHAnsi" w:cstheme="minorHAnsi"/>
                <w:sz w:val="22"/>
                <w:szCs w:val="22"/>
                <w:lang w:eastAsia="ja-JP"/>
              </w:rPr>
              <w:lastRenderedPageBreak/>
              <w:t>Nevertheless, it is not necessary to mandate that the default CPEs between Type 1 and Type 2 are the same, because of the explanation we provide above.</w:t>
            </w:r>
          </w:p>
          <w:p w14:paraId="7EA47351" w14:textId="77777777" w:rsidR="00151C87" w:rsidRDefault="00151C87" w:rsidP="00151C87">
            <w:pPr>
              <w:pStyle w:val="0Maintext"/>
              <w:spacing w:after="0" w:afterAutospacing="0"/>
              <w:ind w:firstLine="0"/>
              <w:rPr>
                <w:rFonts w:asciiTheme="minorHAnsi" w:eastAsia="MS Mincho" w:hAnsiTheme="minorHAnsi" w:cstheme="minorHAnsi"/>
                <w:sz w:val="22"/>
                <w:szCs w:val="22"/>
                <w:lang w:eastAsia="ja-JP"/>
              </w:rPr>
            </w:pPr>
          </w:p>
          <w:p w14:paraId="05E8DE0B"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519B09F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358A9A7" w14:textId="1C11FDD9" w:rsidR="00151C87" w:rsidRPr="00A346AA"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A346AA" w14:paraId="5D3C1337" w14:textId="77777777">
        <w:tc>
          <w:tcPr>
            <w:tcW w:w="1555" w:type="dxa"/>
          </w:tcPr>
          <w:p w14:paraId="755306C9" w14:textId="2F52A078" w:rsidR="00A346AA" w:rsidRDefault="00A346AA"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0D384AAD" w14:textId="5AF809C7" w:rsidR="00A346AA" w:rsidRDefault="00A346AA"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39599DA" w14:textId="77777777" w:rsidR="00A346AA" w:rsidRDefault="00A346AA" w:rsidP="00151C87">
            <w:pPr>
              <w:pStyle w:val="0Maintext"/>
              <w:spacing w:after="0" w:afterAutospacing="0"/>
              <w:ind w:firstLine="0"/>
              <w:rPr>
                <w:rFonts w:asciiTheme="minorHAnsi" w:eastAsia="MS Mincho" w:hAnsiTheme="minorHAnsi" w:cstheme="minorHAnsi"/>
                <w:sz w:val="22"/>
                <w:szCs w:val="22"/>
                <w:lang w:val="en-US" w:eastAsia="ja-JP"/>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behavior 1) for partial RB set allocation when no reservation by the UE and other UEs and 2) for full RB set allocation when there is </w:t>
            </w:r>
            <w:r>
              <w:rPr>
                <w:rFonts w:asciiTheme="minorHAnsi" w:eastAsia="MS Mincho" w:hAnsiTheme="minorHAnsi" w:cstheme="minorHAnsi"/>
                <w:sz w:val="22"/>
                <w:szCs w:val="22"/>
                <w:lang w:eastAsia="ja-JP"/>
              </w:rPr>
              <w:lastRenderedPageBreak/>
              <w:t>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ListParagraph"/>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ListParagraph"/>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7CED8DEC" w14:textId="77777777" w:rsidR="00A04107" w:rsidRPr="002F62EA" w:rsidRDefault="00A04107" w:rsidP="00A04107">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DE35A12" w14:textId="77777777" w:rsidR="00107966" w:rsidRDefault="00107966" w:rsidP="00107966">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151C87" w14:paraId="5943E2F9" w14:textId="77777777">
        <w:tc>
          <w:tcPr>
            <w:tcW w:w="1555" w:type="dxa"/>
          </w:tcPr>
          <w:p w14:paraId="5A412903" w14:textId="09DA375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10CF2DA9" w14:textId="1388D0A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02B87E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7AE4DE1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392979AB"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72D6706" w14:textId="77777777" w:rsidR="00151C87" w:rsidRDefault="00151C87" w:rsidP="00151C87">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sidRPr="00822F09">
              <w:rPr>
                <w:rFonts w:ascii="Calibri" w:hAnsi="Calibri" w:cs="Calibri"/>
                <w:color w:val="FF0000"/>
                <w:sz w:val="22"/>
                <w:lang w:val="en-US"/>
              </w:rPr>
              <w:t>for initiating a COT</w:t>
            </w:r>
            <w:r>
              <w:rPr>
                <w:rFonts w:ascii="Calibri" w:hAnsi="Calibri" w:cs="Calibri"/>
                <w:sz w:val="22"/>
                <w:lang w:val="en-US"/>
              </w:rPr>
              <w:t>:</w:t>
            </w:r>
          </w:p>
          <w:p w14:paraId="73D5F2BF" w14:textId="77777777" w:rsidR="00151C87" w:rsidRDefault="00151C87" w:rsidP="00151C87">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CE719C" w14:textId="77777777" w:rsidR="00151C87" w:rsidRDefault="00151C87" w:rsidP="00151C87">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7E960FD" w14:textId="77777777" w:rsidR="00151C87" w:rsidRDefault="00151C87" w:rsidP="00151C87">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F3A925D" w14:textId="77777777" w:rsidR="00151C87" w:rsidRDefault="00151C87" w:rsidP="00151C87">
            <w:pPr>
              <w:pStyle w:val="ListParagraph"/>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50DEC6D" w14:textId="77777777" w:rsidR="00151C87" w:rsidRPr="00C12874" w:rsidRDefault="00151C87" w:rsidP="00151C87">
            <w:pPr>
              <w:pStyle w:val="ListParagraph"/>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sidRPr="00C12874">
              <w:rPr>
                <w:rFonts w:ascii="Calibri" w:hAnsi="Calibri" w:cs="Calibri"/>
                <w:color w:val="FF0000"/>
                <w:sz w:val="22"/>
                <w:lang w:val="en-US"/>
              </w:rPr>
              <w:t>full RB set resource allocation, when at least an existing reservation is detected or when a reservation is transmitted</w:t>
            </w:r>
          </w:p>
          <w:p w14:paraId="7233E823" w14:textId="77777777" w:rsidR="00151C87" w:rsidRDefault="00151C87" w:rsidP="00151C87">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C5D7F0D" w14:textId="77777777" w:rsidR="00151C87" w:rsidRDefault="00151C87" w:rsidP="00151C8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9DFE4C6" w14:textId="77777777" w:rsidR="00151C87" w:rsidRPr="00A1796D" w:rsidRDefault="00151C87" w:rsidP="00151C8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5D584B9B" w14:textId="77777777" w:rsidR="00151C87" w:rsidRPr="00BF437A" w:rsidRDefault="00151C87" w:rsidP="00151C87">
            <w:pPr>
              <w:pStyle w:val="0Maintext"/>
              <w:spacing w:after="0" w:afterAutospacing="0"/>
              <w:ind w:firstLine="0"/>
              <w:rPr>
                <w:rFonts w:asciiTheme="minorHAnsi" w:eastAsia="PMingLiU" w:hAnsiTheme="minorHAnsi" w:cstheme="minorHAnsi"/>
                <w:sz w:val="22"/>
                <w:szCs w:val="22"/>
                <w:lang w:val="en-US" w:eastAsia="zh-TW"/>
              </w:rPr>
            </w:pPr>
          </w:p>
          <w:p w14:paraId="1F5964A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3784C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w:t>
            </w:r>
            <w:r>
              <w:rPr>
                <w:rFonts w:asciiTheme="minorHAnsi" w:eastAsia="PMingLiU" w:hAnsiTheme="minorHAnsi" w:cstheme="minorHAnsi"/>
                <w:sz w:val="22"/>
                <w:szCs w:val="22"/>
                <w:lang w:eastAsia="zh-TW"/>
              </w:rPr>
              <w:lastRenderedPageBreak/>
              <w:t>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7910AE1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FF4DA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3F7A57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5370BF08"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275D7EE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77177080" w14:textId="48D969EF"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F14DA4" w14:paraId="763E1AA9" w14:textId="77777777">
        <w:tc>
          <w:tcPr>
            <w:tcW w:w="1555" w:type="dxa"/>
          </w:tcPr>
          <w:p w14:paraId="333D67EF" w14:textId="626943FE"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5C914C3" w14:textId="56CD714B"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1E2E6DFC" w14:textId="66DBD7AF"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7CED8E0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ListParagraph"/>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ListParagraph"/>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UEs (TDM)</w:t>
            </w:r>
          </w:p>
          <w:p w14:paraId="1753CC91"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one TB</w:t>
            </w:r>
          </w:p>
          <w:p w14:paraId="2AFE4E2F"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TBs</w:t>
            </w:r>
          </w:p>
          <w:p w14:paraId="13DCEA39"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As for the inter-UE blocking issue in MCSt,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EF3960" w14:paraId="47C0B542" w14:textId="77777777">
        <w:tc>
          <w:tcPr>
            <w:tcW w:w="1555" w:type="dxa"/>
          </w:tcPr>
          <w:p w14:paraId="3ACD6009" w14:textId="62E2A1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73EA0312" w14:textId="1031DC1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7384C684" w14:textId="63D65BF7" w:rsidR="00EF3960" w:rsidRDefault="00EF3960" w:rsidP="00EF3960">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FB5FED" w14:paraId="7FACDDE0" w14:textId="77777777">
        <w:tc>
          <w:tcPr>
            <w:tcW w:w="1555" w:type="dxa"/>
          </w:tcPr>
          <w:p w14:paraId="1091FA5B" w14:textId="60310C36"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B3E283C" w14:textId="3DCD13F4"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A9A61F6" w14:textId="77777777" w:rsidR="00FB5FED" w:rsidRDefault="00FB5FED" w:rsidP="00EF3960">
            <w:pPr>
              <w:pStyle w:val="0Maintext"/>
              <w:spacing w:after="0" w:afterAutospacing="0"/>
              <w:ind w:firstLine="0"/>
              <w:rPr>
                <w:rFonts w:ascii="Arial" w:hAnsi="Arial" w:cs="Arial"/>
              </w:rPr>
            </w:pPr>
          </w:p>
        </w:tc>
      </w:tr>
      <w:tr w:rsidR="00151C87" w14:paraId="66588F08" w14:textId="77777777">
        <w:tc>
          <w:tcPr>
            <w:tcW w:w="1555" w:type="dxa"/>
          </w:tcPr>
          <w:p w14:paraId="7971927D" w14:textId="6BBA556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150DC0E5" w14:textId="666A64D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AAAAC6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A586C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931189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3B89934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27E3E1A3"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6C53F1B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B6C1E71"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2DD8BAB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E805E24"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4DA86C7C"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BADD1DB" w14:textId="5156AFFB" w:rsidR="00151C87" w:rsidRDefault="00151C87" w:rsidP="00151C87">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F14DA4" w14:paraId="3739A618" w14:textId="77777777">
        <w:tc>
          <w:tcPr>
            <w:tcW w:w="1555" w:type="dxa"/>
          </w:tcPr>
          <w:p w14:paraId="7830D00E" w14:textId="0BCDE215"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03AAA0E6" w14:textId="2E5ACF88"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3EB5C1D" w14:textId="06E3BCD3"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FFS: how to calculate the ratio</w:t>
            </w:r>
          </w:p>
          <w:p w14:paraId="7CED8E50"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61"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Whether to support another ending timing is FFS, e.g for MCSt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CED8E81"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7CED8E8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ListParagraph"/>
        <w:ind w:left="800"/>
        <w:rPr>
          <w:rFonts w:ascii="Calibri" w:hAnsi="Calibri" w:cs="Calibri"/>
          <w:color w:val="000000" w:themeColor="text1"/>
          <w:sz w:val="22"/>
        </w:rPr>
      </w:pPr>
    </w:p>
    <w:p w14:paraId="7CED8E8E" w14:textId="77777777" w:rsidR="005C1903" w:rsidRDefault="001015DC">
      <w:pPr>
        <w:pStyle w:val="Heading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CED8E9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w:t>
            </w:r>
            <w:r>
              <w:rPr>
                <w:lang w:eastAsia="ko-KR"/>
              </w:rPr>
              <w:lastRenderedPageBreak/>
              <w:t>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lastRenderedPageBreak/>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r>
              <w:rPr>
                <w:lang w:val="en-US"/>
              </w:rPr>
              <w:t>ith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r>
              <w:t>CableLabs</w:t>
            </w:r>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7CED8EC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r>
              <w:t>Futurewei</w:t>
            </w:r>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MCSt transmission containing PSSCH with ACK/NACK HARQ-ACK enabled, end of SL reference duration can be depending on the position of ACK/NACK enabled PSSCH within the MCSt-based transmission burst, then the </w:t>
            </w:r>
            <w:r>
              <w:rPr>
                <w:rFonts w:eastAsiaTheme="minorEastAsia"/>
                <w:lang w:eastAsia="zh-CN"/>
              </w:rPr>
              <w:lastRenderedPageBreak/>
              <w:t>existing SL reference duration definition can be simply used for MCSt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From ACK/NACK HARQ-ACK perspective, either single transmission and MCSt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r>
              <w:t>InterDigital</w:t>
            </w:r>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lastRenderedPageBreak/>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r>
              <w:t>CableLabs</w:t>
            </w:r>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r>
              <w:t>Futurewei</w:t>
            </w:r>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r>
              <w:lastRenderedPageBreak/>
              <w:t>InterDigital</w:t>
            </w:r>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w:ins>
            <m:oMath>
              <m:r>
                <w:ins w:id="39" w:author="Alexander Golitschek" w:date="2023-04-17T22:34:00Z">
                  <w:rPr>
                    <w:rFonts w:ascii="Cambria Math" w:hAnsi="Cambria Math" w:cs="Times New Roman"/>
                    <w:color w:val="000000"/>
                    <w:sz w:val="22"/>
                    <w:szCs w:val="22"/>
                    <w:lang w:eastAsia="ko-KR"/>
                  </w:rPr>
                  <m:t>C</m:t>
                </w:ins>
              </m:r>
              <m:sSub>
                <m:sSubPr>
                  <m:ctrlPr>
                    <w:ins w:id="40" w:author="Alexander Golitschek" w:date="2023-04-17T22:34:00Z">
                      <w:rPr>
                        <w:rFonts w:ascii="Cambria Math" w:eastAsia="MS PGothic" w:hAnsi="Cambria Math" w:cs="Times New Roman"/>
                        <w:i/>
                        <w:iCs/>
                        <w:color w:val="000000"/>
                        <w:sz w:val="22"/>
                        <w:szCs w:val="22"/>
                      </w:rPr>
                    </w:ins>
                  </m:ctrlPr>
                </m:sSubPr>
                <m:e>
                  <m:r>
                    <w:ins w:id="41" w:author="Alexander Golitschek" w:date="2023-04-17T22:34:00Z">
                      <w:rPr>
                        <w:rFonts w:ascii="Cambria Math" w:hAnsi="Cambria Math" w:cs="Times New Roman"/>
                        <w:color w:val="000000"/>
                        <w:sz w:val="22"/>
                        <w:szCs w:val="22"/>
                        <w:lang w:eastAsia="ko-KR"/>
                      </w:rPr>
                      <m:t>W</m:t>
                    </w:ins>
                  </m:r>
                </m:e>
                <m:sub>
                  <m:r>
                    <w:ins w:id="42" w:author="Alexander Golitschek" w:date="2023-04-17T22:34:00Z">
                      <w:rPr>
                        <w:rFonts w:ascii="Cambria Math" w:hAnsi="Cambria Math" w:cs="Times New Roman"/>
                        <w:color w:val="000000"/>
                        <w:sz w:val="22"/>
                        <w:szCs w:val="22"/>
                        <w:lang w:eastAsia="ko-KR"/>
                      </w:rPr>
                      <m:t>p</m:t>
                    </w:ins>
                  </m:r>
                </m:sub>
              </m:sSub>
            </m:oMath>
            <w:ins w:id="43"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4" w:author="Alexander Golitschek" w:date="2023-04-17T22:34:00Z">
                  <w:rPr>
                    <w:rFonts w:ascii="Cambria Math" w:hAnsi="Cambria Math" w:cs="Times New Roman"/>
                    <w:sz w:val="22"/>
                    <w:szCs w:val="22"/>
                  </w:rPr>
                  <m:t>C</m:t>
                </w:ins>
              </m:r>
              <m:sSub>
                <m:sSubPr>
                  <m:ctrlPr>
                    <w:ins w:id="45" w:author="Alexander Golitschek" w:date="2023-04-17T22:34:00Z">
                      <w:rPr>
                        <w:rFonts w:ascii="Cambria Math" w:hAnsi="Cambria Math" w:cs="Times New Roman"/>
                        <w:i/>
                        <w:iCs/>
                        <w:sz w:val="22"/>
                        <w:szCs w:val="22"/>
                      </w:rPr>
                    </w:ins>
                  </m:ctrlPr>
                </m:sSubPr>
                <m:e>
                  <m:r>
                    <w:ins w:id="46" w:author="Alexander Golitschek" w:date="2023-04-17T22:34:00Z">
                      <w:rPr>
                        <w:rFonts w:ascii="Cambria Math" w:hAnsi="Cambria Math" w:cs="Times New Roman"/>
                        <w:sz w:val="22"/>
                        <w:szCs w:val="22"/>
                      </w:rPr>
                      <m:t>W</m:t>
                    </w:ins>
                  </m:r>
                </m:e>
                <m:sub>
                  <m:r>
                    <w:ins w:id="47" w:author="Alexander Golitschek" w:date="2023-04-17T22:34:00Z">
                      <w:rPr>
                        <w:rFonts w:ascii="Cambria Math" w:hAnsi="Cambria Math" w:cs="Times New Roman"/>
                        <w:sz w:val="22"/>
                        <w:szCs w:val="22"/>
                      </w:rPr>
                      <m:t>p</m:t>
                    </w:ins>
                  </m:r>
                </m:sub>
              </m:sSub>
              <m:r>
                <w:ins w:id="48" w:author="Alexander Golitschek" w:date="2023-04-17T22:34:00Z">
                  <m:rPr>
                    <m:sty m:val="p"/>
                  </m:rPr>
                  <w:rPr>
                    <w:rFonts w:ascii="Cambria Math" w:hAnsi="Cambria Math" w:cs="Times New Roman"/>
                    <w:sz w:val="22"/>
                    <w:szCs w:val="22"/>
                  </w:rPr>
                  <m:t> </m:t>
                </w:ins>
              </m:r>
            </m:oMath>
            <w:ins w:id="49" w:author="Alexander Golitschek" w:date="2023-04-17T22:34:00Z">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r>
              <w:rPr>
                <w:sz w:val="22"/>
                <w:szCs w:val="22"/>
              </w:rPr>
              <w:t>CableLabs</w:t>
            </w:r>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r>
              <w:rPr>
                <w:lang w:eastAsia="ko-KR"/>
              </w:rPr>
              <w:t>Futurewei</w:t>
            </w:r>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ListParagraph"/>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r>
              <w:t>InterDigital</w:t>
            </w:r>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r>
              <w:t>CableLabs</w:t>
            </w:r>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r>
              <w:t>Futurewei</w:t>
            </w:r>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w:ins>
            <m:oMath>
              <m:r>
                <w:ins w:id="51" w:author="Alexander Golitschek" w:date="2023-04-17T22:34:00Z">
                  <w:rPr>
                    <w:rFonts w:ascii="Cambria Math" w:hAnsi="Cambria Math" w:cs="Times New Roman"/>
                    <w:color w:val="000000"/>
                    <w:lang w:eastAsia="ko-KR"/>
                  </w:rPr>
                  <m:t>C</m:t>
                </w:ins>
              </m:r>
              <m:sSub>
                <m:sSubPr>
                  <m:ctrlPr>
                    <w:ins w:id="52" w:author="Alexander Golitschek" w:date="2023-04-17T22:34:00Z">
                      <w:rPr>
                        <w:rFonts w:ascii="Cambria Math" w:eastAsia="MS PGothic" w:hAnsi="Cambria Math" w:cs="Times New Roman"/>
                        <w:i/>
                        <w:iCs/>
                        <w:color w:val="000000"/>
                      </w:rPr>
                    </w:ins>
                  </m:ctrlPr>
                </m:sSubPr>
                <m:e>
                  <m:r>
                    <w:ins w:id="53" w:author="Alexander Golitschek" w:date="2023-04-17T22:34:00Z">
                      <w:rPr>
                        <w:rFonts w:ascii="Cambria Math" w:hAnsi="Cambria Math" w:cs="Times New Roman"/>
                        <w:color w:val="000000"/>
                        <w:lang w:eastAsia="ko-KR"/>
                      </w:rPr>
                      <m:t>W</m:t>
                    </w:ins>
                  </m:r>
                </m:e>
                <m:sub>
                  <m:r>
                    <w:ins w:id="54" w:author="Alexander Golitschek" w:date="2023-04-17T22:34:00Z">
                      <w:rPr>
                        <w:rFonts w:ascii="Cambria Math" w:hAnsi="Cambria Math" w:cs="Times New Roman"/>
                        <w:color w:val="000000"/>
                        <w:lang w:eastAsia="ko-KR"/>
                      </w:rPr>
                      <m:t>p</m:t>
                    </w:ins>
                  </m:r>
                </m:sub>
              </m:sSub>
            </m:oMath>
            <w:ins w:id="55"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6" w:author="Alexander Golitschek" w:date="2023-04-17T22:34:00Z">
                  <w:rPr>
                    <w:rFonts w:ascii="Cambria Math" w:hAnsi="Cambria Math" w:cs="Times New Roman"/>
                  </w:rPr>
                  <m:t>C</m:t>
                </w:ins>
              </m:r>
              <m:sSub>
                <m:sSubPr>
                  <m:ctrlPr>
                    <w:ins w:id="57" w:author="Alexander Golitschek" w:date="2023-04-17T22:34:00Z">
                      <w:rPr>
                        <w:rFonts w:ascii="Cambria Math" w:hAnsi="Cambria Math" w:cs="Times New Roman"/>
                        <w:i/>
                        <w:iCs/>
                      </w:rPr>
                    </w:ins>
                  </m:ctrlPr>
                </m:sSubPr>
                <m:e>
                  <m:r>
                    <w:ins w:id="58" w:author="Alexander Golitschek" w:date="2023-04-17T22:34:00Z">
                      <w:rPr>
                        <w:rFonts w:ascii="Cambria Math" w:hAnsi="Cambria Math" w:cs="Times New Roman"/>
                      </w:rPr>
                      <m:t>W</m:t>
                    </w:ins>
                  </m:r>
                </m:e>
                <m:sub>
                  <m:r>
                    <w:ins w:id="59" w:author="Alexander Golitschek" w:date="2023-04-17T22:34:00Z">
                      <w:rPr>
                        <w:rFonts w:ascii="Cambria Math" w:hAnsi="Cambria Math" w:cs="Times New Roman"/>
                      </w:rPr>
                      <m:t>p</m:t>
                    </w:ins>
                  </m:r>
                </m:sub>
              </m:sSub>
              <m:r>
                <w:ins w:id="60" w:author="Alexander Golitschek" w:date="2023-04-17T22:34:00Z">
                  <m:rPr>
                    <m:sty m:val="p"/>
                  </m:rPr>
                  <w:rPr>
                    <w:rFonts w:ascii="Cambria Math" w:hAnsi="Cambria Math" w:cs="Times New Roman"/>
                  </w:rPr>
                  <m:t> </m:t>
                </w:ins>
              </m:r>
            </m:oMath>
            <w:ins w:id="61" w:author="Alexander Golitschek" w:date="2023-04-17T22:34:00Z">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r>
              <w:t>CableLabs</w:t>
            </w:r>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r>
              <w:t>Futurewei</w:t>
            </w:r>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Huawei, HiSilicon</w:t>
            </w:r>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t>
      </w:r>
      <w:r>
        <w:rPr>
          <w:rFonts w:ascii="Calibri" w:hAnsi="Calibri" w:cs="Calibri"/>
          <w:sz w:val="22"/>
          <w:lang w:val="en-US"/>
        </w:rPr>
        <w:lastRenderedPageBreak/>
        <w:t>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r>
              <w:t>CableLabs</w:t>
            </w:r>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r>
              <w:t>Futurewei</w:t>
            </w:r>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lastRenderedPageBreak/>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lastRenderedPageBreak/>
              <w:t>Huawei, HiSilicon</w:t>
            </w:r>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Heading3"/>
      </w:pPr>
      <w:r>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7CED917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(10): OPPO, Nokia/NSB, Lenovo, QC (further updates), Intel, xiaomi, CATT/GOHIGH, Transsion</w:t>
      </w:r>
    </w:p>
    <w:p w14:paraId="7CED917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CED9180"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7CED918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7CED918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7CED918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7CED918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Technically, at least to FL’s understanding, Option 2 can be a subset of Option 1, where the (pre-)configurable ratio can be set to achieve one ‘ACK’. I think LGE is proposing a compromise that I think it is worth trying. For Huawei’s suggestion “from each RX UE”, to </w:t>
      </w:r>
      <w:r>
        <w:rPr>
          <w:rFonts w:ascii="Calibri" w:hAnsi="Calibri" w:cs="Calibri"/>
          <w:sz w:val="22"/>
          <w:lang w:val="en-US"/>
        </w:rPr>
        <w:lastRenderedPageBreak/>
        <w:t>FL’s understanding, this is equivalent to 100% ‘ACK’. I don’t think this is the intention from companies who supported Option 2.</w:t>
      </w:r>
    </w:p>
    <w:p w14:paraId="7CED918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7CED918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LGE/CableLabs/ETRI/WILUS (Option A), vivo, Samsung, Sharp (Option B), Transsion</w:t>
      </w:r>
    </w:p>
    <w:p w14:paraId="7CED918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7CED91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CED919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val="en-AU" w:eastAsia="ko-KR"/>
        </w:rPr>
        <w:lastRenderedPageBreak/>
        <w:t xml:space="preserve">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EF3960" w14:paraId="38CE2A7A" w14:textId="77777777">
        <w:tc>
          <w:tcPr>
            <w:tcW w:w="1555" w:type="dxa"/>
          </w:tcPr>
          <w:p w14:paraId="0CCF448A" w14:textId="797F864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68528B8" w14:textId="13385093"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77D25E"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1D358E" w14:paraId="14075B57" w14:textId="77777777">
        <w:tc>
          <w:tcPr>
            <w:tcW w:w="1555" w:type="dxa"/>
          </w:tcPr>
          <w:p w14:paraId="700B53D2" w14:textId="4B37DE34"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D9B92C0" w14:textId="2E74C043"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459CC81" w14:textId="77777777" w:rsidR="001D358E" w:rsidRDefault="001D358E" w:rsidP="00EF3960">
            <w:pPr>
              <w:pStyle w:val="0Maintext"/>
              <w:spacing w:after="0" w:afterAutospacing="0"/>
              <w:ind w:firstLine="0"/>
              <w:rPr>
                <w:rFonts w:asciiTheme="minorHAnsi" w:hAnsiTheme="minorHAnsi" w:cstheme="minorHAnsi"/>
                <w:sz w:val="22"/>
                <w:szCs w:val="22"/>
              </w:rPr>
            </w:pPr>
          </w:p>
        </w:tc>
      </w:tr>
      <w:tr w:rsidR="00151C87" w14:paraId="1A7A35FF" w14:textId="77777777">
        <w:tc>
          <w:tcPr>
            <w:tcW w:w="1555" w:type="dxa"/>
          </w:tcPr>
          <w:p w14:paraId="1659A060" w14:textId="0EA6047C"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076A3B86" w14:textId="1206D31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2ADC6B6D"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6512012C" w14:textId="77777777" w:rsidR="00151C87" w:rsidRDefault="00151C87" w:rsidP="00151C87">
            <w:pPr>
              <w:pStyle w:val="0Maintext"/>
              <w:spacing w:after="0" w:afterAutospacing="0"/>
              <w:ind w:firstLine="0"/>
              <w:rPr>
                <w:rFonts w:asciiTheme="minorHAnsi" w:hAnsiTheme="minorHAnsi" w:cstheme="minorHAnsi"/>
                <w:sz w:val="22"/>
                <w:szCs w:val="22"/>
              </w:rPr>
            </w:pPr>
          </w:p>
          <w:p w14:paraId="7EC3E73F"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Anyway we are open to </w:t>
            </w:r>
            <w:r>
              <w:rPr>
                <w:rFonts w:asciiTheme="minorHAnsi" w:hAnsiTheme="minorHAnsi" w:cstheme="minorHAnsi"/>
                <w:sz w:val="22"/>
                <w:szCs w:val="22"/>
              </w:rPr>
              <w:lastRenderedPageBreak/>
              <w:t>compromise and transform the FFS on 100% ack in a note that 100% is a possible value.</w:t>
            </w:r>
          </w:p>
          <w:p w14:paraId="3C8B5C2A" w14:textId="77777777" w:rsidR="00151C87" w:rsidRDefault="00151C87" w:rsidP="00151C87">
            <w:pPr>
              <w:pStyle w:val="0Maintext"/>
              <w:spacing w:after="0" w:afterAutospacing="0"/>
              <w:ind w:firstLine="0"/>
              <w:rPr>
                <w:rFonts w:asciiTheme="minorHAnsi" w:hAnsiTheme="minorHAnsi" w:cstheme="minorHAnsi"/>
                <w:sz w:val="22"/>
                <w:szCs w:val="22"/>
              </w:rPr>
            </w:pPr>
          </w:p>
          <w:p w14:paraId="117A4372" w14:textId="1799721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2D6D15" w14:paraId="06CDB6A2" w14:textId="77777777">
        <w:tc>
          <w:tcPr>
            <w:tcW w:w="1555" w:type="dxa"/>
          </w:tcPr>
          <w:p w14:paraId="3DC5C797" w14:textId="10E6ECE5"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OPPO</w:t>
            </w:r>
          </w:p>
        </w:tc>
        <w:tc>
          <w:tcPr>
            <w:tcW w:w="1275" w:type="dxa"/>
          </w:tcPr>
          <w:p w14:paraId="6786C0E6" w14:textId="77B4385C"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7A3179D" w14:textId="55E0C8C0"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EF3960" w14:paraId="538E402B" w14:textId="77777777">
        <w:tc>
          <w:tcPr>
            <w:tcW w:w="1555" w:type="dxa"/>
          </w:tcPr>
          <w:p w14:paraId="00B8BA68" w14:textId="70FA99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9D3D257" w14:textId="266D0A06"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E39340A" w14:textId="40265B5A"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2D6D15" w14:paraId="2D69317C" w14:textId="77777777">
        <w:tc>
          <w:tcPr>
            <w:tcW w:w="1555" w:type="dxa"/>
          </w:tcPr>
          <w:p w14:paraId="019EAFBE" w14:textId="49CF44A8" w:rsidR="002D6D15" w:rsidRDefault="002D6D15"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FC8C7F7" w14:textId="468169D0" w:rsidR="002D6D15" w:rsidRDefault="002D6D15"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4AC3490" w14:textId="77777777" w:rsidR="002D6D15" w:rsidRDefault="002D6D15" w:rsidP="00EF3960">
            <w:pPr>
              <w:pStyle w:val="0Maintext"/>
              <w:spacing w:after="0" w:afterAutospacing="0"/>
              <w:ind w:firstLine="0"/>
              <w:rPr>
                <w:rFonts w:asciiTheme="minorHAnsi" w:eastAsia="MS Mincho" w:hAnsiTheme="minorHAnsi" w:cstheme="minorHAnsi"/>
                <w:sz w:val="22"/>
                <w:szCs w:val="22"/>
                <w:lang w:val="en-US" w:eastAsia="ja-JP"/>
              </w:rPr>
            </w:pP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1F8"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ListParagraph"/>
              <w:numPr>
                <w:ilvl w:val="2"/>
                <w:numId w:val="13"/>
              </w:numPr>
              <w:autoSpaceDE w:val="0"/>
              <w:autoSpaceDN w:val="0"/>
              <w:ind w:leftChars="0"/>
              <w:jc w:val="both"/>
              <w:rPr>
                <w:rFonts w:ascii="Times New Roman" w:hAnsi="Times New Roman"/>
                <w:szCs w:val="20"/>
              </w:rPr>
            </w:pPr>
            <w:bookmarkStart w:id="62" w:name="_Hlk128588531"/>
            <w:r>
              <w:rPr>
                <w:rFonts w:ascii="Times New Roman" w:hAnsi="Times New Roman"/>
                <w:szCs w:val="20"/>
              </w:rPr>
              <w:t>When the responding UE uses the shared COT for its transmission has an equal or smaller CAPC value than the CAPC value indicated in a shared COT information</w:t>
            </w:r>
            <w:bookmarkEnd w:id="62"/>
          </w:p>
          <w:p w14:paraId="7CED91F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208"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MCSt is intended </w:t>
            </w:r>
            <w:r>
              <w:rPr>
                <w:color w:val="000000"/>
                <w:lang w:val="en-US" w:eastAsia="zh-CN"/>
              </w:rPr>
              <w:lastRenderedPageBreak/>
              <w:t>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lastRenderedPageBreak/>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Heading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r>
              <w:t>InterDigital</w:t>
            </w:r>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lastRenderedPageBreak/>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r>
              <w:t>CableLabs</w:t>
            </w:r>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Since the proposal is backed by a negation and to avoid any misunderstanding: UE to UE COT forwarding is not supported in Rel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r>
              <w:t>Futurewei</w:t>
            </w:r>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r>
              <w:t>InterDigital</w:t>
            </w:r>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r>
              <w:t>CableLabs</w:t>
            </w:r>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r>
              <w:t>Futurewei</w:t>
            </w:r>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SimSun"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ListParagraph"/>
              <w:numPr>
                <w:ilvl w:val="0"/>
                <w:numId w:val="12"/>
              </w:numPr>
              <w:ind w:leftChars="0"/>
            </w:pPr>
            <w:r>
              <w:t>Based on the regulation, any UE can share the COT once a grant is received from COT initiating UE.</w:t>
            </w:r>
          </w:p>
          <w:p w14:paraId="7CED932B" w14:textId="77777777" w:rsidR="005C1903" w:rsidRDefault="001015DC">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lastRenderedPageBreak/>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r>
              <w:lastRenderedPageBreak/>
              <w:t>InterDigital</w:t>
            </w:r>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(1) We think SLSS IDs (plus Iic)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BodyText"/>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BodyText"/>
              <w:numPr>
                <w:ilvl w:val="0"/>
                <w:numId w:val="27"/>
              </w:numPr>
              <w:rPr>
                <w:ins w:id="63" w:author="Alexander Golitschek" w:date="2023-04-17T22:42:00Z"/>
                <w:rFonts w:ascii="Times New Roman" w:hAnsi="Times New Roman"/>
                <w:sz w:val="22"/>
                <w:szCs w:val="22"/>
                <w:lang w:val="en-US"/>
              </w:rPr>
            </w:pPr>
            <w:ins w:id="64"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65" w:author="Alexander Golitschek" w:date="2023-04-17T22:42:00Z">
              <w:r>
                <w:rPr>
                  <w:sz w:val="22"/>
                  <w:szCs w:val="22"/>
                  <w:lang w:val="en-US"/>
                </w:rPr>
                <w:t xml:space="preserve">Whether transmitted as part of the COT sharing information or in every PSSCH/PSSCH in the channel occupancy duration  </w:t>
              </w:r>
            </w:ins>
            <w:del w:id="66"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 xml:space="preserve">There can be multiple COT initiating UEs (FDMed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lastRenderedPageBreak/>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r>
              <w:lastRenderedPageBreak/>
              <w:t>CableLabs</w:t>
            </w:r>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lastRenderedPageBreak/>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7CED93E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3E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r>
              <w:t>InterDigital</w:t>
            </w:r>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r>
              <w:t>CableLabs</w:t>
            </w:r>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r>
              <w:t>Futurewei</w:t>
            </w:r>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lastRenderedPageBreak/>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r>
              <w:t>InterDigital</w:t>
            </w:r>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r>
              <w:lastRenderedPageBreak/>
              <w:t>CableLabs</w:t>
            </w:r>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r>
              <w:t>Futurewei</w:t>
            </w:r>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Heading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7CED94F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CED94F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(11): LGE, Nokia/NSB, Apple, CableLabs, Intel, vivo, CMCC, Sharp, WILUS, Transsion</w:t>
      </w:r>
    </w:p>
    <w:p w14:paraId="7CED94F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w:t>
      </w:r>
      <w:r>
        <w:rPr>
          <w:rFonts w:ascii="Calibri" w:hAnsi="Calibri" w:cs="Calibri"/>
          <w:sz w:val="22"/>
          <w:lang w:val="en-US"/>
        </w:rPr>
        <w:lastRenderedPageBreak/>
        <w:t>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7CED94F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7CED94F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CED950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7CED950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(2): Ericsson, CableLabs</w:t>
      </w:r>
    </w:p>
    <w:p w14:paraId="7CED950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First of all, this topic/issue should not further postpone. We have had COT sharing discussions for quite long time. It is now towards the end of the WI. Even after we agree on these details, there is still a lot of work remaining for SCI-1 and SCI-2 design </w:t>
      </w:r>
      <w:r>
        <w:rPr>
          <w:rFonts w:ascii="Calibri" w:hAnsi="Calibri" w:cs="Calibri"/>
          <w:sz w:val="22"/>
          <w:lang w:val="en-US"/>
        </w:rPr>
        <w:lastRenderedPageBreak/>
        <w:t>for SL-U. If we don’t move forward now, there is a serious risk of not completing the SCI design to finish the WI by August (4 months away).</w:t>
      </w:r>
    </w:p>
    <w:p w14:paraId="7CED950D"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 xml:space="preserve">the gNB is allowed to transmit control/broadcast signals/channels for any UEs as long as the transmission contains transmissions for the UE that initiated the </w:t>
            </w:r>
            <w:r w:rsidRPr="009C7F48">
              <w:rPr>
                <w:rFonts w:asciiTheme="minorHAnsi" w:eastAsiaTheme="minorEastAsia" w:hAnsiTheme="minorHAnsi" w:cstheme="minorHAnsi"/>
                <w:sz w:val="22"/>
                <w:szCs w:val="22"/>
                <w:highlight w:val="yellow"/>
                <w:lang w:eastAsia="zh-CN"/>
              </w:rPr>
              <w:lastRenderedPageBreak/>
              <w:t>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that this would eventually allow to support multiple COTs. In this sense, we agree and support LG’s modified proposal.</w:t>
            </w:r>
          </w:p>
        </w:tc>
      </w:tr>
      <w:tr w:rsidR="00EF3960" w14:paraId="1DF55EC1" w14:textId="77777777">
        <w:tc>
          <w:tcPr>
            <w:tcW w:w="1555" w:type="dxa"/>
          </w:tcPr>
          <w:p w14:paraId="5E4F7803" w14:textId="306E219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29BBFCE8" w14:textId="4F37DD4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BE226C0" w14:textId="77777777" w:rsidR="00EF3960" w:rsidRDefault="00EF3960" w:rsidP="00EF3960">
            <w:pPr>
              <w:pStyle w:val="0Maintext"/>
              <w:spacing w:after="0" w:afterAutospacing="0"/>
              <w:ind w:firstLine="0"/>
              <w:rPr>
                <w:rFonts w:asciiTheme="minorHAnsi" w:eastAsiaTheme="minorEastAsia" w:hAnsiTheme="minorHAnsi" w:cstheme="minorHAnsi"/>
                <w:sz w:val="22"/>
                <w:szCs w:val="22"/>
                <w:lang w:eastAsia="zh-CN"/>
              </w:rPr>
            </w:pPr>
          </w:p>
        </w:tc>
      </w:tr>
      <w:tr w:rsidR="00061FD9" w14:paraId="08004CCF" w14:textId="77777777">
        <w:tc>
          <w:tcPr>
            <w:tcW w:w="1555" w:type="dxa"/>
          </w:tcPr>
          <w:p w14:paraId="6E5E63EF" w14:textId="0342C042" w:rsidR="00061FD9" w:rsidRDefault="00061FD9"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362CC854" w14:textId="64C73265" w:rsidR="00061FD9" w:rsidRDefault="00061FD9"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0E05C5" w14:textId="77777777" w:rsidR="00061FD9" w:rsidRDefault="00061FD9" w:rsidP="00EF3960">
            <w:pPr>
              <w:pStyle w:val="0Maintext"/>
              <w:spacing w:after="0" w:afterAutospacing="0"/>
              <w:ind w:firstLine="0"/>
              <w:rPr>
                <w:rFonts w:asciiTheme="minorHAnsi" w:eastAsiaTheme="minorEastAsia" w:hAnsiTheme="minorHAnsi" w:cstheme="minorHAnsi"/>
                <w:sz w:val="22"/>
                <w:szCs w:val="22"/>
                <w:lang w:eastAsia="zh-CN"/>
              </w:rPr>
            </w:pPr>
          </w:p>
        </w:tc>
      </w:tr>
      <w:tr w:rsidR="001F607B" w14:paraId="203C71D6" w14:textId="77777777">
        <w:tc>
          <w:tcPr>
            <w:tcW w:w="1555" w:type="dxa"/>
          </w:tcPr>
          <w:p w14:paraId="3E295132" w14:textId="105438A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21CC7A0" w14:textId="46EF2D9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35232482" w14:textId="77777777" w:rsid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p>
        </w:tc>
      </w:tr>
      <w:tr w:rsidR="00151C87" w14:paraId="4BA28336" w14:textId="77777777">
        <w:tc>
          <w:tcPr>
            <w:tcW w:w="1555" w:type="dxa"/>
          </w:tcPr>
          <w:p w14:paraId="031E4BE3" w14:textId="74DB989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3C51FBA9" w14:textId="277A66AD"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C1B1C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2ACDB1E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2DBA0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6545E48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455DB86F"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3779518B"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43A0575"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00F029AE" w14:textId="77777777" w:rsidR="00151C87" w:rsidRPr="0083225C" w:rsidRDefault="00151C87" w:rsidP="00151C87">
            <w:pPr>
              <w:pStyle w:val="0Maintext"/>
              <w:spacing w:after="0" w:afterAutospacing="0"/>
              <w:ind w:firstLine="0"/>
              <w:rPr>
                <w:lang w:val="en-US" w:eastAsia="zh-CN"/>
              </w:rPr>
            </w:pPr>
            <w:r>
              <w:rPr>
                <w:lang w:val="en-US" w:eastAsia="zh-CN"/>
              </w:rPr>
              <w:t>clause 4.2.7.3.2.7.</w:t>
            </w:r>
          </w:p>
          <w:p w14:paraId="187BB95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5D817912"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4B0E9DAA"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0AC3572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02F254B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5A803F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39ADB3C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57D723A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t>
            </w:r>
            <w:r>
              <w:rPr>
                <w:rFonts w:asciiTheme="minorHAnsi" w:eastAsia="MS Mincho" w:hAnsiTheme="minorHAnsi" w:cstheme="minorHAnsi"/>
                <w:sz w:val="22"/>
                <w:szCs w:val="22"/>
                <w:lang w:val="en-US" w:eastAsia="ja-JP"/>
              </w:rPr>
              <w:lastRenderedPageBreak/>
              <w:t xml:space="preserve">we have the need of better supporting PSFCH transmissions. This is not against regulations (see above) in our opinion (the responder UE is anyway indicated that can share the COT from the initiator UE, similar to a scheduling). </w:t>
            </w:r>
          </w:p>
          <w:p w14:paraId="73806EC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1269459"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6015DBE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306514" w14:textId="2165518B" w:rsidR="00151C87" w:rsidRPr="00BA5FD1"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BA5FD1" w14:paraId="5F3AD6B2" w14:textId="77777777">
        <w:tc>
          <w:tcPr>
            <w:tcW w:w="1555" w:type="dxa"/>
          </w:tcPr>
          <w:p w14:paraId="79851492" w14:textId="5074599A"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017323C0" w14:textId="3AF261E4"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92F1B65"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67" w:name="OLE_LINK64"/>
            <w:bookmarkStart w:id="68" w:name="OLE_LINK65"/>
            <w:r>
              <w:rPr>
                <w:rFonts w:asciiTheme="minorHAnsi" w:eastAsiaTheme="minorEastAsia" w:hAnsiTheme="minorHAnsi" w:cstheme="minorHAnsi"/>
                <w:sz w:val="22"/>
                <w:szCs w:val="22"/>
                <w:lang w:eastAsia="zh-CN"/>
              </w:rPr>
              <w:t>We think DCM’s question should be clarified first.</w:t>
            </w:r>
          </w:p>
          <w:bookmarkEnd w:id="67"/>
          <w:bookmarkEnd w:id="68"/>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69" w:name="OLE_LINK63"/>
            <w:r>
              <w:rPr>
                <w:rFonts w:ascii="Times New Roman" w:hAnsi="Times New Roman"/>
                <w:lang w:val="en-US"/>
              </w:rPr>
              <w:t>PSSCH/PSCCH transmission(s)</w:t>
            </w:r>
            <w:bookmarkEnd w:id="69"/>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CED9559"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and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r w:rsidR="00EF3960" w14:paraId="4F0F561F" w14:textId="77777777">
        <w:tc>
          <w:tcPr>
            <w:tcW w:w="1555" w:type="dxa"/>
          </w:tcPr>
          <w:p w14:paraId="0388877C" w14:textId="14F2311A"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27C2425E" w14:textId="753A7E7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8CAF7"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B02CCA" w14:paraId="6BB9EF70" w14:textId="77777777">
        <w:tc>
          <w:tcPr>
            <w:tcW w:w="1555" w:type="dxa"/>
          </w:tcPr>
          <w:p w14:paraId="239018BE" w14:textId="6796B243"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6A120816" w14:textId="2D828E4B"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0CD36BE" w14:textId="77777777" w:rsidR="00B02CCA" w:rsidRDefault="00B02CCA" w:rsidP="00EF3960">
            <w:pPr>
              <w:pStyle w:val="0Maintext"/>
              <w:spacing w:after="0" w:afterAutospacing="0"/>
              <w:ind w:firstLine="0"/>
              <w:rPr>
                <w:rFonts w:asciiTheme="minorHAnsi" w:hAnsiTheme="minorHAnsi" w:cstheme="minorHAnsi"/>
                <w:sz w:val="22"/>
                <w:szCs w:val="22"/>
              </w:rPr>
            </w:pPr>
          </w:p>
        </w:tc>
      </w:tr>
      <w:tr w:rsidR="001F607B" w14:paraId="49A25A41" w14:textId="77777777">
        <w:tc>
          <w:tcPr>
            <w:tcW w:w="1555" w:type="dxa"/>
          </w:tcPr>
          <w:p w14:paraId="4D13216A" w14:textId="5CF6B0BB"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1F5C1F6" w14:textId="14605C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C1EEE21" w14:textId="77777777" w:rsidR="001F607B" w:rsidRDefault="001F607B" w:rsidP="00EF3960">
            <w:pPr>
              <w:pStyle w:val="0Maintext"/>
              <w:spacing w:after="0" w:afterAutospacing="0"/>
              <w:ind w:firstLine="0"/>
              <w:rPr>
                <w:rFonts w:asciiTheme="minorHAnsi" w:hAnsiTheme="minorHAnsi" w:cstheme="minorHAnsi"/>
                <w:sz w:val="22"/>
                <w:szCs w:val="22"/>
              </w:rPr>
            </w:pPr>
          </w:p>
        </w:tc>
      </w:tr>
      <w:tr w:rsidR="00151C87" w14:paraId="27968512" w14:textId="77777777">
        <w:tc>
          <w:tcPr>
            <w:tcW w:w="1555" w:type="dxa"/>
          </w:tcPr>
          <w:p w14:paraId="03B701BB" w14:textId="55DED75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1ECA1A02" w14:textId="60F78AC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392F4C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07C4D73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5808AC2"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4F57F60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7C86B4F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56DA92E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1A42499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7C0CE22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154C6E3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02C5C6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E1353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AC2F3A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A54859C" w14:textId="340AB08D"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BA5FD1" w14:paraId="4838BD59" w14:textId="77777777">
        <w:tc>
          <w:tcPr>
            <w:tcW w:w="1555" w:type="dxa"/>
          </w:tcPr>
          <w:p w14:paraId="74A4D85C" w14:textId="1E3702F5"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730D3D93" w14:textId="22DCB151"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E002FDB"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56B"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lastRenderedPageBreak/>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MS Mincho" w:hAnsiTheme="minorHAnsi" w:cstheme="minorHAnsi"/>
                <w:sz w:val="22"/>
                <w:szCs w:val="22"/>
                <w:lang w:val="en-US" w:eastAsia="ja-JP"/>
              </w:rPr>
            </w:pPr>
          </w:p>
        </w:tc>
      </w:tr>
      <w:tr w:rsidR="00EF3960" w14:paraId="41F63EAF" w14:textId="77777777">
        <w:tc>
          <w:tcPr>
            <w:tcW w:w="1555" w:type="dxa"/>
          </w:tcPr>
          <w:p w14:paraId="4B944AD7" w14:textId="47CBDC82"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1307FE5D" w14:textId="66CEDBE1"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4B5EA9C" w14:textId="28D6394E"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3D49FD" w14:paraId="4235821C" w14:textId="77777777">
        <w:tc>
          <w:tcPr>
            <w:tcW w:w="1555" w:type="dxa"/>
          </w:tcPr>
          <w:p w14:paraId="07D8EDDC" w14:textId="61995E35" w:rsidR="003D49FD" w:rsidRDefault="003D49FD"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829D40F" w14:textId="17074E50" w:rsidR="003D49FD" w:rsidRDefault="003D49FD"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7B913B2" w14:textId="77777777" w:rsidR="003D49FD" w:rsidRDefault="003D49FD" w:rsidP="00EF3960">
            <w:pPr>
              <w:pStyle w:val="0Maintext"/>
              <w:spacing w:after="0" w:afterAutospacing="0"/>
              <w:ind w:firstLine="0"/>
              <w:rPr>
                <w:rFonts w:eastAsiaTheme="minorEastAsia"/>
                <w:lang w:eastAsia="zh-CN"/>
              </w:rPr>
            </w:pPr>
          </w:p>
        </w:tc>
      </w:tr>
      <w:tr w:rsidR="001F607B" w14:paraId="18A515C4" w14:textId="77777777">
        <w:tc>
          <w:tcPr>
            <w:tcW w:w="1555" w:type="dxa"/>
          </w:tcPr>
          <w:p w14:paraId="39BC381D" w14:textId="72FA3E2E"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04C183DC" w14:textId="5B07EB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EEC41CD" w14:textId="77777777" w:rsidR="001F607B" w:rsidRDefault="001F607B" w:rsidP="00EF3960">
            <w:pPr>
              <w:pStyle w:val="0Maintext"/>
              <w:spacing w:after="0" w:afterAutospacing="0"/>
              <w:ind w:firstLine="0"/>
              <w:rPr>
                <w:rFonts w:eastAsiaTheme="minorEastAsia"/>
                <w:lang w:eastAsia="zh-CN"/>
              </w:rPr>
            </w:pPr>
          </w:p>
        </w:tc>
      </w:tr>
      <w:tr w:rsidR="00151C87" w14:paraId="2AAA70E3" w14:textId="77777777">
        <w:tc>
          <w:tcPr>
            <w:tcW w:w="1555" w:type="dxa"/>
          </w:tcPr>
          <w:p w14:paraId="2BF26502" w14:textId="1B8C534C"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D19C703" w14:textId="71644D4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FF6296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119F820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F4C1B1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15B70A7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A18F59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A922F1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7526718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EDD595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6CBA86E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sidRPr="009A7AF9">
              <w:rPr>
                <w:rFonts w:asciiTheme="minorHAnsi" w:eastAsia="MS Mincho" w:hAnsiTheme="minorHAnsi" w:cstheme="minorHAnsi"/>
                <w:noProof/>
                <w:sz w:val="22"/>
                <w:szCs w:val="22"/>
                <w:lang w:val="en-US" w:eastAsia="ja-JP"/>
              </w:rPr>
              <w:drawing>
                <wp:inline distT="0" distB="0" distL="0" distR="0" wp14:anchorId="2C7AE311" wp14:editId="0165C617">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3380" cy="833120"/>
                          </a:xfrm>
                          <a:prstGeom prst="rect">
                            <a:avLst/>
                          </a:prstGeom>
                        </pic:spPr>
                      </pic:pic>
                    </a:graphicData>
                  </a:graphic>
                </wp:inline>
              </w:drawing>
            </w:r>
          </w:p>
          <w:p w14:paraId="4AD6FDC6"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4D28074" w14:textId="77777777" w:rsidR="00151C87" w:rsidRDefault="00151C87" w:rsidP="00151C87">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0A96AEB9" w14:textId="77777777" w:rsidR="00151C87" w:rsidRDefault="00151C87" w:rsidP="00151C8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51B994BF" w14:textId="77777777" w:rsidR="00151C87" w:rsidRDefault="00151C87" w:rsidP="00151C8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578C3D4D" w14:textId="77777777" w:rsidR="00151C87" w:rsidRPr="00DF0AC2" w:rsidRDefault="00151C87" w:rsidP="00151C87">
            <w:pPr>
              <w:pStyle w:val="ListParagraph"/>
              <w:numPr>
                <w:ilvl w:val="1"/>
                <w:numId w:val="13"/>
              </w:numPr>
              <w:autoSpaceDE w:val="0"/>
              <w:autoSpaceDN w:val="0"/>
              <w:ind w:leftChars="0"/>
              <w:jc w:val="both"/>
              <w:rPr>
                <w:rFonts w:ascii="Calibri" w:hAnsi="Calibri" w:cs="Calibri"/>
                <w:color w:val="00B0F0"/>
                <w:sz w:val="22"/>
                <w:lang w:val="en-US"/>
              </w:rPr>
            </w:pPr>
            <w:r w:rsidRPr="00DF0AC2">
              <w:rPr>
                <w:rFonts w:ascii="Calibri" w:hAnsi="Calibri" w:cs="Calibri"/>
                <w:color w:val="00B0F0"/>
                <w:sz w:val="22"/>
                <w:lang w:val="en-US"/>
              </w:rPr>
              <w:t>Offset to the start of the shared region</w:t>
            </w:r>
          </w:p>
          <w:p w14:paraId="3A188B9D" w14:textId="77777777" w:rsidR="00151C87" w:rsidRDefault="00151C87" w:rsidP="00151C87">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AB0DB4D" w14:textId="77777777" w:rsidR="00151C87" w:rsidRDefault="00151C87" w:rsidP="00151C87">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4DDA0DEF" w14:textId="77777777" w:rsidR="00151C87" w:rsidRPr="00EF2AA7" w:rsidRDefault="00151C87" w:rsidP="00151C87">
            <w:pPr>
              <w:pStyle w:val="ListParagraph"/>
              <w:numPr>
                <w:ilvl w:val="1"/>
                <w:numId w:val="13"/>
              </w:numPr>
              <w:autoSpaceDE w:val="0"/>
              <w:autoSpaceDN w:val="0"/>
              <w:ind w:leftChars="0"/>
              <w:jc w:val="both"/>
              <w:rPr>
                <w:rFonts w:ascii="Calibri" w:hAnsi="Calibri" w:cs="Calibri"/>
                <w:color w:val="00B0F0"/>
                <w:sz w:val="22"/>
                <w:lang w:val="en-US"/>
              </w:rPr>
            </w:pPr>
            <w:r w:rsidRPr="00EF2AA7">
              <w:rPr>
                <w:rFonts w:ascii="Calibri" w:hAnsi="Calibri" w:cs="Calibri"/>
                <w:color w:val="00B0F0"/>
                <w:sz w:val="22"/>
                <w:lang w:val="en-US"/>
              </w:rPr>
              <w:t>FFS Applicable RB set(s) for which the indicated COT can be used</w:t>
            </w:r>
          </w:p>
          <w:p w14:paraId="30F463EE" w14:textId="086301C6" w:rsidR="00151C87" w:rsidRPr="00BA5FD1" w:rsidRDefault="00151C87" w:rsidP="00BA5FD1">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tc>
      </w:tr>
      <w:tr w:rsidR="00BA5FD1" w14:paraId="4C4B2773" w14:textId="77777777">
        <w:tc>
          <w:tcPr>
            <w:tcW w:w="1555" w:type="dxa"/>
          </w:tcPr>
          <w:p w14:paraId="35131082" w14:textId="64A56408"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6D1C00" w14:textId="4163C786"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D7FE7E"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59D"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Strong"/>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5A5"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ListParagraph"/>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w:t>
      </w:r>
      <w:r>
        <w:rPr>
          <w:rFonts w:ascii="Calibri" w:hAnsi="Calibri" w:cs="Calibri"/>
          <w:color w:val="000000" w:themeColor="text1"/>
          <w:sz w:val="22"/>
        </w:rPr>
        <w:lastRenderedPageBreak/>
        <w:t xml:space="preserve">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ListParagraph"/>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Heading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r>
              <w:t>CableLabs</w:t>
            </w:r>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r>
              <w:t>Futurewei</w:t>
            </w:r>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lastRenderedPageBreak/>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r>
              <w:t>CableLabs</w:t>
            </w:r>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r>
              <w:t>Futurewei</w:t>
            </w:r>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r>
              <w:t>CableLabs</w:t>
            </w:r>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r>
              <w:t>Futurewei</w:t>
            </w:r>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Heading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7CED972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MS Mincho"/>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MS Mincho"/>
                <w:lang w:eastAsia="ja-JP"/>
              </w:rPr>
              <w:t>OK</w:t>
            </w:r>
          </w:p>
        </w:tc>
        <w:tc>
          <w:tcPr>
            <w:tcW w:w="6662" w:type="dxa"/>
          </w:tcPr>
          <w:p w14:paraId="7CED9752" w14:textId="77777777" w:rsidR="00AD7544" w:rsidRDefault="00AD7544" w:rsidP="00AD7544">
            <w:pPr>
              <w:pStyle w:val="0Maintext"/>
              <w:spacing w:after="0" w:afterAutospacing="0"/>
              <w:ind w:firstLine="0"/>
            </w:pPr>
          </w:p>
        </w:tc>
      </w:tr>
      <w:tr w:rsidR="00AB5D7A" w14:paraId="1884D96F" w14:textId="77777777">
        <w:tc>
          <w:tcPr>
            <w:tcW w:w="1555" w:type="dxa"/>
          </w:tcPr>
          <w:p w14:paraId="0E98490A" w14:textId="321F7DE7" w:rsidR="00AB5D7A" w:rsidRPr="00F229FD" w:rsidRDefault="00AB5D7A" w:rsidP="00AD7544">
            <w:pPr>
              <w:pStyle w:val="0Maintext"/>
              <w:spacing w:after="0" w:afterAutospacing="0"/>
              <w:ind w:firstLine="0"/>
              <w:rPr>
                <w:rFonts w:eastAsia="MS Mincho"/>
                <w:lang w:eastAsia="ja-JP"/>
              </w:rPr>
            </w:pPr>
            <w:r>
              <w:rPr>
                <w:rFonts w:eastAsia="MS Mincho"/>
                <w:lang w:eastAsia="ja-JP"/>
              </w:rPr>
              <w:t>JHUAPL</w:t>
            </w:r>
          </w:p>
        </w:tc>
        <w:tc>
          <w:tcPr>
            <w:tcW w:w="1417" w:type="dxa"/>
          </w:tcPr>
          <w:p w14:paraId="0336C6CC" w14:textId="3B9FCFA7" w:rsidR="00AB5D7A" w:rsidRPr="00F229FD" w:rsidRDefault="00AB5D7A" w:rsidP="00AD7544">
            <w:pPr>
              <w:pStyle w:val="0Maintext"/>
              <w:spacing w:after="0" w:afterAutospacing="0"/>
              <w:ind w:firstLine="0"/>
              <w:rPr>
                <w:rFonts w:eastAsia="MS Mincho"/>
                <w:lang w:eastAsia="ja-JP"/>
              </w:rPr>
            </w:pPr>
            <w:r>
              <w:rPr>
                <w:rFonts w:eastAsia="MS Mincho"/>
                <w:lang w:eastAsia="ja-JP"/>
              </w:rPr>
              <w:t>Yes</w:t>
            </w:r>
          </w:p>
        </w:tc>
        <w:tc>
          <w:tcPr>
            <w:tcW w:w="6662" w:type="dxa"/>
          </w:tcPr>
          <w:p w14:paraId="6775427E" w14:textId="24AD0A09" w:rsidR="00AB5D7A" w:rsidRDefault="00AB5D7A" w:rsidP="00AD7544">
            <w:pPr>
              <w:pStyle w:val="0Maintext"/>
              <w:spacing w:after="0" w:afterAutospacing="0"/>
              <w:ind w:firstLine="0"/>
            </w:pPr>
            <w:r>
              <w:t>Leave UE determination of Type A or Type B access for implementation</w:t>
            </w:r>
          </w:p>
        </w:tc>
      </w:tr>
      <w:tr w:rsidR="001F607B" w14:paraId="619356AB" w14:textId="77777777">
        <w:tc>
          <w:tcPr>
            <w:tcW w:w="1555" w:type="dxa"/>
          </w:tcPr>
          <w:p w14:paraId="24676314" w14:textId="3BE8EA31" w:rsidR="001F607B" w:rsidRPr="001F607B" w:rsidRDefault="001F607B" w:rsidP="00AD754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50BA74" w14:textId="1A267460" w:rsidR="001F607B" w:rsidRPr="001F607B" w:rsidRDefault="001F607B" w:rsidP="00AD754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D0DB2DC" w14:textId="77777777" w:rsidR="001F607B" w:rsidRDefault="001F607B" w:rsidP="00AD7544">
            <w:pPr>
              <w:pStyle w:val="0Maintext"/>
              <w:spacing w:after="0" w:afterAutospacing="0"/>
              <w:ind w:firstLine="0"/>
            </w:pPr>
          </w:p>
        </w:tc>
      </w:tr>
      <w:tr w:rsidR="00151C87" w14:paraId="7731DB7F" w14:textId="77777777">
        <w:tc>
          <w:tcPr>
            <w:tcW w:w="1555" w:type="dxa"/>
          </w:tcPr>
          <w:p w14:paraId="52A2A71D" w14:textId="7FE91FF9" w:rsidR="00151C87" w:rsidRDefault="00151C87" w:rsidP="00AD7544">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4F1DE93" w14:textId="661884CA" w:rsidR="00151C87" w:rsidRDefault="00151C87"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DF47B7B" w14:textId="77777777" w:rsidR="00151C87" w:rsidRDefault="00151C87" w:rsidP="00AD7544">
            <w:pPr>
              <w:pStyle w:val="0Maintext"/>
              <w:spacing w:after="0" w:afterAutospacing="0"/>
              <w:ind w:firstLine="0"/>
            </w:pPr>
          </w:p>
        </w:tc>
      </w:tr>
      <w:tr w:rsidR="00986F86" w14:paraId="026781FB" w14:textId="77777777">
        <w:tc>
          <w:tcPr>
            <w:tcW w:w="1555" w:type="dxa"/>
          </w:tcPr>
          <w:p w14:paraId="3E12FC97" w14:textId="7D5B0A78" w:rsidR="00986F86" w:rsidRDefault="00986F86" w:rsidP="00AD7544">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79711228" w14:textId="6C2F9723" w:rsidR="00986F86" w:rsidRDefault="00986F86"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1D2788E" w14:textId="77777777" w:rsidR="00986F86" w:rsidRDefault="00986F86" w:rsidP="00AD7544">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7CED975C"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OK with vivo’s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CE2391" w14:paraId="3465DBDF" w14:textId="77777777">
        <w:tc>
          <w:tcPr>
            <w:tcW w:w="1555" w:type="dxa"/>
          </w:tcPr>
          <w:p w14:paraId="00A06412" w14:textId="21A1A7FD" w:rsidR="00CE2391" w:rsidRDefault="00CE2391" w:rsidP="005B7FCD">
            <w:pPr>
              <w:pStyle w:val="0Maintext"/>
              <w:spacing w:after="0" w:afterAutospacing="0"/>
              <w:ind w:firstLine="0"/>
            </w:pPr>
            <w:r>
              <w:t>JHUAPL</w:t>
            </w:r>
          </w:p>
        </w:tc>
        <w:tc>
          <w:tcPr>
            <w:tcW w:w="1417" w:type="dxa"/>
          </w:tcPr>
          <w:p w14:paraId="242BB18D" w14:textId="6BFF6CB9" w:rsidR="00CE2391" w:rsidRDefault="00CE2391" w:rsidP="005B7FCD">
            <w:pPr>
              <w:pStyle w:val="0Maintext"/>
              <w:spacing w:after="0" w:afterAutospacing="0"/>
              <w:ind w:firstLine="0"/>
            </w:pPr>
            <w:r>
              <w:t>Yes</w:t>
            </w:r>
          </w:p>
        </w:tc>
        <w:tc>
          <w:tcPr>
            <w:tcW w:w="6662" w:type="dxa"/>
          </w:tcPr>
          <w:p w14:paraId="3B472BBE" w14:textId="79EF7B5D" w:rsidR="00CE2391" w:rsidRDefault="00CE2391" w:rsidP="005B7FCD">
            <w:pPr>
              <w:pStyle w:val="0Maintext"/>
              <w:spacing w:after="0" w:afterAutospacing="0"/>
              <w:ind w:firstLine="0"/>
            </w:pPr>
            <w:r>
              <w:t>Support Vivo's comment</w:t>
            </w:r>
          </w:p>
        </w:tc>
      </w:tr>
      <w:tr w:rsidR="001F607B" w14:paraId="2D04470F" w14:textId="77777777">
        <w:tc>
          <w:tcPr>
            <w:tcW w:w="1555" w:type="dxa"/>
          </w:tcPr>
          <w:p w14:paraId="00B5FFB7" w14:textId="6F7E7E6D" w:rsidR="001F607B" w:rsidRPr="001F607B" w:rsidRDefault="001F607B" w:rsidP="005B7FC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11FBF48" w14:textId="434A1B52" w:rsidR="001F607B" w:rsidRPr="001F607B" w:rsidRDefault="001F607B" w:rsidP="005B7FC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FA2904" w14:textId="77777777" w:rsidR="001F607B" w:rsidRDefault="001F607B" w:rsidP="005B7FCD">
            <w:pPr>
              <w:pStyle w:val="0Maintext"/>
              <w:spacing w:after="0" w:afterAutospacing="0"/>
              <w:ind w:firstLine="0"/>
            </w:pPr>
          </w:p>
        </w:tc>
      </w:tr>
      <w:tr w:rsidR="00151C87" w14:paraId="7D1AF0B9" w14:textId="77777777">
        <w:tc>
          <w:tcPr>
            <w:tcW w:w="1555" w:type="dxa"/>
          </w:tcPr>
          <w:p w14:paraId="576D8D1D" w14:textId="3007E63D" w:rsidR="00151C87" w:rsidRDefault="00151C87" w:rsidP="005B7FC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0CB7AD0" w14:textId="4DF862D8" w:rsidR="00151C87" w:rsidRDefault="00151C87" w:rsidP="005B7FC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93338E8" w14:textId="77777777" w:rsidR="00151C87" w:rsidRDefault="00151C87" w:rsidP="005B7FCD">
            <w:pPr>
              <w:pStyle w:val="0Maintext"/>
              <w:spacing w:after="0" w:afterAutospacing="0"/>
              <w:ind w:firstLine="0"/>
            </w:pPr>
          </w:p>
        </w:tc>
      </w:tr>
      <w:tr w:rsidR="00986F86" w14:paraId="62220702" w14:textId="77777777">
        <w:tc>
          <w:tcPr>
            <w:tcW w:w="1555" w:type="dxa"/>
          </w:tcPr>
          <w:p w14:paraId="25B62568" w14:textId="41F8E0B9" w:rsidR="00986F86" w:rsidRDefault="00986F86" w:rsidP="005B7FC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57C5BE27" w14:textId="285D456C" w:rsidR="00986F86" w:rsidRDefault="00986F86" w:rsidP="005B7FC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81CC0EC" w14:textId="77777777" w:rsidR="00986F86" w:rsidRDefault="00986F86" w:rsidP="005B7FCD">
            <w:pPr>
              <w:pStyle w:val="0Maintext"/>
              <w:spacing w:after="0" w:afterAutospacing="0"/>
              <w:ind w:firstLine="0"/>
            </w:pP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Heading2"/>
        <w:rPr>
          <w:color w:val="000000" w:themeColor="text1"/>
        </w:rPr>
      </w:pPr>
      <w:r>
        <w:rPr>
          <w:color w:val="000000" w:themeColor="text1"/>
        </w:rPr>
        <w:t>[ACTIVE] Topic #7: Multi-consecutive slots transmission (MCSt)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788"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8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8E"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8F"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9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MCSt, Option 1 is applicable for transmission of a single TB case and multiple TBs case. Maybe it is worth to clarify that when only one set of parameters </w:t>
      </w:r>
      <w:r>
        <w:rPr>
          <w:rFonts w:ascii="Calibri" w:hAnsi="Calibri" w:cs="Calibri"/>
          <w:color w:val="000000" w:themeColor="text1"/>
          <w:sz w:val="22"/>
          <w:szCs w:val="22"/>
        </w:rPr>
        <w:lastRenderedPageBreak/>
        <w:t>(</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Heading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On the support of MCSt operation in SL-U, following options are to be further studied and one or more of the following options will be selected in future meetings.</w:t>
            </w:r>
          </w:p>
          <w:p w14:paraId="7CED97A0"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A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A6"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A7"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AE"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7CED97B3"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7CED97B4"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7CED97B8"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w:t>
            </w:r>
            <w:r>
              <w:lastRenderedPageBreak/>
              <w:t>multiple candidate resource sets, it is up to the MAC layer to find consecutive groups of MCSt.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MCSt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5C1903" w14:paraId="7CED97D2" w14:textId="77777777">
        <w:tc>
          <w:tcPr>
            <w:tcW w:w="1555" w:type="dxa"/>
          </w:tcPr>
          <w:p w14:paraId="7CED97CF" w14:textId="77777777" w:rsidR="005C1903" w:rsidRDefault="001015DC">
            <w:pPr>
              <w:pStyle w:val="0Maintext"/>
              <w:spacing w:after="0" w:afterAutospacing="0"/>
              <w:ind w:firstLine="0"/>
            </w:pPr>
            <w:r>
              <w:t>InterDigital</w:t>
            </w:r>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r>
              <w:t>Futurewei</w:t>
            </w:r>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Heading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7CED983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7CED983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7CED983F"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84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7CED9847"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848"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7CED984B" w14:textId="77777777" w:rsidR="005C1903" w:rsidRDefault="001015DC">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7CED984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7CED986D" w14:textId="77777777" w:rsidR="00A04107" w:rsidRPr="00CB4637"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r>
              <w:t>InterDigital</w:t>
            </w:r>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lang w:eastAsia="zh-TW"/>
              </w:rPr>
            </w:pPr>
            <w:r>
              <w:t>Yes</w:t>
            </w:r>
          </w:p>
        </w:tc>
        <w:tc>
          <w:tcPr>
            <w:tcW w:w="6662" w:type="dxa"/>
          </w:tcPr>
          <w:p w14:paraId="4CF17909" w14:textId="77777777" w:rsidR="006E362F" w:rsidRDefault="006E362F" w:rsidP="006E362F">
            <w:pPr>
              <w:pStyle w:val="0Maintext"/>
              <w:spacing w:after="0" w:afterAutospacing="0"/>
              <w:ind w:firstLine="0"/>
            </w:pPr>
          </w:p>
        </w:tc>
      </w:tr>
      <w:tr w:rsidR="00986F86" w14:paraId="2441CD52" w14:textId="77777777">
        <w:tc>
          <w:tcPr>
            <w:tcW w:w="1555" w:type="dxa"/>
          </w:tcPr>
          <w:p w14:paraId="7A2BFE64" w14:textId="6DB9D046" w:rsidR="00986F86" w:rsidRDefault="00986F86" w:rsidP="006E362F">
            <w:pPr>
              <w:pStyle w:val="0Maintext"/>
              <w:spacing w:after="0" w:afterAutospacing="0"/>
              <w:ind w:firstLine="0"/>
            </w:pPr>
            <w:r>
              <w:lastRenderedPageBreak/>
              <w:t>OPPO</w:t>
            </w:r>
          </w:p>
        </w:tc>
        <w:tc>
          <w:tcPr>
            <w:tcW w:w="1417" w:type="dxa"/>
          </w:tcPr>
          <w:p w14:paraId="04CB43F5" w14:textId="49E6A286" w:rsidR="00986F86" w:rsidRDefault="00986F86" w:rsidP="006E362F">
            <w:pPr>
              <w:pStyle w:val="0Maintext"/>
              <w:spacing w:after="0" w:afterAutospacing="0"/>
              <w:ind w:firstLine="0"/>
            </w:pPr>
            <w:r>
              <w:t>Support</w:t>
            </w:r>
          </w:p>
        </w:tc>
        <w:tc>
          <w:tcPr>
            <w:tcW w:w="6662" w:type="dxa"/>
          </w:tcPr>
          <w:p w14:paraId="04FACAC6" w14:textId="71824670" w:rsidR="00986F86" w:rsidRDefault="009649B1" w:rsidP="006E362F">
            <w:pPr>
              <w:pStyle w:val="0Maintext"/>
              <w:spacing w:after="0" w:afterAutospacing="0"/>
              <w:ind w:firstLine="0"/>
            </w:pPr>
            <w:r w:rsidRPr="009649B1">
              <w:t>We think the FFS (i.e., FFS how to select a candidate multi-slot resource for a TB with no existing…) is not needed and propose to remove it. If there is no existing SL grant, it means that no other TBs are transmitted by the UE.</w:t>
            </w: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Heading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Heading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r>
              <w:t>InterDigital</w:t>
            </w:r>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5C1903" w14:paraId="7CED98CF" w14:textId="77777777">
        <w:tc>
          <w:tcPr>
            <w:tcW w:w="1555" w:type="dxa"/>
          </w:tcPr>
          <w:p w14:paraId="7CED98C5" w14:textId="77777777" w:rsidR="005C1903" w:rsidRDefault="001015DC">
            <w:pPr>
              <w:pStyle w:val="0Maintext"/>
              <w:spacing w:after="0" w:afterAutospacing="0"/>
              <w:ind w:firstLine="0"/>
            </w:pPr>
            <w:r>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r>
              <w:t>Futurewei</w:t>
            </w:r>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SimSun" w:cs="SimSun"/>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ListParagraph"/>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Heading3"/>
      </w:pPr>
      <w:r>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CED992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7CED992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7CED993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r>
              <w:t>InterDigital</w:t>
            </w:r>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ListParagraph"/>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For a UE performing Type1 LBT procedure and fail to transmit on selected/reserved resource, one of the reasons is that the resource 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ListParagraph"/>
              <w:ind w:leftChars="160" w:left="320"/>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ListParagraph"/>
              <w:ind w:leftChars="160" w:left="320"/>
              <w:rPr>
                <w:rFonts w:ascii="Calibri" w:hAnsi="Calibri" w:cs="Calibri"/>
                <w:sz w:val="22"/>
                <w:szCs w:val="22"/>
                <w:lang w:eastAsia="zh-TW"/>
              </w:rPr>
            </w:pPr>
          </w:p>
          <w:p w14:paraId="580D37EB" w14:textId="77777777" w:rsidR="00CE5FD5"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ListParagraph"/>
              <w:ind w:leftChars="0" w:left="360"/>
              <w:rPr>
                <w:rFonts w:ascii="Calibri" w:hAnsi="Calibri" w:cs="Calibri"/>
                <w:sz w:val="22"/>
                <w:szCs w:val="22"/>
                <w:lang w:eastAsia="zh-TW"/>
              </w:rPr>
            </w:pPr>
          </w:p>
          <w:p w14:paraId="0CAA32AB" w14:textId="77777777" w:rsidR="00CE5FD5" w:rsidRPr="001A6C2F"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MS Mincho"/>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MS Mincho"/>
                <w:lang w:eastAsia="ja-JP"/>
              </w:rPr>
            </w:pPr>
          </w:p>
        </w:tc>
      </w:tr>
      <w:tr w:rsidR="00942319" w14:paraId="69B6F38B" w14:textId="77777777">
        <w:tc>
          <w:tcPr>
            <w:tcW w:w="1555" w:type="dxa"/>
          </w:tcPr>
          <w:p w14:paraId="14B25F14" w14:textId="72AC0901" w:rsidR="00942319" w:rsidRDefault="00942319" w:rsidP="00F54DD6">
            <w:pPr>
              <w:pStyle w:val="0Maintext"/>
              <w:spacing w:after="0" w:afterAutospacing="0"/>
              <w:ind w:firstLine="0"/>
            </w:pPr>
            <w:r>
              <w:t>OPPO</w:t>
            </w:r>
          </w:p>
        </w:tc>
        <w:tc>
          <w:tcPr>
            <w:tcW w:w="1417" w:type="dxa"/>
          </w:tcPr>
          <w:p w14:paraId="19F645DB" w14:textId="1785AA86" w:rsidR="00942319" w:rsidRDefault="00942319" w:rsidP="00F54DD6">
            <w:pPr>
              <w:pStyle w:val="0Maintext"/>
              <w:spacing w:after="0" w:afterAutospacing="0"/>
              <w:ind w:firstLine="0"/>
            </w:pPr>
            <w:r>
              <w:t>Support</w:t>
            </w:r>
          </w:p>
        </w:tc>
        <w:tc>
          <w:tcPr>
            <w:tcW w:w="6662" w:type="dxa"/>
          </w:tcPr>
          <w:p w14:paraId="17E28FE5" w14:textId="77777777" w:rsidR="00942319" w:rsidRDefault="00942319" w:rsidP="00F54DD6">
            <w:pPr>
              <w:rPr>
                <w:rFonts w:eastAsia="MS Mincho"/>
                <w:lang w:eastAsia="ja-JP"/>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Heading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7CED996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CED9970"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CED997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7CED997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7CED997A" w14:textId="77777777" w:rsidR="005C1903" w:rsidRDefault="001015DC">
      <w:pPr>
        <w:pStyle w:val="Heading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r>
              <w:t>InterDigital</w:t>
            </w:r>
          </w:p>
        </w:tc>
        <w:tc>
          <w:tcPr>
            <w:tcW w:w="8076" w:type="dxa"/>
          </w:tcPr>
          <w:p w14:paraId="7CED9985" w14:textId="77777777" w:rsidR="005C1903" w:rsidRDefault="001015DC">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r>
              <w:t>CableLabs</w:t>
            </w:r>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9B2" w14:textId="77777777"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7CED99B9" w14:textId="77777777" w:rsidR="005C1903" w:rsidRDefault="001015DC">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Heading3"/>
      </w:pPr>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7CED99C4"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Heading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Heading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r>
              <w:t xml:space="preserve">Futurewei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Heading3"/>
      </w:pPr>
      <w:r>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CED9A1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7CED9A1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02BB4171" w:rsidR="005C1903" w:rsidRDefault="008B7735">
            <w:pPr>
              <w:pStyle w:val="0Maintext"/>
              <w:spacing w:after="0" w:afterAutospacing="0"/>
              <w:ind w:firstLine="0"/>
            </w:pPr>
            <w:r>
              <w:t>OPPO</w:t>
            </w:r>
          </w:p>
        </w:tc>
        <w:tc>
          <w:tcPr>
            <w:tcW w:w="8079" w:type="dxa"/>
          </w:tcPr>
          <w:p w14:paraId="7CED9A33" w14:textId="4F1E1916" w:rsidR="005C1903" w:rsidRDefault="008B7735">
            <w:pPr>
              <w:pStyle w:val="0Maintext"/>
              <w:spacing w:after="0" w:afterAutospacing="0"/>
              <w:ind w:firstLine="0"/>
            </w:pPr>
            <w:r>
              <w:t>Same view as LGE and vivo, it is better not to send with the above contents as we can always obtain RAN2 agreements by ourselves.</w:t>
            </w: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Heading2"/>
      </w:pPr>
      <w:r>
        <w:t>Regulation aspects (for easy reference)</w:t>
      </w:r>
    </w:p>
    <w:p w14:paraId="7CED9A38" w14:textId="77777777" w:rsidR="005C1903" w:rsidRDefault="001015DC">
      <w:pPr>
        <w:pStyle w:val="ListParagraph"/>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7CED9A3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70" w:name="_Hlk132635540"/>
      <w:r>
        <w:rPr>
          <w:rFonts w:asciiTheme="minorHAnsi" w:hAnsiTheme="minorHAnsi" w:cstheme="minorHAnsi"/>
          <w:sz w:val="22"/>
          <w:szCs w:val="28"/>
        </w:rPr>
        <w:t>shall be equal to or less than 50</w:t>
      </w:r>
      <w:bookmarkEnd w:id="70"/>
      <w:r>
        <w:rPr>
          <w:rFonts w:asciiTheme="minorHAnsi" w:hAnsiTheme="minorHAnsi" w:cstheme="minorHAnsi"/>
          <w:sz w:val="22"/>
          <w:szCs w:val="28"/>
        </w:rPr>
        <w:t>; and</w:t>
      </w:r>
    </w:p>
    <w:p w14:paraId="7CED9A3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Heading2"/>
      </w:pPr>
      <w:r>
        <w:t>Type 1 channel access procedures</w:t>
      </w:r>
    </w:p>
    <w:p w14:paraId="7CED9A3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71" w:name="_Hlk118655623"/>
            <m:r>
              <m:rPr>
                <m:sty m:val="bi"/>
              </m:rPr>
              <w:rPr>
                <w:rFonts w:ascii="Cambria Math"/>
                <w:u w:val="single"/>
              </w:rPr>
              <m:t>m</m:t>
            </m:r>
          </m:e>
          <m:sub>
            <m:r>
              <m:rPr>
                <m:sty m:val="bi"/>
              </m:rPr>
              <w:rPr>
                <w:rFonts w:ascii="Cambria Math"/>
                <w:u w:val="single"/>
              </w:rPr>
              <m:t>p</m:t>
            </m:r>
            <w:bookmarkEnd w:id="71"/>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1015DC">
        <w:rPr>
          <w:rFonts w:asciiTheme="minorHAnsi" w:hAnsiTheme="minorHAnsi" w:cstheme="minorHAnsi"/>
          <w:color w:val="000000" w:themeColor="text1"/>
          <w:sz w:val="22"/>
          <w:szCs w:val="22"/>
        </w:rPr>
        <w:t>;</w:t>
      </w:r>
    </w:p>
    <w:p w14:paraId="7CED9A50"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ListParagraph"/>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ListParagraph"/>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CED9A5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7CED9A5D"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Heading2"/>
      </w:pPr>
      <w:r>
        <w:t>Type 2 channel access procedures</w:t>
      </w:r>
    </w:p>
    <w:p w14:paraId="7CED9A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7CED9A67"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CED9A68"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CED9A69"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7CED9A72"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7CED9A7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7CED9A7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7CED9A7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ListParagraph"/>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7CED9A7F"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CED9A8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Heading2"/>
      </w:pPr>
      <w:r>
        <w:t>Contention window adjustment procedures</w:t>
      </w:r>
    </w:p>
    <w:p w14:paraId="7CED9A8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7CED9A87"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CED9A8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ListParagraph"/>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7CED9A8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CED9A8B"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7CED9A93"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ListParagraph"/>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7CED9A9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7CED9AA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ListParagraph"/>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ListParagraph"/>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CED9AB1"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ListParagraph"/>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CED9AB7" w14:textId="77777777" w:rsidR="005C1903" w:rsidRDefault="001015DC">
      <w:pPr>
        <w:pStyle w:val="ListParagraph"/>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ED9AB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CED9ABF"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CED9AC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Heading2"/>
      </w:pPr>
      <w:r>
        <w:t>CP extension (CPE)</w:t>
      </w:r>
    </w:p>
    <w:p w14:paraId="7CED9ACA" w14:textId="77777777" w:rsidR="005C1903" w:rsidRDefault="001015DC">
      <w:pPr>
        <w:pStyle w:val="ListParagraph"/>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7CED9AE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CED9AE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ListParagraph"/>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ED9AF5"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CED9AF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7CED9AF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7CED9AF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7CED9AF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7CED9AF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7CED9AF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7CED9B02"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7CED9B0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ListParagraph"/>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[4/HW, HiSi], [5/vivo], [26/ZTE, SC], [30/QC]</w:t>
      </w:r>
    </w:p>
    <w:p w14:paraId="7CED9B0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CED9B0E"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CED9B13"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CED9B1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7CED9B2E"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7CED9B2F"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7CED9B3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CED9B3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ListParagraph"/>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7CED9B3B"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7CED9B3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ListParagraph"/>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ListParagraph"/>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7CED9B53"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CED9B54"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Heading2"/>
      </w:pPr>
      <w:r>
        <w:t>UE-to-UE COT sharing</w:t>
      </w:r>
    </w:p>
    <w:p w14:paraId="7CED9B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7CED9B6B"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7CED9B7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7CED9B7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ListParagraph"/>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CED9B8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7CED9B9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CED9B9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CED9B9D"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72" w:name="_Toc118727818"/>
    </w:p>
    <w:bookmarkEnd w:id="72"/>
    <w:p w14:paraId="7CED9BA0"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7CED9BB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7CED9BB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7CED9BB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ED9BB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ListParagraph"/>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Heading2"/>
      </w:pPr>
      <w:r>
        <w:t>Multi-channel access</w:t>
      </w:r>
    </w:p>
    <w:p w14:paraId="7CED9BD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CED9BD9"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ListParagraph"/>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ListParagraph"/>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ListParagraph"/>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ListParagraph"/>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7CED9BFF"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Heading2"/>
      </w:pPr>
      <w:r>
        <w:t>Multi-consecutive slots transmission (MCSt)</w:t>
      </w:r>
    </w:p>
    <w:p w14:paraId="7CED9C03" w14:textId="77777777" w:rsidR="005C1903" w:rsidRDefault="001015DC">
      <w:pPr>
        <w:pStyle w:val="ListParagraph"/>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7CED9C04"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C05"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CED9C09"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C0A"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ListParagraph"/>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7CED9C0E"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CED9C10"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ListParagraph"/>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7CED9C13"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ListParagraph"/>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ListParagraph"/>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7CED9C1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ListParagraph"/>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7CED9C1C"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7CED9C1D"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[4/HW, HiSi]</w:t>
      </w:r>
    </w:p>
    <w:p w14:paraId="7CED9C1E"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7CED9C1F"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ListParagraph"/>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ListParagraph"/>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7CED9C28"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7CED9C2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7CED9C2C"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7CED9C2D"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7CED9C2E" w14:textId="77777777" w:rsidR="005C1903" w:rsidRDefault="001015DC">
      <w:pPr>
        <w:pStyle w:val="ListParagraph"/>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7CED9C32"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7CED9C35"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CED9C3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7CED9C3A"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7CED9C3E"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3" w:name="_Toc115451911"/>
      <w:bookmarkStart w:id="74"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7CED9C40"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7CED9C42"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5"/>
    </w:p>
    <w:p w14:paraId="7CED9C44"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6"/>
    </w:p>
    <w:bookmarkEnd w:id="73"/>
    <w:bookmarkEnd w:id="74"/>
    <w:p w14:paraId="7CED9C45"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CED9C4C"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CED9C4E"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CED9C54"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7CED9C59"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Heading2"/>
      </w:pPr>
      <w:r>
        <w:t>Resource allocation enhancements in SL-U</w:t>
      </w:r>
    </w:p>
    <w:p w14:paraId="7CED9C5F"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ListParagraph"/>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CED9C6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ListParagraph"/>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ListParagraph"/>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7CED9C7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000000">
      <w:pPr>
        <w:pStyle w:val="ListParagraph"/>
        <w:numPr>
          <w:ilvl w:val="0"/>
          <w:numId w:val="37"/>
        </w:numPr>
        <w:tabs>
          <w:tab w:val="left" w:pos="1560"/>
        </w:tabs>
        <w:ind w:leftChars="0" w:left="1560" w:hanging="1560"/>
      </w:pPr>
      <w:hyperlink r:id="rId21" w:history="1">
        <w:r w:rsidR="001015DC">
          <w:rPr>
            <w:rStyle w:val="Hyperlink"/>
          </w:rPr>
          <w:t>RP-230077</w:t>
        </w:r>
      </w:hyperlink>
      <w:r w:rsidR="001015DC">
        <w:rPr>
          <w:rFonts w:ascii="Times New Roman" w:hAnsi="Times New Roman"/>
        </w:rPr>
        <w:tab/>
        <w:t>WID revision: NR sidelink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000000">
      <w:pPr>
        <w:pStyle w:val="ListParagraph"/>
        <w:numPr>
          <w:ilvl w:val="0"/>
          <w:numId w:val="37"/>
        </w:numPr>
        <w:tabs>
          <w:tab w:val="left" w:pos="1560"/>
        </w:tabs>
        <w:ind w:leftChars="0"/>
      </w:pPr>
      <w:hyperlink r:id="rId22" w:history="1">
        <w:r w:rsidR="001015DC">
          <w:rPr>
            <w:rStyle w:val="Hyperlink"/>
          </w:rPr>
          <w:t>R1-2302289</w:t>
        </w:r>
      </w:hyperlink>
      <w:r w:rsidR="001015DC">
        <w:tab/>
        <w:t>On Channel Access Mechanism for SL-U</w:t>
      </w:r>
      <w:r w:rsidR="001015DC">
        <w:tab/>
        <w:t>Nokia, Nokia Shanghai Bell</w:t>
      </w:r>
    </w:p>
    <w:p w14:paraId="7CED9C80" w14:textId="77777777" w:rsidR="005C1903" w:rsidRDefault="00000000">
      <w:pPr>
        <w:pStyle w:val="ListParagraph"/>
        <w:numPr>
          <w:ilvl w:val="0"/>
          <w:numId w:val="37"/>
        </w:numPr>
        <w:tabs>
          <w:tab w:val="left" w:pos="1560"/>
        </w:tabs>
        <w:ind w:leftChars="0"/>
      </w:pPr>
      <w:hyperlink r:id="rId23" w:history="1">
        <w:r w:rsidR="001015DC">
          <w:rPr>
            <w:rStyle w:val="Hyperlink"/>
          </w:rPr>
          <w:t>R1-2302324</w:t>
        </w:r>
      </w:hyperlink>
      <w:r w:rsidR="001015DC">
        <w:tab/>
        <w:t>Discussion on channel access mechanism for sidelink on unlicensed spectrum</w:t>
      </w:r>
      <w:r w:rsidR="001015DC">
        <w:tab/>
        <w:t>FUTUREWEI</w:t>
      </w:r>
    </w:p>
    <w:p w14:paraId="7CED9C81" w14:textId="77777777" w:rsidR="005C1903" w:rsidRDefault="00000000">
      <w:pPr>
        <w:pStyle w:val="ListParagraph"/>
        <w:numPr>
          <w:ilvl w:val="0"/>
          <w:numId w:val="37"/>
        </w:numPr>
        <w:tabs>
          <w:tab w:val="left" w:pos="1560"/>
        </w:tabs>
        <w:ind w:leftChars="0"/>
      </w:pPr>
      <w:hyperlink r:id="rId24" w:history="1">
        <w:r w:rsidR="001015DC">
          <w:rPr>
            <w:rStyle w:val="Hyperlink"/>
          </w:rPr>
          <w:t>R1-2302353</w:t>
        </w:r>
      </w:hyperlink>
      <w:r w:rsidR="001015DC">
        <w:tab/>
        <w:t>Channel access mechanism and resource allocation for sidelink operation over unlicensed spectrum</w:t>
      </w:r>
      <w:r w:rsidR="001015DC">
        <w:tab/>
        <w:t>Huawei, HiSilicon</w:t>
      </w:r>
    </w:p>
    <w:p w14:paraId="7CED9C82" w14:textId="77777777" w:rsidR="005C1903" w:rsidRDefault="00000000">
      <w:pPr>
        <w:pStyle w:val="ListParagraph"/>
        <w:numPr>
          <w:ilvl w:val="0"/>
          <w:numId w:val="37"/>
        </w:numPr>
        <w:tabs>
          <w:tab w:val="left" w:pos="1560"/>
        </w:tabs>
        <w:ind w:leftChars="0"/>
      </w:pPr>
      <w:hyperlink r:id="rId25" w:history="1">
        <w:r w:rsidR="001015DC">
          <w:rPr>
            <w:rStyle w:val="Hyperlink"/>
          </w:rPr>
          <w:t>R1-2302486</w:t>
        </w:r>
      </w:hyperlink>
      <w:r w:rsidR="001015DC">
        <w:tab/>
        <w:t>Channel access mechanism for sidelink on unlicensed spectrum</w:t>
      </w:r>
      <w:r w:rsidR="001015DC">
        <w:tab/>
        <w:t>vivo</w:t>
      </w:r>
    </w:p>
    <w:p w14:paraId="7CED9C83" w14:textId="77777777" w:rsidR="005C1903" w:rsidRDefault="00000000">
      <w:pPr>
        <w:pStyle w:val="ListParagraph"/>
        <w:numPr>
          <w:ilvl w:val="0"/>
          <w:numId w:val="37"/>
        </w:numPr>
        <w:tabs>
          <w:tab w:val="left" w:pos="1560"/>
        </w:tabs>
        <w:ind w:leftChars="0"/>
      </w:pPr>
      <w:hyperlink r:id="rId26" w:history="1">
        <w:r w:rsidR="001015DC">
          <w:rPr>
            <w:rStyle w:val="Hyperlink"/>
          </w:rPr>
          <w:t>R1-2302519</w:t>
        </w:r>
      </w:hyperlink>
      <w:r w:rsidR="001015DC">
        <w:tab/>
        <w:t>Sidelink channel access mechanisms</w:t>
      </w:r>
      <w:r w:rsidR="001015DC">
        <w:tab/>
        <w:t>National Spectrum Consortium</w:t>
      </w:r>
    </w:p>
    <w:p w14:paraId="7CED9C84" w14:textId="77777777" w:rsidR="005C1903" w:rsidRDefault="00000000">
      <w:pPr>
        <w:pStyle w:val="ListParagraph"/>
        <w:numPr>
          <w:ilvl w:val="0"/>
          <w:numId w:val="37"/>
        </w:numPr>
        <w:tabs>
          <w:tab w:val="left" w:pos="1560"/>
        </w:tabs>
        <w:ind w:leftChars="0"/>
      </w:pPr>
      <w:hyperlink r:id="rId27" w:history="1">
        <w:r w:rsidR="001015DC">
          <w:rPr>
            <w:rStyle w:val="Hyperlink"/>
          </w:rPr>
          <w:t>R1-2302549</w:t>
        </w:r>
      </w:hyperlink>
      <w:r w:rsidR="001015DC">
        <w:tab/>
        <w:t>On channel access mechanism and resource allocation for SL-U</w:t>
      </w:r>
      <w:r w:rsidR="001015DC">
        <w:tab/>
        <w:t>OPPO</w:t>
      </w:r>
    </w:p>
    <w:p w14:paraId="7CED9C85" w14:textId="77777777" w:rsidR="005C1903" w:rsidRDefault="00000000">
      <w:pPr>
        <w:pStyle w:val="ListParagraph"/>
        <w:numPr>
          <w:ilvl w:val="0"/>
          <w:numId w:val="37"/>
        </w:numPr>
        <w:tabs>
          <w:tab w:val="clear" w:pos="420"/>
          <w:tab w:val="left" w:pos="426"/>
          <w:tab w:val="left" w:pos="1560"/>
        </w:tabs>
        <w:ind w:leftChars="0" w:left="1560" w:hanging="1560"/>
      </w:pPr>
      <w:hyperlink r:id="rId28" w:history="1">
        <w:r w:rsidR="001015DC">
          <w:rPr>
            <w:rStyle w:val="Hyperlink"/>
          </w:rPr>
          <w:t>R1-2302601</w:t>
        </w:r>
      </w:hyperlink>
      <w:r w:rsidR="001015DC">
        <w:tab/>
        <w:t>Discussion on channel access mechanism for sidelink on unlicensed spectrum</w:t>
      </w:r>
      <w:r w:rsidR="001015DC">
        <w:tab/>
        <w:t>Spreadtrum Communications</w:t>
      </w:r>
    </w:p>
    <w:p w14:paraId="7CED9C86" w14:textId="77777777" w:rsidR="005C1903" w:rsidRDefault="00000000">
      <w:pPr>
        <w:pStyle w:val="ListParagraph"/>
        <w:numPr>
          <w:ilvl w:val="0"/>
          <w:numId w:val="37"/>
        </w:numPr>
        <w:tabs>
          <w:tab w:val="left" w:pos="1560"/>
        </w:tabs>
        <w:ind w:leftChars="0"/>
      </w:pPr>
      <w:hyperlink r:id="rId29" w:history="1">
        <w:r w:rsidR="001015DC">
          <w:rPr>
            <w:rStyle w:val="Hyperlink"/>
          </w:rPr>
          <w:t>R1-2302704</w:t>
        </w:r>
      </w:hyperlink>
      <w:r w:rsidR="001015DC">
        <w:tab/>
        <w:t>Discussion on channel access mechanism for sidelink on unlicensed spectrum</w:t>
      </w:r>
      <w:r w:rsidR="001015DC">
        <w:tab/>
        <w:t>CATT, GOHIGH</w:t>
      </w:r>
    </w:p>
    <w:p w14:paraId="7CED9C87" w14:textId="77777777" w:rsidR="005C1903" w:rsidRDefault="00000000">
      <w:pPr>
        <w:pStyle w:val="ListParagraph"/>
        <w:numPr>
          <w:ilvl w:val="0"/>
          <w:numId w:val="37"/>
        </w:numPr>
        <w:tabs>
          <w:tab w:val="left" w:pos="1560"/>
        </w:tabs>
        <w:ind w:leftChars="0"/>
      </w:pPr>
      <w:hyperlink r:id="rId30" w:history="1">
        <w:r w:rsidR="001015DC">
          <w:rPr>
            <w:rStyle w:val="Hyperlink"/>
          </w:rPr>
          <w:t>R1-2302797</w:t>
        </w:r>
      </w:hyperlink>
      <w:r w:rsidR="001015DC">
        <w:tab/>
        <w:t>On the Channel Access Mechanisms for SL Operating in Unlicensed Spectrum</w:t>
      </w:r>
      <w:r w:rsidR="001015DC">
        <w:tab/>
        <w:t>Intel Corporation</w:t>
      </w:r>
    </w:p>
    <w:p w14:paraId="7CED9C88" w14:textId="77777777" w:rsidR="005C1903" w:rsidRDefault="00000000">
      <w:pPr>
        <w:pStyle w:val="ListParagraph"/>
        <w:numPr>
          <w:ilvl w:val="0"/>
          <w:numId w:val="37"/>
        </w:numPr>
        <w:tabs>
          <w:tab w:val="left" w:pos="1560"/>
        </w:tabs>
        <w:ind w:leftChars="0"/>
      </w:pPr>
      <w:hyperlink r:id="rId31" w:history="1">
        <w:r w:rsidR="001015DC">
          <w:rPr>
            <w:rStyle w:val="Hyperlink"/>
          </w:rPr>
          <w:t>R1-2302847</w:t>
        </w:r>
      </w:hyperlink>
      <w:r w:rsidR="001015DC">
        <w:tab/>
        <w:t>Discussion on channel access mechanism for SL-unlicensed</w:t>
      </w:r>
      <w:r w:rsidR="001015DC">
        <w:tab/>
        <w:t>Sony</w:t>
      </w:r>
    </w:p>
    <w:p w14:paraId="7CED9C89" w14:textId="77777777" w:rsidR="005C1903" w:rsidRDefault="00000000">
      <w:pPr>
        <w:pStyle w:val="ListParagraph"/>
        <w:numPr>
          <w:ilvl w:val="0"/>
          <w:numId w:val="37"/>
        </w:numPr>
        <w:tabs>
          <w:tab w:val="left" w:pos="1560"/>
        </w:tabs>
        <w:ind w:leftChars="0"/>
      </w:pPr>
      <w:hyperlink r:id="rId32" w:history="1">
        <w:r w:rsidR="001015DC">
          <w:rPr>
            <w:rStyle w:val="Hyperlink"/>
          </w:rPr>
          <w:t>R1-2302911</w:t>
        </w:r>
      </w:hyperlink>
      <w:r w:rsidR="001015DC">
        <w:tab/>
        <w:t>Discussion on channel access mechanism for SL-U</w:t>
      </w:r>
      <w:r w:rsidR="001015DC">
        <w:tab/>
        <w:t>Fujitsu</w:t>
      </w:r>
    </w:p>
    <w:p w14:paraId="7CED9C8A" w14:textId="77777777" w:rsidR="005C1903" w:rsidRDefault="00000000">
      <w:pPr>
        <w:pStyle w:val="ListParagraph"/>
        <w:numPr>
          <w:ilvl w:val="0"/>
          <w:numId w:val="37"/>
        </w:numPr>
        <w:tabs>
          <w:tab w:val="left" w:pos="1560"/>
        </w:tabs>
        <w:ind w:leftChars="0"/>
      </w:pPr>
      <w:hyperlink r:id="rId33" w:history="1">
        <w:r w:rsidR="001015DC">
          <w:rPr>
            <w:rStyle w:val="Hyperlink"/>
          </w:rPr>
          <w:t>R1-2302922</w:t>
        </w:r>
      </w:hyperlink>
      <w:r w:rsidR="001015DC">
        <w:tab/>
        <w:t>Discussion on channel access mechanism for sidelink on unlicensed spectrum</w:t>
      </w:r>
      <w:r w:rsidR="001015DC">
        <w:tab/>
        <w:t>LG Electronics</w:t>
      </w:r>
    </w:p>
    <w:p w14:paraId="7CED9C8B" w14:textId="77777777" w:rsidR="005C1903" w:rsidRDefault="00000000">
      <w:pPr>
        <w:pStyle w:val="ListParagraph"/>
        <w:numPr>
          <w:ilvl w:val="0"/>
          <w:numId w:val="37"/>
        </w:numPr>
        <w:tabs>
          <w:tab w:val="left" w:pos="1560"/>
        </w:tabs>
        <w:ind w:leftChars="0"/>
      </w:pPr>
      <w:hyperlink r:id="rId34" w:history="1">
        <w:r w:rsidR="001015DC">
          <w:rPr>
            <w:rStyle w:val="Hyperlink"/>
          </w:rPr>
          <w:t>R1-2302951</w:t>
        </w:r>
      </w:hyperlink>
      <w:r w:rsidR="001015DC">
        <w:tab/>
        <w:t>Sidelink channel access on unlicensed spectrum</w:t>
      </w:r>
      <w:r w:rsidR="001015DC">
        <w:tab/>
        <w:t>InterDigital, Inc.</w:t>
      </w:r>
    </w:p>
    <w:p w14:paraId="7CED9C8C" w14:textId="77777777" w:rsidR="005C1903" w:rsidRDefault="00000000">
      <w:pPr>
        <w:pStyle w:val="ListParagraph"/>
        <w:numPr>
          <w:ilvl w:val="0"/>
          <w:numId w:val="37"/>
        </w:numPr>
        <w:tabs>
          <w:tab w:val="left" w:pos="1560"/>
        </w:tabs>
        <w:ind w:leftChars="0"/>
      </w:pPr>
      <w:hyperlink r:id="rId35" w:history="1">
        <w:r w:rsidR="001015DC">
          <w:rPr>
            <w:rStyle w:val="Hyperlink"/>
          </w:rPr>
          <w:t>R1-2302984</w:t>
        </w:r>
      </w:hyperlink>
      <w:r w:rsidR="001015DC">
        <w:tab/>
        <w:t>Discussion on channel access mechanism for sidelink-unlicensed</w:t>
      </w:r>
      <w:r w:rsidR="001015DC">
        <w:tab/>
        <w:t>xiaomi</w:t>
      </w:r>
    </w:p>
    <w:p w14:paraId="7CED9C8D" w14:textId="77777777" w:rsidR="005C1903" w:rsidRDefault="00000000">
      <w:pPr>
        <w:pStyle w:val="ListParagraph"/>
        <w:numPr>
          <w:ilvl w:val="0"/>
          <w:numId w:val="37"/>
        </w:numPr>
        <w:tabs>
          <w:tab w:val="left" w:pos="1560"/>
        </w:tabs>
        <w:ind w:leftChars="0"/>
      </w:pPr>
      <w:hyperlink r:id="rId36" w:history="1">
        <w:r w:rsidR="001015DC">
          <w:rPr>
            <w:rStyle w:val="Hyperlink"/>
          </w:rPr>
          <w:t>R1-2303002</w:t>
        </w:r>
      </w:hyperlink>
      <w:r w:rsidR="001015DC">
        <w:tab/>
        <w:t>SL-U Channel Access Mechanism Clarifications</w:t>
      </w:r>
      <w:r w:rsidR="001015DC">
        <w:tab/>
        <w:t>CableLabs</w:t>
      </w:r>
    </w:p>
    <w:p w14:paraId="7CED9C8E" w14:textId="77777777" w:rsidR="005C1903" w:rsidRDefault="00000000">
      <w:pPr>
        <w:pStyle w:val="ListParagraph"/>
        <w:numPr>
          <w:ilvl w:val="0"/>
          <w:numId w:val="37"/>
        </w:numPr>
        <w:tabs>
          <w:tab w:val="left" w:pos="1560"/>
        </w:tabs>
        <w:ind w:leftChars="0"/>
      </w:pPr>
      <w:hyperlink r:id="rId37" w:history="1">
        <w:r w:rsidR="001015DC">
          <w:rPr>
            <w:rStyle w:val="Hyperlink"/>
          </w:rPr>
          <w:t>R1-2303129</w:t>
        </w:r>
      </w:hyperlink>
      <w:r w:rsidR="001015DC">
        <w:tab/>
        <w:t>On channel access mechanism for sidelink on FR1 unlicensed spectrum</w:t>
      </w:r>
      <w:r w:rsidR="001015DC">
        <w:tab/>
        <w:t>Samsung</w:t>
      </w:r>
    </w:p>
    <w:p w14:paraId="7CED9C8F" w14:textId="77777777" w:rsidR="005C1903" w:rsidRDefault="00000000">
      <w:pPr>
        <w:pStyle w:val="ListParagraph"/>
        <w:numPr>
          <w:ilvl w:val="0"/>
          <w:numId w:val="37"/>
        </w:numPr>
        <w:tabs>
          <w:tab w:val="left" w:pos="1560"/>
        </w:tabs>
        <w:ind w:leftChars="0"/>
      </w:pPr>
      <w:hyperlink r:id="rId38" w:history="1">
        <w:r w:rsidR="001015DC">
          <w:rPr>
            <w:rStyle w:val="Hyperlink"/>
          </w:rPr>
          <w:t>R1-2303168</w:t>
        </w:r>
      </w:hyperlink>
      <w:r w:rsidR="001015DC">
        <w:tab/>
        <w:t>Sidelink channel access on unlicensed spectrum</w:t>
      </w:r>
      <w:r w:rsidR="001015DC">
        <w:tab/>
        <w:t>Panasonic</w:t>
      </w:r>
    </w:p>
    <w:p w14:paraId="7CED9C90" w14:textId="77777777" w:rsidR="005C1903" w:rsidRDefault="00000000">
      <w:pPr>
        <w:pStyle w:val="ListParagraph"/>
        <w:numPr>
          <w:ilvl w:val="0"/>
          <w:numId w:val="37"/>
        </w:numPr>
        <w:tabs>
          <w:tab w:val="left" w:pos="1560"/>
        </w:tabs>
        <w:ind w:leftChars="0"/>
      </w:pPr>
      <w:hyperlink r:id="rId39" w:history="1">
        <w:r w:rsidR="001015DC">
          <w:rPr>
            <w:rStyle w:val="Hyperlink"/>
          </w:rPr>
          <w:t>R1-2303189</w:t>
        </w:r>
      </w:hyperlink>
      <w:r w:rsidR="001015DC">
        <w:tab/>
        <w:t>Considerations on channel access mechanism of SL-U</w:t>
      </w:r>
      <w:r w:rsidR="001015DC">
        <w:tab/>
        <w:t>CAICT</w:t>
      </w:r>
    </w:p>
    <w:p w14:paraId="7CED9C91" w14:textId="77777777" w:rsidR="005C1903" w:rsidRDefault="00000000">
      <w:pPr>
        <w:pStyle w:val="ListParagraph"/>
        <w:numPr>
          <w:ilvl w:val="0"/>
          <w:numId w:val="37"/>
        </w:numPr>
        <w:tabs>
          <w:tab w:val="left" w:pos="1560"/>
        </w:tabs>
        <w:ind w:leftChars="0"/>
      </w:pPr>
      <w:hyperlink r:id="rId40" w:history="1">
        <w:r w:rsidR="001015DC">
          <w:rPr>
            <w:rStyle w:val="Hyperlink"/>
          </w:rPr>
          <w:t>R1-2303198</w:t>
        </w:r>
      </w:hyperlink>
      <w:r w:rsidR="001015DC">
        <w:tab/>
        <w:t>Discussion on channel access mechanism for sidelink on unlicensed spectrum</w:t>
      </w:r>
      <w:r w:rsidR="001015DC">
        <w:tab/>
        <w:t>ETRI</w:t>
      </w:r>
    </w:p>
    <w:p w14:paraId="7CED9C92" w14:textId="77777777" w:rsidR="005C1903" w:rsidRDefault="00000000">
      <w:pPr>
        <w:pStyle w:val="ListParagraph"/>
        <w:numPr>
          <w:ilvl w:val="0"/>
          <w:numId w:val="37"/>
        </w:numPr>
        <w:tabs>
          <w:tab w:val="left" w:pos="1560"/>
        </w:tabs>
        <w:ind w:leftChars="0"/>
      </w:pPr>
      <w:hyperlink r:id="rId41" w:history="1">
        <w:r w:rsidR="001015DC">
          <w:rPr>
            <w:rStyle w:val="Hyperlink"/>
          </w:rPr>
          <w:t>R1-2303235</w:t>
        </w:r>
      </w:hyperlink>
      <w:r w:rsidR="001015DC">
        <w:tab/>
        <w:t>Discussion on channel access mechanism for sidelink on unlicensed spectrum</w:t>
      </w:r>
      <w:r w:rsidR="001015DC">
        <w:tab/>
        <w:t>CMCC</w:t>
      </w:r>
    </w:p>
    <w:p w14:paraId="7CED9C93" w14:textId="77777777" w:rsidR="005C1903" w:rsidRDefault="00000000">
      <w:pPr>
        <w:pStyle w:val="ListParagraph"/>
        <w:numPr>
          <w:ilvl w:val="0"/>
          <w:numId w:val="37"/>
        </w:numPr>
        <w:tabs>
          <w:tab w:val="left" w:pos="1560"/>
        </w:tabs>
        <w:ind w:leftChars="0"/>
      </w:pPr>
      <w:hyperlink r:id="rId42" w:history="1">
        <w:r w:rsidR="001015DC">
          <w:rPr>
            <w:rStyle w:val="Hyperlink"/>
          </w:rPr>
          <w:t>R1-2303313</w:t>
        </w:r>
      </w:hyperlink>
      <w:r w:rsidR="001015DC">
        <w:tab/>
        <w:t>Channel access mechanism for sidelink on FR1 unlicensed spectrum</w:t>
      </w:r>
      <w:r w:rsidR="001015DC">
        <w:tab/>
        <w:t>Lenovo</w:t>
      </w:r>
    </w:p>
    <w:p w14:paraId="7CED9C94" w14:textId="77777777" w:rsidR="005C1903" w:rsidRDefault="00000000">
      <w:pPr>
        <w:pStyle w:val="ListParagraph"/>
        <w:numPr>
          <w:ilvl w:val="0"/>
          <w:numId w:val="37"/>
        </w:numPr>
        <w:tabs>
          <w:tab w:val="left" w:pos="1560"/>
        </w:tabs>
        <w:ind w:leftChars="0"/>
      </w:pPr>
      <w:hyperlink r:id="rId43" w:history="1">
        <w:r w:rsidR="001015DC">
          <w:rPr>
            <w:rStyle w:val="Hyperlink"/>
          </w:rPr>
          <w:t>R1-2303323</w:t>
        </w:r>
      </w:hyperlink>
      <w:r w:rsidR="001015DC">
        <w:tab/>
        <w:t>Channel access mechanism for SL-U</w:t>
      </w:r>
      <w:r w:rsidR="001015DC">
        <w:tab/>
        <w:t>Ericsson</w:t>
      </w:r>
    </w:p>
    <w:p w14:paraId="7CED9C95" w14:textId="77777777" w:rsidR="005C1903" w:rsidRDefault="00000000">
      <w:pPr>
        <w:pStyle w:val="ListParagraph"/>
        <w:numPr>
          <w:ilvl w:val="0"/>
          <w:numId w:val="37"/>
        </w:numPr>
        <w:tabs>
          <w:tab w:val="left" w:pos="1560"/>
        </w:tabs>
        <w:ind w:leftChars="0"/>
      </w:pPr>
      <w:hyperlink r:id="rId44" w:history="1">
        <w:r w:rsidR="001015DC">
          <w:rPr>
            <w:rStyle w:val="Hyperlink"/>
          </w:rPr>
          <w:t>R1-2303367</w:t>
        </w:r>
      </w:hyperlink>
      <w:r w:rsidR="001015DC">
        <w:tab/>
        <w:t>Discussion on channel access mechanism</w:t>
      </w:r>
      <w:r w:rsidR="001015DC">
        <w:tab/>
        <w:t>MediaTek Inc.</w:t>
      </w:r>
    </w:p>
    <w:p w14:paraId="7CED9C96" w14:textId="77777777" w:rsidR="005C1903" w:rsidRDefault="00000000">
      <w:pPr>
        <w:pStyle w:val="ListParagraph"/>
        <w:numPr>
          <w:ilvl w:val="0"/>
          <w:numId w:val="37"/>
        </w:numPr>
        <w:tabs>
          <w:tab w:val="left" w:pos="1560"/>
        </w:tabs>
        <w:ind w:leftChars="0"/>
      </w:pPr>
      <w:hyperlink r:id="rId45" w:history="1">
        <w:r w:rsidR="001015DC">
          <w:rPr>
            <w:rStyle w:val="Hyperlink"/>
          </w:rPr>
          <w:t>R1-2303374</w:t>
        </w:r>
      </w:hyperlink>
      <w:r w:rsidR="001015DC">
        <w:tab/>
        <w:t>Discussion of channel access mechanism for sidelink in unlicensed spectrum</w:t>
      </w:r>
      <w:r w:rsidR="001015DC">
        <w:tab/>
        <w:t>Transsion Holdings</w:t>
      </w:r>
    </w:p>
    <w:p w14:paraId="7CED9C97" w14:textId="77777777" w:rsidR="005C1903" w:rsidRDefault="00000000">
      <w:pPr>
        <w:pStyle w:val="ListParagraph"/>
        <w:numPr>
          <w:ilvl w:val="0"/>
          <w:numId w:val="37"/>
        </w:numPr>
        <w:tabs>
          <w:tab w:val="left" w:pos="1560"/>
        </w:tabs>
        <w:ind w:leftChars="0"/>
      </w:pPr>
      <w:hyperlink r:id="rId46" w:history="1">
        <w:r w:rsidR="001015DC">
          <w:rPr>
            <w:rStyle w:val="Hyperlink"/>
          </w:rPr>
          <w:t>R1-2303400</w:t>
        </w:r>
      </w:hyperlink>
      <w:r w:rsidR="001015DC">
        <w:tab/>
        <w:t>Discussion on channel access mechanism for SL-U</w:t>
      </w:r>
      <w:r w:rsidR="001015DC">
        <w:tab/>
        <w:t>ZTE, Sanechips</w:t>
      </w:r>
    </w:p>
    <w:p w14:paraId="7CED9C98" w14:textId="77777777" w:rsidR="005C1903" w:rsidRDefault="00000000">
      <w:pPr>
        <w:pStyle w:val="ListParagraph"/>
        <w:numPr>
          <w:ilvl w:val="0"/>
          <w:numId w:val="37"/>
        </w:numPr>
        <w:tabs>
          <w:tab w:val="left" w:pos="1560"/>
        </w:tabs>
        <w:ind w:leftChars="0"/>
      </w:pPr>
      <w:hyperlink r:id="rId47" w:history="1">
        <w:r w:rsidR="001015DC">
          <w:rPr>
            <w:rStyle w:val="Hyperlink"/>
          </w:rPr>
          <w:t>R1-2303484</w:t>
        </w:r>
      </w:hyperlink>
      <w:r w:rsidR="001015DC">
        <w:tab/>
        <w:t>Discussion on channel access mechanism for sidelink on FR1 unlicensed spectrum</w:t>
      </w:r>
      <w:r w:rsidR="001015DC">
        <w:tab/>
        <w:t>Apple</w:t>
      </w:r>
    </w:p>
    <w:p w14:paraId="7CED9C99" w14:textId="77777777" w:rsidR="005C1903" w:rsidRDefault="00000000">
      <w:pPr>
        <w:pStyle w:val="ListParagraph"/>
        <w:numPr>
          <w:ilvl w:val="0"/>
          <w:numId w:val="37"/>
        </w:numPr>
        <w:tabs>
          <w:tab w:val="left" w:pos="1560"/>
        </w:tabs>
        <w:ind w:leftChars="0"/>
      </w:pPr>
      <w:hyperlink r:id="rId48" w:history="1">
        <w:r w:rsidR="001015DC">
          <w:rPr>
            <w:rStyle w:val="Hyperlink"/>
          </w:rPr>
          <w:t>R1-2303521</w:t>
        </w:r>
      </w:hyperlink>
      <w:r w:rsidR="001015DC">
        <w:tab/>
        <w:t>Discussion on Channel Access Mechanisms</w:t>
      </w:r>
      <w:r w:rsidR="001015DC">
        <w:tab/>
        <w:t>Johns Hopkins University APL</w:t>
      </w:r>
    </w:p>
    <w:p w14:paraId="7CED9C9A" w14:textId="77777777" w:rsidR="005C1903" w:rsidRDefault="00000000">
      <w:pPr>
        <w:pStyle w:val="ListParagraph"/>
        <w:numPr>
          <w:ilvl w:val="0"/>
          <w:numId w:val="37"/>
        </w:numPr>
        <w:tabs>
          <w:tab w:val="left" w:pos="1560"/>
        </w:tabs>
        <w:ind w:leftChars="0"/>
      </w:pPr>
      <w:hyperlink r:id="rId49" w:history="1">
        <w:r w:rsidR="001015DC">
          <w:rPr>
            <w:rStyle w:val="Hyperlink"/>
          </w:rPr>
          <w:t>R1-2303535</w:t>
        </w:r>
      </w:hyperlink>
      <w:r w:rsidR="001015DC">
        <w:tab/>
        <w:t>NR Sidelink Unlicensed Channel Access Mechanisms</w:t>
      </w:r>
      <w:r w:rsidR="001015DC">
        <w:tab/>
      </w:r>
      <w:bookmarkStart w:id="77" w:name="_Hlk132305463"/>
      <w:r w:rsidR="001015DC">
        <w:t xml:space="preserve">Fraunhofer </w:t>
      </w:r>
      <w:bookmarkEnd w:id="77"/>
      <w:r w:rsidR="001015DC">
        <w:t>HHI, Fraunhofer IIS</w:t>
      </w:r>
    </w:p>
    <w:p w14:paraId="7CED9C9B" w14:textId="77777777" w:rsidR="005C1903" w:rsidRDefault="00000000">
      <w:pPr>
        <w:pStyle w:val="ListParagraph"/>
        <w:numPr>
          <w:ilvl w:val="0"/>
          <w:numId w:val="37"/>
        </w:numPr>
        <w:tabs>
          <w:tab w:val="left" w:pos="1560"/>
        </w:tabs>
        <w:ind w:leftChars="0"/>
      </w:pPr>
      <w:hyperlink r:id="rId50" w:history="1">
        <w:r w:rsidR="001015DC">
          <w:rPr>
            <w:rStyle w:val="Hyperlink"/>
          </w:rPr>
          <w:t>R1-2303591</w:t>
        </w:r>
      </w:hyperlink>
      <w:r w:rsidR="001015DC">
        <w:tab/>
        <w:t>Channel Access Mechanism for Sidelink on Unlicensed Spectrum</w:t>
      </w:r>
      <w:r w:rsidR="001015DC">
        <w:tab/>
        <w:t>Qualcomm Incorporated</w:t>
      </w:r>
    </w:p>
    <w:p w14:paraId="7CED9C9C" w14:textId="77777777" w:rsidR="005C1903" w:rsidRDefault="00000000">
      <w:pPr>
        <w:pStyle w:val="ListParagraph"/>
        <w:numPr>
          <w:ilvl w:val="0"/>
          <w:numId w:val="37"/>
        </w:numPr>
        <w:tabs>
          <w:tab w:val="left" w:pos="1560"/>
        </w:tabs>
        <w:ind w:leftChars="0"/>
      </w:pPr>
      <w:hyperlink r:id="rId51" w:history="1">
        <w:r w:rsidR="001015DC">
          <w:rPr>
            <w:rStyle w:val="Hyperlink"/>
          </w:rPr>
          <w:t>R1-2303686</w:t>
        </w:r>
      </w:hyperlink>
      <w:r w:rsidR="001015DC">
        <w:tab/>
        <w:t>Channel Access of Sidelink on Unlicensed Spectrum</w:t>
      </w:r>
      <w:r w:rsidR="001015DC">
        <w:tab/>
        <w:t>NEC</w:t>
      </w:r>
    </w:p>
    <w:p w14:paraId="7CED9C9D" w14:textId="77777777" w:rsidR="005C1903" w:rsidRDefault="00000000">
      <w:pPr>
        <w:pStyle w:val="ListParagraph"/>
        <w:numPr>
          <w:ilvl w:val="0"/>
          <w:numId w:val="37"/>
        </w:numPr>
        <w:tabs>
          <w:tab w:val="left" w:pos="1560"/>
        </w:tabs>
        <w:ind w:leftChars="0"/>
      </w:pPr>
      <w:hyperlink r:id="rId52" w:history="1">
        <w:r w:rsidR="001015DC">
          <w:rPr>
            <w:rStyle w:val="Hyperlink"/>
          </w:rPr>
          <w:t>R1-2303713</w:t>
        </w:r>
      </w:hyperlink>
      <w:r w:rsidR="001015DC">
        <w:tab/>
        <w:t>Discussion on channel access mechanism in SL-U</w:t>
      </w:r>
      <w:r w:rsidR="001015DC">
        <w:tab/>
        <w:t>NTT DOCOMO, INC.</w:t>
      </w:r>
    </w:p>
    <w:p w14:paraId="7CED9C9E" w14:textId="77777777" w:rsidR="005C1903" w:rsidRDefault="00000000">
      <w:pPr>
        <w:pStyle w:val="ListParagraph"/>
        <w:numPr>
          <w:ilvl w:val="0"/>
          <w:numId w:val="37"/>
        </w:numPr>
        <w:tabs>
          <w:tab w:val="left" w:pos="1560"/>
        </w:tabs>
        <w:ind w:leftChars="0"/>
      </w:pPr>
      <w:hyperlink r:id="rId53" w:history="1">
        <w:r w:rsidR="001015DC">
          <w:rPr>
            <w:rStyle w:val="Hyperlink"/>
          </w:rPr>
          <w:t>R1-2303768</w:t>
        </w:r>
      </w:hyperlink>
      <w:r w:rsidR="001015DC">
        <w:tab/>
        <w:t>Discussion on channel access mechanism for NR sidelink evolution</w:t>
      </w:r>
      <w:r w:rsidR="001015DC">
        <w:tab/>
        <w:t>Sharp</w:t>
      </w:r>
    </w:p>
    <w:p w14:paraId="7CED9C9F" w14:textId="77777777" w:rsidR="005C1903" w:rsidRDefault="00000000">
      <w:pPr>
        <w:pStyle w:val="ListParagraph"/>
        <w:numPr>
          <w:ilvl w:val="0"/>
          <w:numId w:val="37"/>
        </w:numPr>
        <w:tabs>
          <w:tab w:val="left" w:pos="1560"/>
        </w:tabs>
        <w:ind w:leftChars="0"/>
      </w:pPr>
      <w:hyperlink r:id="rId54" w:history="1">
        <w:r w:rsidR="001015DC">
          <w:rPr>
            <w:rStyle w:val="Hyperlink"/>
          </w:rPr>
          <w:t>R1-2303819</w:t>
        </w:r>
      </w:hyperlink>
      <w:r w:rsidR="001015DC">
        <w:tab/>
        <w:t>Channel Access Mechanism for SL-U</w:t>
      </w:r>
      <w:r w:rsidR="001015DC">
        <w:tab/>
        <w:t>ITL</w:t>
      </w:r>
    </w:p>
    <w:p w14:paraId="7CED9CA0" w14:textId="77777777" w:rsidR="005C1903" w:rsidRDefault="00000000">
      <w:pPr>
        <w:pStyle w:val="ListParagraph"/>
        <w:numPr>
          <w:ilvl w:val="0"/>
          <w:numId w:val="37"/>
        </w:numPr>
        <w:tabs>
          <w:tab w:val="left" w:pos="1560"/>
        </w:tabs>
        <w:ind w:leftChars="0"/>
      </w:pPr>
      <w:hyperlink r:id="rId55" w:history="1">
        <w:r w:rsidR="001015DC">
          <w:rPr>
            <w:rStyle w:val="Hyperlink"/>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000000">
      <w:pPr>
        <w:pStyle w:val="ListParagraph"/>
        <w:numPr>
          <w:ilvl w:val="0"/>
          <w:numId w:val="37"/>
        </w:numPr>
        <w:tabs>
          <w:tab w:val="left" w:pos="1560"/>
        </w:tabs>
        <w:ind w:leftChars="0"/>
      </w:pPr>
      <w:hyperlink r:id="rId56" w:history="1">
        <w:r w:rsidR="001015DC">
          <w:rPr>
            <w:rStyle w:val="Hyperlink"/>
          </w:rPr>
          <w:t>R1-2302278</w:t>
        </w:r>
      </w:hyperlink>
      <w:r w:rsidR="001015DC">
        <w:tab/>
        <w:t>LS to RAN1 on SL resource (re)selection</w:t>
      </w:r>
      <w:r w:rsidR="001015DC">
        <w:tab/>
        <w:t>RAN2, Lenovo</w:t>
      </w:r>
    </w:p>
    <w:p w14:paraId="7CED9CA3" w14:textId="77777777" w:rsidR="005C1903" w:rsidRDefault="00000000">
      <w:pPr>
        <w:pStyle w:val="ListParagraph"/>
        <w:numPr>
          <w:ilvl w:val="0"/>
          <w:numId w:val="37"/>
        </w:numPr>
        <w:tabs>
          <w:tab w:val="left" w:pos="1560"/>
        </w:tabs>
        <w:ind w:leftChars="0"/>
      </w:pPr>
      <w:hyperlink r:id="rId57" w:history="1">
        <w:r w:rsidR="001015DC">
          <w:rPr>
            <w:rStyle w:val="Hyperlink"/>
          </w:rPr>
          <w:t>R1-2302444</w:t>
        </w:r>
      </w:hyperlink>
      <w:r w:rsidR="001015DC">
        <w:tab/>
        <w:t>Draft reply LS to RAN2 on SL resource (re)selection</w:t>
      </w:r>
      <w:r w:rsidR="001015DC">
        <w:tab/>
        <w:t>vivo</w:t>
      </w:r>
    </w:p>
    <w:p w14:paraId="7CED9CA4" w14:textId="77777777" w:rsidR="005C1903" w:rsidRDefault="00000000">
      <w:pPr>
        <w:pStyle w:val="ListParagraph"/>
        <w:numPr>
          <w:ilvl w:val="0"/>
          <w:numId w:val="37"/>
        </w:numPr>
        <w:tabs>
          <w:tab w:val="left" w:pos="1560"/>
        </w:tabs>
        <w:ind w:leftChars="0"/>
      </w:pPr>
      <w:hyperlink r:id="rId58" w:history="1">
        <w:r w:rsidR="001015DC">
          <w:rPr>
            <w:rStyle w:val="Hyperlink"/>
          </w:rPr>
          <w:t>R1-2303319</w:t>
        </w:r>
      </w:hyperlink>
      <w:r w:rsidR="001015DC">
        <w:tab/>
        <w:t>[Draft] Reply LS on SL resource (re)selection</w:t>
      </w:r>
      <w:r w:rsidR="001015DC">
        <w:tab/>
        <w:t>Ericsson</w:t>
      </w:r>
    </w:p>
    <w:p w14:paraId="7CED9CA5" w14:textId="77777777" w:rsidR="005C1903" w:rsidRDefault="00000000">
      <w:pPr>
        <w:pStyle w:val="ListParagraph"/>
        <w:numPr>
          <w:ilvl w:val="0"/>
          <w:numId w:val="37"/>
        </w:numPr>
        <w:tabs>
          <w:tab w:val="left" w:pos="1560"/>
        </w:tabs>
        <w:ind w:leftChars="0"/>
      </w:pPr>
      <w:hyperlink r:id="rId59" w:history="1">
        <w:r w:rsidR="001015DC">
          <w:rPr>
            <w:rStyle w:val="Hyperlink"/>
          </w:rPr>
          <w:t>R1-2303320</w:t>
        </w:r>
      </w:hyperlink>
      <w:r w:rsidR="001015DC">
        <w:tab/>
        <w:t>Discussion on Reply LS on SL resource (re)selection</w:t>
      </w:r>
      <w:r w:rsidR="001015DC">
        <w:tab/>
        <w:t>Ericsson</w:t>
      </w:r>
    </w:p>
    <w:p w14:paraId="7CED9CA6" w14:textId="77777777" w:rsidR="005C1903" w:rsidRDefault="00000000">
      <w:pPr>
        <w:pStyle w:val="ListParagraph"/>
        <w:numPr>
          <w:ilvl w:val="0"/>
          <w:numId w:val="37"/>
        </w:numPr>
        <w:tabs>
          <w:tab w:val="left" w:pos="1560"/>
        </w:tabs>
        <w:ind w:leftChars="0"/>
      </w:pPr>
      <w:hyperlink r:id="rId60" w:history="1">
        <w:r w:rsidR="001015DC">
          <w:rPr>
            <w:rStyle w:val="Hyperlink"/>
          </w:rPr>
          <w:t>R1-2303370</w:t>
        </w:r>
      </w:hyperlink>
      <w:r w:rsidR="001015DC">
        <w:tab/>
        <w:t>Discussion on RAN2 LS on SL resource (re)selection</w:t>
      </w:r>
      <w:r w:rsidR="001015DC">
        <w:tab/>
        <w:t>MediaTek Inc.</w:t>
      </w:r>
    </w:p>
    <w:p w14:paraId="7CED9CA7" w14:textId="77777777" w:rsidR="005C1903" w:rsidRDefault="00000000">
      <w:pPr>
        <w:pStyle w:val="ListParagraph"/>
        <w:numPr>
          <w:ilvl w:val="0"/>
          <w:numId w:val="37"/>
        </w:numPr>
        <w:tabs>
          <w:tab w:val="left" w:pos="1560"/>
        </w:tabs>
        <w:ind w:leftChars="0"/>
      </w:pPr>
      <w:hyperlink r:id="rId61" w:history="1">
        <w:r w:rsidR="001015DC">
          <w:rPr>
            <w:rStyle w:val="Hyperlink"/>
          </w:rPr>
          <w:t>R1-2303395</w:t>
        </w:r>
      </w:hyperlink>
      <w:r w:rsidR="001015DC">
        <w:tab/>
        <w:t>Draft reply LS to RAN2 on SL resource (re)selection</w:t>
      </w:r>
      <w:r w:rsidR="001015DC">
        <w:tab/>
        <w:t>ZTE, Sanechips</w:t>
      </w:r>
    </w:p>
    <w:p w14:paraId="7CED9CA8" w14:textId="77777777" w:rsidR="005C1903" w:rsidRDefault="00000000">
      <w:pPr>
        <w:pStyle w:val="ListParagraph"/>
        <w:numPr>
          <w:ilvl w:val="0"/>
          <w:numId w:val="37"/>
        </w:numPr>
        <w:tabs>
          <w:tab w:val="left" w:pos="1560"/>
        </w:tabs>
        <w:ind w:leftChars="0"/>
      </w:pPr>
      <w:hyperlink r:id="rId62" w:history="1">
        <w:r w:rsidR="001015DC">
          <w:rPr>
            <w:rStyle w:val="Hyperlink"/>
          </w:rPr>
          <w:t>R1-2303557</w:t>
        </w:r>
      </w:hyperlink>
      <w:r w:rsidR="001015DC">
        <w:tab/>
        <w:t>Draft Reply to RAN2 LS on SL resource (re)selection</w:t>
      </w:r>
      <w:r w:rsidR="001015DC">
        <w:tab/>
        <w:t>Qualcomm Incorporated</w:t>
      </w:r>
    </w:p>
    <w:p w14:paraId="7CED9CA9" w14:textId="77777777" w:rsidR="005C1903" w:rsidRDefault="00000000">
      <w:pPr>
        <w:pStyle w:val="ListParagraph"/>
        <w:numPr>
          <w:ilvl w:val="0"/>
          <w:numId w:val="37"/>
        </w:numPr>
        <w:tabs>
          <w:tab w:val="left" w:pos="1560"/>
        </w:tabs>
        <w:ind w:leftChars="0"/>
      </w:pPr>
      <w:hyperlink r:id="rId63" w:history="1">
        <w:r w:rsidR="001015DC">
          <w:rPr>
            <w:rStyle w:val="Hyperlink"/>
          </w:rPr>
          <w:t>R1-2303855</w:t>
        </w:r>
      </w:hyperlink>
      <w:r w:rsidR="001015DC">
        <w:tab/>
        <w:t>Discussion on RAN2 LS on SL resource (re)selection</w:t>
      </w:r>
      <w:r w:rsidR="001015DC">
        <w:tab/>
        <w:t>Huawei, HiSilicon</w:t>
      </w:r>
    </w:p>
    <w:p w14:paraId="7CED9CAA" w14:textId="77777777" w:rsidR="005C1903" w:rsidRDefault="005C1903">
      <w:pPr>
        <w:tabs>
          <w:tab w:val="left" w:pos="1560"/>
        </w:tabs>
      </w:pPr>
    </w:p>
    <w:p w14:paraId="7CED9CAB" w14:textId="77777777" w:rsidR="005C1903" w:rsidRDefault="00000000">
      <w:pPr>
        <w:pStyle w:val="ListParagraph"/>
        <w:numPr>
          <w:ilvl w:val="0"/>
          <w:numId w:val="37"/>
        </w:numPr>
        <w:tabs>
          <w:tab w:val="left" w:pos="1560"/>
        </w:tabs>
        <w:ind w:leftChars="0"/>
      </w:pPr>
      <w:hyperlink r:id="rId64" w:history="1">
        <w:r w:rsidR="001015DC">
          <w:rPr>
            <w:rStyle w:val="Hyperlink"/>
          </w:rPr>
          <w:t>R1-2302283</w:t>
        </w:r>
      </w:hyperlink>
      <w:r w:rsidR="001015DC">
        <w:tab/>
        <w:t>LS on LBT and SL resource (re)selection</w:t>
      </w:r>
      <w:r w:rsidR="001015DC">
        <w:tab/>
        <w:t>RAN2, Nokia</w:t>
      </w:r>
    </w:p>
    <w:p w14:paraId="7CED9CAC" w14:textId="77777777" w:rsidR="005C1903" w:rsidRDefault="00000000">
      <w:pPr>
        <w:pStyle w:val="ListParagraph"/>
        <w:numPr>
          <w:ilvl w:val="0"/>
          <w:numId w:val="37"/>
        </w:numPr>
        <w:tabs>
          <w:tab w:val="left" w:pos="1560"/>
        </w:tabs>
        <w:ind w:leftChars="0"/>
      </w:pPr>
      <w:hyperlink r:id="rId65" w:history="1">
        <w:r w:rsidR="001015DC">
          <w:rPr>
            <w:rStyle w:val="Hyperlink"/>
          </w:rPr>
          <w:t>R1-2302644</w:t>
        </w:r>
      </w:hyperlink>
      <w:r w:rsidR="001015DC">
        <w:tab/>
        <w:t>Draft reply LS on LBT and SL resource (re)selection</w:t>
      </w:r>
      <w:r w:rsidR="001015DC">
        <w:tab/>
        <w:t>CATT, GOHIGH</w:t>
      </w:r>
    </w:p>
    <w:p w14:paraId="7CED9CAD" w14:textId="77777777" w:rsidR="005C1903" w:rsidRDefault="00000000">
      <w:pPr>
        <w:pStyle w:val="ListParagraph"/>
        <w:numPr>
          <w:ilvl w:val="0"/>
          <w:numId w:val="37"/>
        </w:numPr>
        <w:tabs>
          <w:tab w:val="left" w:pos="1560"/>
        </w:tabs>
        <w:ind w:leftChars="0"/>
      </w:pPr>
      <w:hyperlink r:id="rId66" w:history="1">
        <w:r w:rsidR="001015DC">
          <w:rPr>
            <w:rStyle w:val="Hyperlink"/>
          </w:rPr>
          <w:t>R1-2303397</w:t>
        </w:r>
      </w:hyperlink>
      <w:r w:rsidR="001015DC">
        <w:tab/>
        <w:t>About LS on LBT and SL resource (re)selection</w:t>
      </w:r>
      <w:r w:rsidR="001015DC">
        <w:tab/>
        <w:t>ZTE, Sanechips</w:t>
      </w:r>
    </w:p>
    <w:p w14:paraId="7CED9CAE" w14:textId="77777777" w:rsidR="005C1903" w:rsidRDefault="001015DC">
      <w:r>
        <w:br w:type="page"/>
      </w:r>
    </w:p>
    <w:p w14:paraId="7CED9CAF" w14:textId="77777777" w:rsidR="005C1903" w:rsidRDefault="001015DC">
      <w:pPr>
        <w:pStyle w:val="3GPPH1"/>
      </w:pPr>
      <w:r>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7CED9CB7" w14:textId="77777777" w:rsidR="005C1903" w:rsidRDefault="001015DC">
            <w:pPr>
              <w:autoSpaceDE w:val="0"/>
              <w:autoSpaceDN w:val="0"/>
              <w:jc w:val="both"/>
              <w:rPr>
                <w:rFonts w:ascii="Calibri" w:hAnsi="Calibri" w:cs="Calibri"/>
                <w:sz w:val="22"/>
              </w:rPr>
            </w:pPr>
            <w:r>
              <w:rPr>
                <w:rFonts w:ascii="Calibri" w:hAnsi="Calibri" w:cs="Calibri"/>
                <w:sz w:val="22"/>
              </w:rPr>
              <w:t>Aata El Hamss</w:t>
            </w:r>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000000">
            <w:pPr>
              <w:autoSpaceDE w:val="0"/>
              <w:autoSpaceDN w:val="0"/>
              <w:jc w:val="both"/>
              <w:rPr>
                <w:rFonts w:ascii="Calibri" w:eastAsiaTheme="minorEastAsia" w:hAnsi="Calibri" w:cs="Calibri"/>
                <w:sz w:val="22"/>
                <w:lang w:eastAsia="zh-CN"/>
              </w:rPr>
            </w:pPr>
            <w:hyperlink r:id="rId67" w:history="1">
              <w:r w:rsidR="001015DC">
                <w:rPr>
                  <w:rStyle w:val="Hyperlink"/>
                  <w:rFonts w:ascii="Calibri" w:eastAsiaTheme="minorEastAsia" w:hAnsi="Calibri" w:cs="Calibri"/>
                  <w:sz w:val="22"/>
                  <w:lang w:eastAsia="zh-CN"/>
                </w:rPr>
                <w:t>kevin.lin@oppo.com</w:t>
              </w:r>
            </w:hyperlink>
          </w:p>
          <w:p w14:paraId="7CED9CC8" w14:textId="77777777" w:rsidR="005C1903" w:rsidRDefault="00000000">
            <w:pPr>
              <w:autoSpaceDE w:val="0"/>
              <w:autoSpaceDN w:val="0"/>
              <w:jc w:val="both"/>
              <w:rPr>
                <w:rFonts w:ascii="Calibri" w:hAnsi="Calibri" w:cs="Calibri"/>
                <w:sz w:val="22"/>
              </w:rPr>
            </w:pPr>
            <w:hyperlink r:id="rId68" w:history="1">
              <w:r w:rsidR="001015DC">
                <w:rPr>
                  <w:rStyle w:val="Hyperlink"/>
                  <w:rFonts w:ascii="Calibri" w:eastAsiaTheme="minorEastAsia" w:hAnsi="Calibri" w:cs="Calibri" w:hint="eastAsia"/>
                  <w:sz w:val="22"/>
                  <w:lang w:eastAsia="zh-CN"/>
                </w:rPr>
                <w:t>z</w:t>
              </w:r>
              <w:r w:rsidR="001015DC">
                <w:rPr>
                  <w:rStyle w:val="Hyperlink"/>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000000">
            <w:pPr>
              <w:autoSpaceDE w:val="0"/>
              <w:autoSpaceDN w:val="0"/>
              <w:jc w:val="both"/>
              <w:rPr>
                <w:rFonts w:ascii="Calibri" w:eastAsiaTheme="minorEastAsia" w:hAnsi="Calibri" w:cs="Calibri"/>
                <w:sz w:val="22"/>
                <w:lang w:eastAsia="zh-CN"/>
              </w:rPr>
            </w:pPr>
            <w:hyperlink r:id="rId69" w:history="1">
              <w:r w:rsidR="001015DC">
                <w:rPr>
                  <w:rStyle w:val="Hyperlink"/>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7CED9CD1" w14:textId="77777777" w:rsidR="005C1903" w:rsidRDefault="00000000">
            <w:pPr>
              <w:autoSpaceDE w:val="0"/>
              <w:autoSpaceDN w:val="0"/>
              <w:jc w:val="both"/>
              <w:rPr>
                <w:rFonts w:ascii="Calibri" w:hAnsi="Calibri" w:cs="Calibri"/>
                <w:sz w:val="22"/>
              </w:rPr>
            </w:pPr>
            <w:hyperlink r:id="rId70" w:history="1">
              <w:r w:rsidR="001015DC">
                <w:rPr>
                  <w:rStyle w:val="Hyperlink"/>
                  <w:rFonts w:ascii="Calibri" w:hAnsi="Calibri" w:cs="Calibri"/>
                  <w:sz w:val="22"/>
                </w:rPr>
                <w:t>gchisci@qti.qualcomm.com</w:t>
              </w:r>
            </w:hyperlink>
          </w:p>
          <w:p w14:paraId="7CED9CD2" w14:textId="77777777" w:rsidR="005C1903" w:rsidRDefault="00000000">
            <w:pPr>
              <w:autoSpaceDE w:val="0"/>
              <w:autoSpaceDN w:val="0"/>
              <w:jc w:val="both"/>
              <w:rPr>
                <w:rFonts w:ascii="Calibri" w:hAnsi="Calibri" w:cs="Calibri"/>
                <w:sz w:val="22"/>
              </w:rPr>
            </w:pPr>
            <w:hyperlink r:id="rId71" w:history="1">
              <w:r w:rsidR="001015DC">
                <w:rPr>
                  <w:rStyle w:val="Hyperlink"/>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CED9CDA"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7CED9CDB" w14:textId="77777777" w:rsidR="005C1903" w:rsidRDefault="00000000">
            <w:pPr>
              <w:autoSpaceDE w:val="0"/>
              <w:autoSpaceDN w:val="0"/>
              <w:jc w:val="both"/>
              <w:rPr>
                <w:rFonts w:ascii="Calibri" w:eastAsiaTheme="minorEastAsia" w:hAnsi="Calibri" w:cs="Calibri"/>
                <w:sz w:val="22"/>
                <w:lang w:eastAsia="zh-CN"/>
              </w:rPr>
            </w:pPr>
            <w:hyperlink r:id="rId72" w:history="1">
              <w:r w:rsidR="001015DC">
                <w:rPr>
                  <w:rStyle w:val="Hyperlink"/>
                  <w:rFonts w:ascii="Calibri" w:eastAsiaTheme="minorEastAsia" w:hAnsi="Calibri" w:cs="Calibri" w:hint="eastAsia"/>
                  <w:sz w:val="22"/>
                  <w:lang w:eastAsia="zh-CN"/>
                </w:rPr>
                <w:t>j</w:t>
              </w:r>
              <w:r w:rsidR="001015DC">
                <w:rPr>
                  <w:rStyle w:val="Hyperlink"/>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r>
              <w:rPr>
                <w:rFonts w:ascii="Calibri" w:hAnsi="Calibri" w:cs="Calibri"/>
                <w:sz w:val="22"/>
              </w:rPr>
              <w:t>xiaomi</w:t>
            </w:r>
          </w:p>
        </w:tc>
        <w:tc>
          <w:tcPr>
            <w:tcW w:w="2693" w:type="dxa"/>
          </w:tcPr>
          <w:p w14:paraId="7CED9CEB" w14:textId="77777777" w:rsidR="005C1903" w:rsidRDefault="001015DC">
            <w:pPr>
              <w:rPr>
                <w:rFonts w:ascii="Calibri" w:hAnsi="Calibri" w:cs="Calibri"/>
                <w:sz w:val="22"/>
              </w:rPr>
            </w:pPr>
            <w:r>
              <w:rPr>
                <w:rFonts w:ascii="Calibri" w:hAnsi="Calibri" w:cs="Calibri"/>
                <w:sz w:val="22"/>
              </w:rPr>
              <w:t>Wensu Zhao</w:t>
            </w:r>
          </w:p>
          <w:p w14:paraId="7CED9CEC" w14:textId="77777777" w:rsidR="005C1903" w:rsidRDefault="001015DC">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64342"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000000">
            <w:pPr>
              <w:autoSpaceDE w:val="0"/>
              <w:autoSpaceDN w:val="0"/>
              <w:jc w:val="both"/>
              <w:rPr>
                <w:rFonts w:ascii="Calibri" w:hAnsi="Calibri" w:cs="Calibri"/>
                <w:sz w:val="22"/>
                <w:lang w:val="de-DE" w:eastAsia="ko-KR"/>
              </w:rPr>
            </w:pPr>
            <w:hyperlink r:id="rId73" w:history="1">
              <w:r w:rsidR="001015DC">
                <w:rPr>
                  <w:rStyle w:val="Hyperlink"/>
                  <w:rFonts w:ascii="Calibri" w:hAnsi="Calibri" w:cs="Calibri"/>
                  <w:sz w:val="22"/>
                  <w:lang w:val="de-DE" w:eastAsia="ko-KR"/>
                </w:rPr>
                <w:t>kganesan@lenovo.com</w:t>
              </w:r>
            </w:hyperlink>
          </w:p>
          <w:p w14:paraId="7CED9CF5" w14:textId="77777777" w:rsidR="005C1903" w:rsidRDefault="00000000">
            <w:pPr>
              <w:autoSpaceDE w:val="0"/>
              <w:autoSpaceDN w:val="0"/>
              <w:jc w:val="both"/>
              <w:rPr>
                <w:rFonts w:ascii="Calibri" w:hAnsi="Calibri" w:cs="Calibri"/>
                <w:sz w:val="22"/>
                <w:lang w:val="de-DE" w:eastAsia="ko-KR"/>
              </w:rPr>
            </w:pPr>
            <w:hyperlink r:id="rId74" w:history="1">
              <w:r w:rsidR="001015DC">
                <w:rPr>
                  <w:rStyle w:val="Hyperlink"/>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C64342"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000000">
            <w:pPr>
              <w:autoSpaceDE w:val="0"/>
              <w:autoSpaceDN w:val="0"/>
              <w:jc w:val="both"/>
              <w:rPr>
                <w:rFonts w:eastAsiaTheme="minorEastAsia"/>
                <w:lang w:eastAsia="zh-CN"/>
              </w:rPr>
            </w:pPr>
            <w:hyperlink r:id="rId75" w:history="1">
              <w:r w:rsidR="001015DC">
                <w:rPr>
                  <w:rStyle w:val="Hyperlink"/>
                  <w:rFonts w:eastAsiaTheme="minorEastAsia" w:hint="eastAsia"/>
                  <w:lang w:eastAsia="zh-CN"/>
                </w:rPr>
                <w:t>w</w:t>
              </w:r>
              <w:r w:rsidR="001015DC">
                <w:rPr>
                  <w:rStyle w:val="Hyperlink"/>
                  <w:rFonts w:eastAsiaTheme="minorEastAsia"/>
                  <w:lang w:eastAsia="zh-CN"/>
                </w:rPr>
                <w:t>anghuan@vivo.com</w:t>
              </w:r>
            </w:hyperlink>
          </w:p>
          <w:p w14:paraId="7CED9D04" w14:textId="77777777" w:rsidR="005C1903" w:rsidRDefault="00000000">
            <w:pPr>
              <w:autoSpaceDE w:val="0"/>
              <w:autoSpaceDN w:val="0"/>
              <w:jc w:val="both"/>
              <w:rPr>
                <w:rFonts w:ascii="Calibri" w:eastAsiaTheme="minorEastAsia" w:hAnsi="Calibri" w:cs="Calibri"/>
                <w:sz w:val="22"/>
                <w:lang w:eastAsia="zh-CN"/>
              </w:rPr>
            </w:pPr>
            <w:hyperlink r:id="rId76" w:history="1">
              <w:r w:rsidR="001015DC">
                <w:rPr>
                  <w:rStyle w:val="Hyperlink"/>
                  <w:rFonts w:eastAsiaTheme="minorEastAsia"/>
                  <w:lang w:eastAsia="zh-CN"/>
                </w:rPr>
                <w:t>jizichao@vivo.com</w:t>
              </w:r>
            </w:hyperlink>
            <w:r w:rsidR="001015DC">
              <w:rPr>
                <w:rFonts w:eastAsiaTheme="minorEastAsia"/>
                <w:lang w:eastAsia="zh-CN"/>
              </w:rPr>
              <w:t xml:space="preserve"> </w:t>
            </w:r>
          </w:p>
        </w:tc>
      </w:tr>
      <w:tr w:rsidR="005C1903" w:rsidRPr="00C64342"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64342"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C64342"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7CED9D19" w14:textId="77777777" w:rsidR="005C1903" w:rsidRDefault="00000000">
            <w:pPr>
              <w:autoSpaceDE w:val="0"/>
              <w:autoSpaceDN w:val="0"/>
              <w:jc w:val="both"/>
              <w:rPr>
                <w:rFonts w:ascii="Calibri" w:hAnsi="Calibri" w:cs="Calibri"/>
                <w:sz w:val="22"/>
              </w:rPr>
            </w:pPr>
            <w:hyperlink r:id="rId77" w:history="1">
              <w:r w:rsidR="001015DC">
                <w:rPr>
                  <w:rStyle w:val="Hyperlink"/>
                  <w:rFonts w:ascii="Calibri" w:hAnsi="Calibri" w:cs="Calibri"/>
                  <w:sz w:val="22"/>
                </w:rPr>
                <w:t>timo.lunttila@nokia.com</w:t>
              </w:r>
            </w:hyperlink>
          </w:p>
          <w:p w14:paraId="7CED9D1A" w14:textId="77777777" w:rsidR="005C1903" w:rsidRDefault="00000000">
            <w:pPr>
              <w:autoSpaceDE w:val="0"/>
              <w:autoSpaceDN w:val="0"/>
              <w:jc w:val="both"/>
              <w:rPr>
                <w:rFonts w:ascii="Calibri" w:hAnsi="Calibri" w:cs="Calibri"/>
                <w:sz w:val="22"/>
              </w:rPr>
            </w:pPr>
            <w:hyperlink r:id="rId78" w:history="1">
              <w:r w:rsidR="001015DC">
                <w:rPr>
                  <w:rStyle w:val="Hyperlink"/>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000000">
            <w:pPr>
              <w:autoSpaceDE w:val="0"/>
              <w:autoSpaceDN w:val="0"/>
              <w:jc w:val="both"/>
              <w:rPr>
                <w:rFonts w:ascii="Calibri" w:hAnsi="Calibri" w:cs="Calibri"/>
                <w:sz w:val="22"/>
              </w:rPr>
            </w:pPr>
            <w:hyperlink r:id="rId79" w:history="1">
              <w:r w:rsidR="001015DC">
                <w:rPr>
                  <w:rFonts w:ascii="Calibri" w:hAnsi="Calibri" w:cs="Calibri"/>
                  <w:sz w:val="22"/>
                </w:rPr>
                <w:t>Naizheng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7CED9D26" w14:textId="77777777" w:rsidR="005C1903" w:rsidRDefault="001015DC">
            <w:pPr>
              <w:autoSpaceDE w:val="0"/>
              <w:autoSpaceDN w:val="0"/>
              <w:jc w:val="both"/>
            </w:pPr>
            <w:r>
              <w:rPr>
                <w:rFonts w:ascii="Calibri" w:eastAsia="SimSun" w:hAnsi="Calibri" w:cs="Calibri" w:hint="eastAsia"/>
                <w:sz w:val="22"/>
                <w:lang w:val="en-US" w:eastAsia="zh-CN"/>
              </w:rPr>
              <w:t>xingya.shen@transsion.com</w:t>
            </w:r>
          </w:p>
        </w:tc>
      </w:tr>
      <w:tr w:rsidR="005C1903" w:rsidRPr="00C827A4"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000000">
            <w:pPr>
              <w:autoSpaceDE w:val="0"/>
              <w:autoSpaceDN w:val="0"/>
              <w:jc w:val="both"/>
              <w:rPr>
                <w:rFonts w:ascii="Calibri" w:hAnsi="Calibri" w:cs="Calibri"/>
                <w:sz w:val="22"/>
                <w:lang w:val="it-IT"/>
              </w:rPr>
            </w:pPr>
            <w:hyperlink r:id="rId80" w:history="1">
              <w:r w:rsidR="001015DC">
                <w:rPr>
                  <w:rStyle w:val="Hyperlink"/>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000000">
            <w:pPr>
              <w:autoSpaceDE w:val="0"/>
              <w:autoSpaceDN w:val="0"/>
              <w:jc w:val="both"/>
              <w:rPr>
                <w:rFonts w:ascii="Calibri" w:hAnsi="Calibri" w:cs="Calibri"/>
                <w:sz w:val="22"/>
                <w:lang w:val="it-IT"/>
              </w:rPr>
            </w:pPr>
            <w:hyperlink r:id="rId81" w:history="1">
              <w:r w:rsidR="001015DC">
                <w:rPr>
                  <w:rStyle w:val="Hyperlink"/>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CED9D30"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000000">
            <w:pPr>
              <w:autoSpaceDE w:val="0"/>
              <w:autoSpaceDN w:val="0"/>
              <w:jc w:val="both"/>
              <w:rPr>
                <w:rFonts w:ascii="Calibri" w:hAnsi="Calibri" w:cs="Calibri"/>
                <w:sz w:val="22"/>
              </w:rPr>
            </w:pPr>
            <w:hyperlink r:id="rId82" w:history="1">
              <w:r w:rsidR="001015DC">
                <w:rPr>
                  <w:rStyle w:val="Hyperlink"/>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000000">
            <w:pPr>
              <w:autoSpaceDE w:val="0"/>
              <w:autoSpaceDN w:val="0"/>
              <w:jc w:val="both"/>
              <w:rPr>
                <w:rFonts w:ascii="Times New Roman" w:eastAsiaTheme="minorEastAsia" w:hAnsi="Times New Roman"/>
                <w:sz w:val="22"/>
                <w:lang w:eastAsia="zh-CN"/>
              </w:rPr>
            </w:pPr>
            <w:hyperlink r:id="rId83" w:history="1">
              <w:r w:rsidR="001015DC">
                <w:rPr>
                  <w:rStyle w:val="Hyperlink"/>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CED9D47" w14:textId="77777777" w:rsidR="005C1903" w:rsidRDefault="00000000">
            <w:pPr>
              <w:rPr>
                <w:rFonts w:ascii="Calibri" w:hAnsi="Calibri" w:cs="Calibri"/>
                <w:sz w:val="22"/>
                <w:lang w:eastAsia="zh-CN"/>
              </w:rPr>
            </w:pPr>
            <w:hyperlink r:id="rId84" w:history="1">
              <w:r w:rsidR="001015DC">
                <w:rPr>
                  <w:rStyle w:val="Hyperlink"/>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t>WILUS</w:t>
            </w:r>
          </w:p>
        </w:tc>
        <w:tc>
          <w:tcPr>
            <w:tcW w:w="2693" w:type="dxa"/>
          </w:tcPr>
          <w:p w14:paraId="7CED9D4B" w14:textId="77777777" w:rsidR="005C1903" w:rsidRDefault="001015DC">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7CED9D58" w14:textId="77777777" w:rsidR="005C1903" w:rsidRDefault="001015DC">
            <w:pPr>
              <w:autoSpaceDE w:val="0"/>
              <w:autoSpaceDN w:val="0"/>
              <w:jc w:val="both"/>
              <w:rPr>
                <w:rFonts w:ascii="Calibri" w:hAnsi="Calibri" w:cs="Calibri"/>
                <w:sz w:val="22"/>
              </w:rPr>
            </w:pPr>
            <w:r>
              <w:rPr>
                <w:rFonts w:ascii="Calibri" w:hAnsi="Calibri" w:cs="Calibri"/>
                <w:sz w:val="22"/>
              </w:rPr>
              <w:t>name.surname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t>Appendix (outcomes of past meetings)</w:t>
      </w:r>
    </w:p>
    <w:p w14:paraId="7CED9D65" w14:textId="77777777" w:rsidR="005C1903" w:rsidRDefault="001015DC">
      <w:pPr>
        <w:pStyle w:val="Heading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CED9D68" w14:textId="77777777" w:rsidR="005C1903" w:rsidRDefault="001015DC">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ListParagraph"/>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ListParagraph"/>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D6F"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7CED9D72" w14:textId="77777777" w:rsidR="005C1903" w:rsidRDefault="001015DC">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D76"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ED9D7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Heading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ListParagraph"/>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7CED9D8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7CED9D91"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7CED9D94"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7CED9D9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CED9D9A"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CED9D9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CED9D9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7CED9DA0"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ED9DA8"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Interference model: </w:t>
      </w:r>
    </w:p>
    <w:p w14:paraId="7CED9DA9"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CED9DAA"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7CED9DC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DD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DD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DD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Heading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9DE2"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9DE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DEC"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7CED9DED"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DF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CED9DF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DF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Heading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Strong"/>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5D"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E5F" w14:textId="77777777" w:rsidR="005C1903" w:rsidRDefault="001015DC">
      <w:pPr>
        <w:pStyle w:val="ListParagraph"/>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6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B"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Heading2"/>
      </w:pPr>
      <w:r>
        <w:t>RAN1#112 (February 27th – March 03rd, 2023)</w:t>
      </w:r>
    </w:p>
    <w:p w14:paraId="7CED9E97" w14:textId="77777777" w:rsidR="005C1903" w:rsidRDefault="001015DC">
      <w:pPr>
        <w:rPr>
          <w:szCs w:val="20"/>
          <w:lang w:eastAsia="zh-CN"/>
        </w:rPr>
      </w:pPr>
      <w:r>
        <w:rPr>
          <w:rStyle w:val="Strong"/>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Strong"/>
          <w:rFonts w:eastAsia="MS Mincho"/>
          <w:szCs w:val="20"/>
          <w:highlight w:val="green"/>
        </w:rPr>
      </w:pPr>
      <w:r>
        <w:rPr>
          <w:rStyle w:val="Strong"/>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Strong"/>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CEC2" w14:textId="77777777" w:rsidR="0052080F" w:rsidRDefault="0052080F" w:rsidP="00A04107">
      <w:r>
        <w:separator/>
      </w:r>
    </w:p>
  </w:endnote>
  <w:endnote w:type="continuationSeparator" w:id="0">
    <w:p w14:paraId="6C2F0565" w14:textId="77777777" w:rsidR="0052080F" w:rsidRDefault="0052080F"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42C0" w14:textId="77777777" w:rsidR="0052080F" w:rsidRDefault="0052080F" w:rsidP="00A04107">
      <w:r>
        <w:separator/>
      </w:r>
    </w:p>
  </w:footnote>
  <w:footnote w:type="continuationSeparator" w:id="0">
    <w:p w14:paraId="7FE6A31C" w14:textId="77777777" w:rsidR="0052080F" w:rsidRDefault="0052080F"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0AB5754"/>
    <w:multiLevelType w:val="hybridMultilevel"/>
    <w:tmpl w:val="1856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06005343">
    <w:abstractNumId w:val="25"/>
  </w:num>
  <w:num w:numId="2" w16cid:durableId="1857378949">
    <w:abstractNumId w:val="39"/>
  </w:num>
  <w:num w:numId="3" w16cid:durableId="1221792880">
    <w:abstractNumId w:val="1"/>
  </w:num>
  <w:num w:numId="4" w16cid:durableId="38672285">
    <w:abstractNumId w:val="38"/>
  </w:num>
  <w:num w:numId="5" w16cid:durableId="199168392">
    <w:abstractNumId w:val="36"/>
  </w:num>
  <w:num w:numId="6" w16cid:durableId="1348361659">
    <w:abstractNumId w:val="23"/>
  </w:num>
  <w:num w:numId="7" w16cid:durableId="637029122">
    <w:abstractNumId w:val="20"/>
  </w:num>
  <w:num w:numId="8" w16cid:durableId="1015226464">
    <w:abstractNumId w:val="16"/>
  </w:num>
  <w:num w:numId="9" w16cid:durableId="1213350628">
    <w:abstractNumId w:val="37"/>
  </w:num>
  <w:num w:numId="10" w16cid:durableId="945309464">
    <w:abstractNumId w:val="40"/>
  </w:num>
  <w:num w:numId="11" w16cid:durableId="1243370078">
    <w:abstractNumId w:val="26"/>
  </w:num>
  <w:num w:numId="12" w16cid:durableId="1642004709">
    <w:abstractNumId w:val="2"/>
  </w:num>
  <w:num w:numId="13" w16cid:durableId="1737629159">
    <w:abstractNumId w:val="5"/>
  </w:num>
  <w:num w:numId="14" w16cid:durableId="904996771">
    <w:abstractNumId w:val="3"/>
  </w:num>
  <w:num w:numId="15" w16cid:durableId="401680466">
    <w:abstractNumId w:val="22"/>
  </w:num>
  <w:num w:numId="16" w16cid:durableId="999507868">
    <w:abstractNumId w:val="10"/>
  </w:num>
  <w:num w:numId="17" w16cid:durableId="1420374336">
    <w:abstractNumId w:val="29"/>
  </w:num>
  <w:num w:numId="18" w16cid:durableId="1406344974">
    <w:abstractNumId w:val="9"/>
  </w:num>
  <w:num w:numId="19" w16cid:durableId="275017711">
    <w:abstractNumId w:val="33"/>
  </w:num>
  <w:num w:numId="20" w16cid:durableId="816260976">
    <w:abstractNumId w:val="11"/>
  </w:num>
  <w:num w:numId="21" w16cid:durableId="1251546031">
    <w:abstractNumId w:val="8"/>
  </w:num>
  <w:num w:numId="22" w16cid:durableId="1477525885">
    <w:abstractNumId w:val="35"/>
  </w:num>
  <w:num w:numId="23" w16cid:durableId="524487185">
    <w:abstractNumId w:val="13"/>
  </w:num>
  <w:num w:numId="24" w16cid:durableId="861669305">
    <w:abstractNumId w:val="6"/>
  </w:num>
  <w:num w:numId="25" w16cid:durableId="1551306365">
    <w:abstractNumId w:val="18"/>
  </w:num>
  <w:num w:numId="26" w16cid:durableId="984360151">
    <w:abstractNumId w:val="17"/>
  </w:num>
  <w:num w:numId="27" w16cid:durableId="885140793">
    <w:abstractNumId w:val="27"/>
  </w:num>
  <w:num w:numId="28" w16cid:durableId="1104302731">
    <w:abstractNumId w:val="12"/>
  </w:num>
  <w:num w:numId="29" w16cid:durableId="489518173">
    <w:abstractNumId w:val="0"/>
  </w:num>
  <w:num w:numId="30" w16cid:durableId="1558777440">
    <w:abstractNumId w:val="4"/>
  </w:num>
  <w:num w:numId="31" w16cid:durableId="1437486640">
    <w:abstractNumId w:val="7"/>
  </w:num>
  <w:num w:numId="32" w16cid:durableId="1597247423">
    <w:abstractNumId w:val="32"/>
  </w:num>
  <w:num w:numId="33" w16cid:durableId="1897278832">
    <w:abstractNumId w:val="30"/>
  </w:num>
  <w:num w:numId="34" w16cid:durableId="1492597791">
    <w:abstractNumId w:val="28"/>
  </w:num>
  <w:num w:numId="35" w16cid:durableId="891775291">
    <w:abstractNumId w:val="24"/>
  </w:num>
  <w:num w:numId="36" w16cid:durableId="1419062675">
    <w:abstractNumId w:val="21"/>
  </w:num>
  <w:num w:numId="37" w16cid:durableId="1602027860">
    <w:abstractNumId w:val="14"/>
  </w:num>
  <w:num w:numId="38" w16cid:durableId="1177502949">
    <w:abstractNumId w:val="15"/>
  </w:num>
  <w:num w:numId="39" w16cid:durableId="135241761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5536776">
    <w:abstractNumId w:val="31"/>
  </w:num>
  <w:num w:numId="41" w16cid:durableId="12914731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styleId="Revision">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519.zip" TargetMode="External"/><Relationship Id="rId39" Type="http://schemas.openxmlformats.org/officeDocument/2006/relationships/hyperlink" Target="file:///C:\3GPP\RAN1_Meetings\Tdocs\2023\R1-2303189.zip" TargetMode="External"/><Relationship Id="rId21" Type="http://schemas.openxmlformats.org/officeDocument/2006/relationships/hyperlink" Target="https://www.3gpp.org/ftp/tsg_ran/TSG_RAN/TSGR_99/Docs/RP-230077.zip" TargetMode="External"/><Relationship Id="rId34" Type="http://schemas.openxmlformats.org/officeDocument/2006/relationships/hyperlink" Target="file:///C:\3GPP\RAN1_Meetings\Tdocs\2023\R1-2302951.zip" TargetMode="External"/><Relationship Id="rId42" Type="http://schemas.openxmlformats.org/officeDocument/2006/relationships/hyperlink" Target="file:///C:\3GPP\RAN1_Meetings\Tdocs\2023\R1-2303313.zip" TargetMode="External"/><Relationship Id="rId47" Type="http://schemas.openxmlformats.org/officeDocument/2006/relationships/hyperlink" Target="file:///C:\3GPP\RAN1_Meetings\Tdocs\2023\R1-2303484.zip" TargetMode="External"/><Relationship Id="rId50" Type="http://schemas.openxmlformats.org/officeDocument/2006/relationships/hyperlink" Target="file:///C:\3GPP\RAN1_Meetings\Tdocs\2023\R1-2303591.zip" TargetMode="External"/><Relationship Id="rId55" Type="http://schemas.openxmlformats.org/officeDocument/2006/relationships/hyperlink" Target="file:///C:\3GPP\RAN1_Meetings\Tdocs\2023\R1-2303832.zip" TargetMode="External"/><Relationship Id="rId63" Type="http://schemas.openxmlformats.org/officeDocument/2006/relationships/hyperlink" Target="file:///C:\3GPP\RAN1_Meetings\Tdocs\2023\R1-2303855.zip" TargetMode="External"/><Relationship Id="rId68" Type="http://schemas.openxmlformats.org/officeDocument/2006/relationships/hyperlink" Target="mailto:zhaozhenshan@oppo.com" TargetMode="External"/><Relationship Id="rId76" Type="http://schemas.openxmlformats.org/officeDocument/2006/relationships/hyperlink" Target="mailto:jizichao@vivo.com" TargetMode="External"/><Relationship Id="rId84" Type="http://schemas.openxmlformats.org/officeDocument/2006/relationships/hyperlink" Target="mailto:Huaning_niu@apple.com" TargetMode="External"/><Relationship Id="rId89"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stefana@qti.qualcomm.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704.zip" TargetMode="External"/><Relationship Id="rId11" Type="http://schemas.openxmlformats.org/officeDocument/2006/relationships/footnotes" Target="footnotes.xml"/><Relationship Id="rId24" Type="http://schemas.openxmlformats.org/officeDocument/2006/relationships/hyperlink" Target="file:///C:\3GPP\RAN1_Meetings\Tdocs\2023\R1-2302353.zip" TargetMode="External"/><Relationship Id="rId32" Type="http://schemas.openxmlformats.org/officeDocument/2006/relationships/hyperlink" Target="file:///C:\3GPP\RAN1_Meetings\Tdocs\2023\R1-2302911.zip" TargetMode="External"/><Relationship Id="rId37" Type="http://schemas.openxmlformats.org/officeDocument/2006/relationships/hyperlink" Target="file:///C:\3GPP\RAN1_Meetings\Tdocs\2023\R1-2303129.zip" TargetMode="External"/><Relationship Id="rId40" Type="http://schemas.openxmlformats.org/officeDocument/2006/relationships/hyperlink" Target="file:///C:\3GPP\RAN1_Meetings\Tdocs\2023\R1-2303198.zip" TargetMode="External"/><Relationship Id="rId45" Type="http://schemas.openxmlformats.org/officeDocument/2006/relationships/hyperlink" Target="file:///C:\3GPP\RAN1_Meetings\Tdocs\2023\R1-2303374.zip" TargetMode="External"/><Relationship Id="rId53" Type="http://schemas.openxmlformats.org/officeDocument/2006/relationships/hyperlink" Target="file:///C:\3GPP\RAN1_Meetings\Tdocs\2023\R1-2303768.zip" TargetMode="External"/><Relationship Id="rId58" Type="http://schemas.openxmlformats.org/officeDocument/2006/relationships/hyperlink" Target="file:///C:\3GPP\RAN1_Meetings\Tdocs\2023\R1-2303319.zip" TargetMode="External"/><Relationship Id="rId66" Type="http://schemas.openxmlformats.org/officeDocument/2006/relationships/hyperlink" Target="file:///C:\3GPP\RAN1_Meetings\Tdocs\2023\R1-2303397.zip" TargetMode="External"/><Relationship Id="rId74" Type="http://schemas.openxmlformats.org/officeDocument/2006/relationships/hyperlink" Target="mailto:aelbwart@lenovo.com" TargetMode="External"/><Relationship Id="rId79" Type="http://schemas.openxmlformats.org/officeDocument/2006/relationships/hyperlink" Target="mailto:Naizheng.zheng@nokia" TargetMode="External"/><Relationship Id="rId87"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file:///C:\3GPP\RAN1_Meetings\Tdocs\2023\R1-2303395.zip" TargetMode="External"/><Relationship Id="rId82" Type="http://schemas.openxmlformats.org/officeDocument/2006/relationships/hyperlink" Target="mailto:miao_zhaobang@nec.cn" TargetMode="Externa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3\R1-2302289.zip" TargetMode="External"/><Relationship Id="rId27" Type="http://schemas.openxmlformats.org/officeDocument/2006/relationships/hyperlink" Target="file:///C:\3GPP\RAN1_Meetings\Tdocs\2023\R1-2302549.zip" TargetMode="External"/><Relationship Id="rId30" Type="http://schemas.openxmlformats.org/officeDocument/2006/relationships/hyperlink" Target="file:///C:\3GPP\RAN1_Meetings\Tdocs\2023\R1-2302797.zip" TargetMode="External"/><Relationship Id="rId35" Type="http://schemas.openxmlformats.org/officeDocument/2006/relationships/hyperlink" Target="file:///C:\3GPP\RAN1_Meetings\Tdocs\2023\R1-2302984.zip" TargetMode="External"/><Relationship Id="rId43" Type="http://schemas.openxmlformats.org/officeDocument/2006/relationships/hyperlink" Target="file:///C:\3GPP\RAN1_Meetings\Tdocs\2023\R1-2303323.zip" TargetMode="External"/><Relationship Id="rId48" Type="http://schemas.openxmlformats.org/officeDocument/2006/relationships/hyperlink" Target="file:///C:\3GPP\RAN1_Meetings\Tdocs\2023\R1-2303521.zip" TargetMode="External"/><Relationship Id="rId56" Type="http://schemas.openxmlformats.org/officeDocument/2006/relationships/hyperlink" Target="file:///C:\3GPP\RAN1_Meetings\Tdocs\2023\R1-2302278.zip" TargetMode="External"/><Relationship Id="rId64" Type="http://schemas.openxmlformats.org/officeDocument/2006/relationships/hyperlink" Target="file:///C:\3GPP\RAN1_Meetings\Tdocs\2023\R1-2302283.zip" TargetMode="External"/><Relationship Id="rId69" Type="http://schemas.openxmlformats.org/officeDocument/2006/relationships/hyperlink" Target="mailto:gcalcev@futurewei.com" TargetMode="External"/><Relationship Id="rId77" Type="http://schemas.openxmlformats.org/officeDocument/2006/relationships/hyperlink" Target="mailto:timo.lunttila@nokia.com" TargetMode="External"/><Relationship Id="rId8" Type="http://schemas.openxmlformats.org/officeDocument/2006/relationships/styles" Target="styles.xml"/><Relationship Id="rId51" Type="http://schemas.openxmlformats.org/officeDocument/2006/relationships/hyperlink" Target="file:///C:\3GPP\RAN1_Meetings\Tdocs\2023\R1-2303686.zip" TargetMode="External"/><Relationship Id="rId72" Type="http://schemas.openxmlformats.org/officeDocument/2006/relationships/hyperlink" Target="mailto:jipengyu@chinamobile.com" TargetMode="External"/><Relationship Id="rId80" Type="http://schemas.openxmlformats.org/officeDocument/2006/relationships/hyperlink" Target="mailto:ratheesh.kumar.mungara@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486.zip" TargetMode="External"/><Relationship Id="rId33" Type="http://schemas.openxmlformats.org/officeDocument/2006/relationships/hyperlink" Target="file:///C:\3GPP\RAN1_Meetings\Tdocs\2023\R1-2302922.zip" TargetMode="External"/><Relationship Id="rId38" Type="http://schemas.openxmlformats.org/officeDocument/2006/relationships/hyperlink" Target="file:///C:\3GPP\RAN1_Meetings\Tdocs\2023\R1-2303168.zip" TargetMode="External"/><Relationship Id="rId46" Type="http://schemas.openxmlformats.org/officeDocument/2006/relationships/hyperlink" Target="file:///C:\3GPP\RAN1_Meetings\Tdocs\2023\R1-2303400.zip" TargetMode="External"/><Relationship Id="rId59" Type="http://schemas.openxmlformats.org/officeDocument/2006/relationships/hyperlink" Target="file:///C:\3GPP\RAN1_Meetings\Tdocs\2023\R1-2303320.zip" TargetMode="External"/><Relationship Id="rId67" Type="http://schemas.openxmlformats.org/officeDocument/2006/relationships/hyperlink" Target="mailto:kevin.lin@oppo.com" TargetMode="External"/><Relationship Id="rId20" Type="http://schemas.openxmlformats.org/officeDocument/2006/relationships/image" Target="media/image7.png"/><Relationship Id="rId41" Type="http://schemas.openxmlformats.org/officeDocument/2006/relationships/hyperlink" Target="file:///C:\3GPP\RAN1_Meetings\Tdocs\2023\R1-2303235.zip" TargetMode="External"/><Relationship Id="rId54" Type="http://schemas.openxmlformats.org/officeDocument/2006/relationships/hyperlink" Target="file:///C:\3GPP\RAN1_Meetings\Tdocs\2023\R1-2303819.zip" TargetMode="External"/><Relationship Id="rId62" Type="http://schemas.openxmlformats.org/officeDocument/2006/relationships/hyperlink" Target="file:///C:\3GPP\RAN1_Meetings\Tdocs\2023\R1-2303557.zip" TargetMode="External"/><Relationship Id="rId70" Type="http://schemas.openxmlformats.org/officeDocument/2006/relationships/hyperlink" Target="mailto:gchisci@qti.qualcomm.com" TargetMode="External"/><Relationship Id="rId75" Type="http://schemas.openxmlformats.org/officeDocument/2006/relationships/hyperlink" Target="mailto:wanghuan@vivo.com" TargetMode="External"/><Relationship Id="rId83" Type="http://schemas.openxmlformats.org/officeDocument/2006/relationships/hyperlink" Target="mailto:Tao.chen@mediatek.com" TargetMode="External"/><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24.zip" TargetMode="External"/><Relationship Id="rId28" Type="http://schemas.openxmlformats.org/officeDocument/2006/relationships/hyperlink" Target="file:///C:\3GPP\RAN1_Meetings\Tdocs\2023\R1-2302601.zip" TargetMode="External"/><Relationship Id="rId36" Type="http://schemas.openxmlformats.org/officeDocument/2006/relationships/hyperlink" Target="file:///C:\3GPP\RAN1_Meetings\Tdocs\2023\R1-2303002.zip" TargetMode="External"/><Relationship Id="rId49" Type="http://schemas.openxmlformats.org/officeDocument/2006/relationships/hyperlink" Target="file:///C:\3GPP\RAN1_Meetings\Tdocs\2023\R1-2303535.zip" TargetMode="External"/><Relationship Id="rId57" Type="http://schemas.openxmlformats.org/officeDocument/2006/relationships/hyperlink" Target="file:///C:\3GPP\RAN1_Meetings\Tdocs\2023\R1-2302444.zip" TargetMode="External"/><Relationship Id="rId10" Type="http://schemas.openxmlformats.org/officeDocument/2006/relationships/webSettings" Target="webSettings.xml"/><Relationship Id="rId31" Type="http://schemas.openxmlformats.org/officeDocument/2006/relationships/hyperlink" Target="file:///C:\3GPP\RAN1_Meetings\Tdocs\2023\R1-2302847.zip" TargetMode="External"/><Relationship Id="rId44" Type="http://schemas.openxmlformats.org/officeDocument/2006/relationships/hyperlink" Target="file:///C:\3GPP\RAN1_Meetings\Tdocs\2023\R1-2303367.zip" TargetMode="External"/><Relationship Id="rId52" Type="http://schemas.openxmlformats.org/officeDocument/2006/relationships/hyperlink" Target="file:///C:\3GPP\RAN1_Meetings\Tdocs\2023\R1-2303713.zip" TargetMode="External"/><Relationship Id="rId60" Type="http://schemas.openxmlformats.org/officeDocument/2006/relationships/hyperlink" Target="file:///C:\3GPP\RAN1_Meetings\Tdocs\2023\R1-2303370.zip" TargetMode="External"/><Relationship Id="rId65" Type="http://schemas.openxmlformats.org/officeDocument/2006/relationships/hyperlink" Target="file:///C:\3GPP\RAN1_Meetings\Tdocs\2023\R1-2302644.zip" TargetMode="External"/><Relationship Id="rId73" Type="http://schemas.openxmlformats.org/officeDocument/2006/relationships/hyperlink" Target="mailto:kganesan@lenovo.com" TargetMode="External"/><Relationship Id="rId78" Type="http://schemas.openxmlformats.org/officeDocument/2006/relationships/hyperlink" Target="mailto:Torsten.wildschek@nokia.com" TargetMode="External"/><Relationship Id="rId81" Type="http://schemas.openxmlformats.org/officeDocument/2006/relationships/hyperlink" Target="mailto:ricardo.blasco@ericsson.com" TargetMode="External"/><Relationship Id="rId86"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1D5171E1-FE19-4124-A69A-8980719BE6F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 contribution</Template>
  <TotalTime>19</TotalTime>
  <Pages>96</Pages>
  <Words>59629</Words>
  <Characters>339888</Characters>
  <Application>Microsoft Office Word</Application>
  <DocSecurity>0</DocSecurity>
  <Lines>2832</Lines>
  <Paragraphs>797</Paragraphs>
  <ScaleCrop>false</ScaleCrop>
  <Company/>
  <LinksUpToDate>false</LinksUpToDate>
  <CharactersWithSpaces>398720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11</cp:revision>
  <cp:lastPrinted>2021-09-11T08:34:00Z</cp:lastPrinted>
  <dcterms:created xsi:type="dcterms:W3CDTF">2023-04-20T00:52:00Z</dcterms:created>
  <dcterms:modified xsi:type="dcterms:W3CDTF">2023-04-20T01:15:00Z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