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w:t>
            </w:r>
            <w:proofErr w:type="gramStart"/>
            <w:r>
              <w:rPr>
                <w:rFonts w:cs="Times"/>
                <w:lang w:eastAsia="ko-KR"/>
              </w:rPr>
              <w:t>operation</w:t>
            </w:r>
            <w:proofErr w:type="gramEnd"/>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w:t>
            </w:r>
            <w:proofErr w:type="gramStart"/>
            <w:r>
              <w:rPr>
                <w:rFonts w:cs="Times"/>
                <w:lang w:eastAsia="ko-KR"/>
              </w:rPr>
              <w:t>operation</w:t>
            </w:r>
            <w:proofErr w:type="gramEnd"/>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w:t>
            </w:r>
            <w:proofErr w:type="gramStart"/>
            <w:r>
              <w:rPr>
                <w:rFonts w:cs="Times"/>
                <w:lang w:eastAsia="ko-KR"/>
              </w:rPr>
              <w:t>spectrum</w:t>
            </w:r>
            <w:bookmarkEnd w:id="3"/>
            <w:proofErr w:type="gramEnd"/>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 xml:space="preserve">Option 1: CAPC value (p) should be set to 1 when UE performs Type 1 channel access procedure for S-SSB </w:t>
            </w:r>
            <w:proofErr w:type="gramStart"/>
            <w:r>
              <w:rPr>
                <w:rFonts w:ascii="Times New Roman" w:hAnsi="Times New Roman"/>
                <w:szCs w:val="20"/>
              </w:rPr>
              <w:t>transmission</w:t>
            </w:r>
            <w:proofErr w:type="gramEnd"/>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1 in the CAPC table for </w:t>
      </w:r>
      <w:proofErr w:type="gramStart"/>
      <w:r>
        <w:rPr>
          <w:rFonts w:ascii="Calibri" w:hAnsi="Calibri" w:cs="Calibri"/>
          <w:color w:val="000000" w:themeColor="text1"/>
          <w:sz w:val="22"/>
          <w:u w:val="single"/>
          <w:lang w:val="en-US"/>
        </w:rPr>
        <w:t>SL</w:t>
      </w:r>
      <w:proofErr w:type="gramEnd"/>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proofErr w:type="gramStart"/>
            <w:r>
              <w:t>Yes</w:t>
            </w:r>
            <w:proofErr w:type="gramEnd"/>
            <w:r>
              <w:t xml:space="preserve">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 xml:space="preserve">FL summary, </w:t>
      </w:r>
      <w:proofErr w:type="gramStart"/>
      <w:r>
        <w:t>comments</w:t>
      </w:r>
      <w:proofErr w:type="gramEnd"/>
      <w:r>
        <w:t xml:space="preserve">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w:t>
      </w:r>
      <w:proofErr w:type="gramStart"/>
      <w:r>
        <w:rPr>
          <w:rFonts w:ascii="Calibri" w:hAnsi="Calibri" w:cs="Calibri"/>
          <w:color w:val="000000" w:themeColor="text1"/>
          <w:sz w:val="22"/>
          <w:lang w:val="en-US"/>
        </w:rPr>
        <w:t>and also</w:t>
      </w:r>
      <w:proofErr w:type="gramEnd"/>
      <w:r>
        <w:rPr>
          <w:rFonts w:ascii="Calibri" w:hAnsi="Calibri" w:cs="Calibri"/>
          <w:color w:val="000000" w:themeColor="text1"/>
          <w:sz w:val="22"/>
          <w:lang w:val="en-US"/>
        </w:rPr>
        <w:t xml:space="preserve">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 xml:space="preserve">should (pre-)configurability of the additional LBT sensing duration in Type 1 channel access procedure be supported in SL-U?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w:t>
      </w:r>
      <w:proofErr w:type="gramStart"/>
      <w:r>
        <w:rPr>
          <w:rFonts w:ascii="Calibri" w:hAnsi="Calibri" w:cs="Calibri"/>
          <w:color w:val="000000" w:themeColor="text1"/>
          <w:sz w:val="22"/>
          <w:szCs w:val="22"/>
          <w:lang w:val="en-US"/>
        </w:rPr>
        <w:t>the majority of</w:t>
      </w:r>
      <w:proofErr w:type="gramEnd"/>
      <w:r>
        <w:rPr>
          <w:rFonts w:ascii="Calibri" w:hAnsi="Calibri" w:cs="Calibri"/>
          <w:color w:val="000000" w:themeColor="text1"/>
          <w:sz w:val="22"/>
          <w:szCs w:val="22"/>
          <w:lang w:val="en-US"/>
        </w:rPr>
        <w:t xml:space="preserve">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xml:space="preserve">” for NR-U </w:t>
            </w:r>
            <w:proofErr w:type="gramStart"/>
            <w:r>
              <w:rPr>
                <w:color w:val="FF0000"/>
                <w:lang w:eastAsia="ko-KR"/>
              </w:rPr>
              <w:t>in</w:t>
            </w:r>
            <w:proofErr w:type="gramEnd"/>
            <w:r>
              <w:rPr>
                <w:color w:val="FF0000"/>
                <w:lang w:eastAsia="ko-KR"/>
              </w:rPr>
              <w:t xml:space="preserve">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w:t>
            </w:r>
            <w:proofErr w:type="gramStart"/>
            <w:r>
              <w:rPr>
                <w:rFonts w:ascii="ArialMT" w:hAnsi="ArialMT"/>
                <w:sz w:val="18"/>
                <w:szCs w:val="18"/>
              </w:rPr>
              <w:t>e.g.</w:t>
            </w:r>
            <w:proofErr w:type="gramEnd"/>
            <w:r>
              <w:rPr>
                <w:rFonts w:ascii="ArialMT" w:hAnsi="ArialMT"/>
                <w:sz w:val="18"/>
                <w:szCs w:val="18"/>
              </w:rPr>
              <w:t xml:space="preserve">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C64342" w14:paraId="5FA915D3" w14:textId="77777777">
        <w:tc>
          <w:tcPr>
            <w:tcW w:w="1555" w:type="dxa"/>
          </w:tcPr>
          <w:p w14:paraId="1186BBDF" w14:textId="7A1521C5" w:rsidR="00C64342" w:rsidRPr="00C64342" w:rsidRDefault="00C64342" w:rsidP="00EF396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8E20B9C" w14:textId="5E42F325" w:rsidR="00C64342" w:rsidRDefault="00C64342" w:rsidP="00EF3960">
            <w:pPr>
              <w:pStyle w:val="0Maintext"/>
              <w:spacing w:after="0" w:afterAutospacing="0"/>
              <w:ind w:firstLine="0"/>
            </w:pPr>
            <w:r>
              <w:rPr>
                <w:rFonts w:eastAsiaTheme="minorEastAsia"/>
                <w:lang w:eastAsia="zh-CN"/>
              </w:rPr>
              <w:t xml:space="preserve">Yes </w:t>
            </w:r>
          </w:p>
        </w:tc>
        <w:tc>
          <w:tcPr>
            <w:tcW w:w="6662" w:type="dxa"/>
          </w:tcPr>
          <w:p w14:paraId="12E46951" w14:textId="77777777" w:rsidR="00C64342" w:rsidRDefault="00C64342" w:rsidP="00EF3960">
            <w:pPr>
              <w:pStyle w:val="0Maintext"/>
              <w:spacing w:after="0" w:afterAutospacing="0"/>
              <w:ind w:firstLine="0"/>
            </w:pPr>
          </w:p>
        </w:tc>
      </w:tr>
      <w:tr w:rsidR="00151C87" w14:paraId="7A6290EB" w14:textId="77777777">
        <w:tc>
          <w:tcPr>
            <w:tcW w:w="1555" w:type="dxa"/>
          </w:tcPr>
          <w:p w14:paraId="3288735B" w14:textId="54622D4F" w:rsidR="00151C87" w:rsidRDefault="00151C87" w:rsidP="00151C87">
            <w:pPr>
              <w:pStyle w:val="0Maintext"/>
              <w:spacing w:after="0" w:afterAutospacing="0"/>
              <w:ind w:firstLine="0"/>
              <w:rPr>
                <w:rFonts w:eastAsiaTheme="minorEastAsia" w:hint="eastAsia"/>
                <w:lang w:eastAsia="zh-CN"/>
              </w:rPr>
            </w:pPr>
            <w:r>
              <w:t>QC</w:t>
            </w:r>
          </w:p>
        </w:tc>
        <w:tc>
          <w:tcPr>
            <w:tcW w:w="1417" w:type="dxa"/>
          </w:tcPr>
          <w:p w14:paraId="37BE31C4" w14:textId="55710FD5" w:rsidR="00151C87" w:rsidRDefault="00151C87" w:rsidP="00151C87">
            <w:pPr>
              <w:pStyle w:val="0Maintext"/>
              <w:spacing w:after="0" w:afterAutospacing="0"/>
              <w:ind w:firstLine="0"/>
              <w:rPr>
                <w:rFonts w:eastAsiaTheme="minorEastAsia"/>
                <w:lang w:eastAsia="zh-CN"/>
              </w:rPr>
            </w:pPr>
            <w:r>
              <w:t>Ok</w:t>
            </w:r>
          </w:p>
        </w:tc>
        <w:tc>
          <w:tcPr>
            <w:tcW w:w="6662" w:type="dxa"/>
          </w:tcPr>
          <w:p w14:paraId="6D7939F0" w14:textId="77777777" w:rsidR="00151C87" w:rsidRDefault="00151C87" w:rsidP="00151C87">
            <w:pPr>
              <w:pStyle w:val="0Maintext"/>
              <w:spacing w:after="0" w:afterAutospacing="0"/>
              <w:ind w:firstLine="0"/>
            </w:pPr>
            <w:r>
              <w:t xml:space="preserve">@ DCM: if the feature is supported in NR-U, anyway it is a valid motivation due to the WID scope </w:t>
            </w:r>
            <w:proofErr w:type="gramStart"/>
            <w:r>
              <w:t>being  “</w:t>
            </w:r>
            <w:proofErr w:type="gramEnd"/>
            <w:r>
              <w:t xml:space="preserve">reuse NR-U channel access”. </w:t>
            </w:r>
            <w:proofErr w:type="gramStart"/>
            <w:r>
              <w:t>Furthermore</w:t>
            </w:r>
            <w:proofErr w:type="gramEnd"/>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w:t>
            </w:r>
            <w:proofErr w:type="gramStart"/>
            <w:r>
              <w:t>e.g.</w:t>
            </w:r>
            <w:proofErr w:type="gramEnd"/>
            <w:r>
              <w:t xml:space="preserve"> that have higher priority and are not using this COT). Moreover, if that longer COT is shared it is possible that other UEs with high priority can still use it (higher priority TXs are allowed over a COT when shared).</w:t>
            </w:r>
          </w:p>
          <w:p w14:paraId="5EB0AB0A" w14:textId="77777777" w:rsidR="00151C87" w:rsidRDefault="00151C87" w:rsidP="00151C87">
            <w:pPr>
              <w:pStyle w:val="0Maintext"/>
              <w:spacing w:after="0" w:afterAutospacing="0"/>
              <w:ind w:firstLine="0"/>
            </w:pPr>
          </w:p>
          <w:p w14:paraId="3A9E8C67" w14:textId="77777777" w:rsidR="00151C87" w:rsidRDefault="00151C87" w:rsidP="00151C87">
            <w:pPr>
              <w:pStyle w:val="0Maintext"/>
              <w:spacing w:after="0" w:afterAutospacing="0"/>
              <w:ind w:firstLine="0"/>
            </w:pPr>
            <w:r>
              <w:t xml:space="preserve">@ LGE: we understand that when a </w:t>
            </w:r>
            <w:proofErr w:type="spellStart"/>
            <w:r>
              <w:t>gNB</w:t>
            </w:r>
            <w:proofErr w:type="spellEnd"/>
            <w:r>
              <w:t xml:space="preserve"> wants to configure </w:t>
            </w:r>
            <w:r>
              <w:rPr>
                <w:i/>
                <w:iCs/>
              </w:rPr>
              <w:t xml:space="preserve">absenceOfAnyOtherTechnology-16 </w:t>
            </w:r>
            <w:r>
              <w:t>for NR-U (</w:t>
            </w:r>
            <w:proofErr w:type="gramStart"/>
            <w:r>
              <w:t>e.g.</w:t>
            </w:r>
            <w:proofErr w:type="gramEnd"/>
            <w:r>
              <w:t xml:space="preserve"> set to TRUE), then it intends that in the BWP there are no other technologies, including SL-U. When the </w:t>
            </w:r>
            <w:proofErr w:type="spellStart"/>
            <w:r>
              <w:t>gNB</w:t>
            </w:r>
            <w:proofErr w:type="spellEnd"/>
            <w:r>
              <w:t xml:space="preserve"> wants to configure the new parameter (</w:t>
            </w:r>
            <w:proofErr w:type="gramStart"/>
            <w:r>
              <w:t>e.g.</w:t>
            </w:r>
            <w:proofErr w:type="gramEnd"/>
            <w:r>
              <w:t xml:space="preserve"> </w:t>
            </w:r>
            <w:r>
              <w:rPr>
                <w:i/>
                <w:iCs/>
              </w:rPr>
              <w:t>absenceOfAnyOtherTechnology-18</w:t>
            </w:r>
            <w:r>
              <w:t>)</w:t>
            </w:r>
            <w:r>
              <w:rPr>
                <w:i/>
                <w:iCs/>
              </w:rPr>
              <w:t xml:space="preserve"> </w:t>
            </w:r>
            <w:r>
              <w:t xml:space="preserve">for SL-U (e.g. set to TRUE), then it intends that in the BWP there are no other technologies, including NR-U. That is to say, when the </w:t>
            </w:r>
            <w:proofErr w:type="spellStart"/>
            <w:r>
              <w:t>gNB</w:t>
            </w:r>
            <w:proofErr w:type="spellEnd"/>
            <w:r>
              <w:t xml:space="preserve"> has the information of what technologies may be in any </w:t>
            </w:r>
            <w:proofErr w:type="gramStart"/>
            <w:r>
              <w:t>BWP, and</w:t>
            </w:r>
            <w:proofErr w:type="gramEnd"/>
            <w:r>
              <w:t xml:space="preserve"> configure the parameter accordingly.</w:t>
            </w:r>
          </w:p>
          <w:p w14:paraId="6F7D293A" w14:textId="77777777" w:rsidR="00151C87" w:rsidRDefault="00151C87" w:rsidP="00151C87">
            <w:pPr>
              <w:pStyle w:val="0Maintext"/>
              <w:spacing w:after="0" w:afterAutospacing="0"/>
              <w:ind w:firstLine="0"/>
            </w:pPr>
          </w:p>
          <w:p w14:paraId="1687FF87" w14:textId="2FA37FCC" w:rsidR="00151C87" w:rsidRDefault="00151C87" w:rsidP="00151C87">
            <w:pPr>
              <w:pStyle w:val="0Maintext"/>
              <w:spacing w:after="0" w:afterAutospacing="0"/>
              <w:ind w:firstLine="0"/>
            </w:pPr>
            <w:r>
              <w:t xml:space="preserve">Considering our response to LGE above, we also think that VIVO’s consideration of the parameter being associated to the SL-BWP is preferred. </w:t>
            </w: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Type 2C is used also for the case of short control signalling </w:t>
            </w:r>
            <w:proofErr w:type="gramStart"/>
            <w:r>
              <w:rPr>
                <w:rFonts w:ascii="Times New Roman" w:hAnsi="Times New Roman"/>
                <w:szCs w:val="20"/>
              </w:rPr>
              <w:t>transmission</w:t>
            </w:r>
            <w:proofErr w:type="gramEnd"/>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proofErr w:type="gramStart"/>
            <w:r>
              <w:rPr>
                <w:rFonts w:ascii="Times New Roman" w:hAnsi="Times New Roman"/>
                <w:szCs w:val="20"/>
                <w:highlight w:val="yellow"/>
              </w:rPr>
              <w:t>μs</w:t>
            </w:r>
            <w:proofErr w:type="spellEnd"/>
            <w:proofErr w:type="gram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w:t>
            </w:r>
            <w:proofErr w:type="gramStart"/>
            <w:r>
              <w:rPr>
                <w:rFonts w:ascii="Times New Roman" w:hAnsi="Times New Roman"/>
                <w:szCs w:val="20"/>
              </w:rPr>
              <w:t>transmission</w:t>
            </w:r>
            <w:proofErr w:type="gramEnd"/>
            <w:r>
              <w:rPr>
                <w:rFonts w:ascii="Times New Roman" w:hAnsi="Times New Roman"/>
                <w:szCs w:val="20"/>
              </w:rPr>
              <w:t xml:space="preserve">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Apply Type 2B or 2C when transmission gap is </w:t>
      </w:r>
      <w:proofErr w:type="gramStart"/>
      <w:r>
        <w:rPr>
          <w:rFonts w:ascii="Calibri" w:hAnsi="Calibri" w:cs="Calibri"/>
          <w:color w:val="000000" w:themeColor="text1"/>
          <w:sz w:val="22"/>
          <w:u w:val="single"/>
        </w:rPr>
        <w:t>16us</w:t>
      </w:r>
      <w:proofErr w:type="gramEnd"/>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w:t>
            </w:r>
            <w:proofErr w:type="gramStart"/>
            <w:r>
              <w:t>purpose</w:t>
            </w:r>
            <w:proofErr w:type="gramEnd"/>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 xml:space="preserve">within an observation period of </w:t>
      </w:r>
      <w:proofErr w:type="gramStart"/>
      <w:r>
        <w:rPr>
          <w:rFonts w:asciiTheme="minorHAnsi" w:hAnsiTheme="minorHAnsi" w:cstheme="minorHAnsi"/>
          <w:sz w:val="22"/>
          <w:szCs w:val="28"/>
        </w:rPr>
        <w:t>50ms</w:t>
      </w:r>
      <w:proofErr w:type="gramEnd"/>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w:t>
            </w:r>
            <w:proofErr w:type="gramStart"/>
            <w:r>
              <w:rPr>
                <w:rFonts w:ascii="Times New Roman" w:eastAsia="Malgun Gothic" w:hAnsi="Times New Roman" w:cs="Batang"/>
                <w:szCs w:val="20"/>
              </w:rPr>
              <w:t>1ms</w:t>
            </w:r>
            <w:proofErr w:type="gramEnd"/>
            <w:r>
              <w:rPr>
                <w:rFonts w:ascii="Times New Roman" w:eastAsia="Malgun Gothic" w:hAnsi="Times New Roman" w:cs="Batang"/>
                <w:szCs w:val="20"/>
              </w:rPr>
              <w:t xml:space="preserve">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observation period of </w:t>
            </w:r>
            <w:proofErr w:type="gramStart"/>
            <w:r>
              <w:rPr>
                <w:rFonts w:ascii="Times New Roman" w:eastAsia="Malgun Gothic" w:hAnsi="Times New Roman" w:cs="Batang"/>
                <w:szCs w:val="20"/>
              </w:rPr>
              <w:t>50ms</w:t>
            </w:r>
            <w:proofErr w:type="gramEnd"/>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7CED8999" w14:textId="77777777" w:rsidR="005C1903" w:rsidRDefault="001015DC">
            <w:pPr>
              <w:pStyle w:val="B1"/>
              <w:rPr>
                <w:i/>
                <w:iCs/>
              </w:rPr>
            </w:pPr>
            <w:r>
              <w:rPr>
                <w:i/>
                <w:iCs/>
              </w:rPr>
              <w:lastRenderedPageBreak/>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proofErr w:type="gramStart"/>
            <w:r>
              <w:t>Also</w:t>
            </w:r>
            <w:proofErr w:type="gramEnd"/>
            <w:r>
              <w:t xml:space="preserve">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lastRenderedPageBreak/>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lastRenderedPageBreak/>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 xml:space="preserve">within an observation period of </w:t>
            </w:r>
            <w:proofErr w:type="gramStart"/>
            <w:r>
              <w:rPr>
                <w:rFonts w:asciiTheme="minorHAnsi" w:hAnsiTheme="minorHAnsi" w:cstheme="minorHAnsi"/>
                <w:strike/>
                <w:color w:val="FF0000"/>
                <w:sz w:val="22"/>
                <w:szCs w:val="28"/>
              </w:rPr>
              <w:t>50ms</w:t>
            </w:r>
            <w:proofErr w:type="gramEnd"/>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 xml:space="preserve">FL summary, </w:t>
      </w:r>
      <w:proofErr w:type="gramStart"/>
      <w:r>
        <w:t>comments</w:t>
      </w:r>
      <w:proofErr w:type="gramEnd"/>
      <w:r>
        <w:t xml:space="preserve">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w:t>
      </w:r>
      <w:proofErr w:type="gramStart"/>
      <w:r>
        <w:rPr>
          <w:rFonts w:ascii="Calibri" w:hAnsi="Calibri" w:cs="Calibri"/>
          <w:color w:val="000000" w:themeColor="text1"/>
          <w:sz w:val="22"/>
          <w:lang w:val="en-US"/>
        </w:rPr>
        <w:t>relying</w:t>
      </w:r>
      <w:proofErr w:type="gramEnd"/>
      <w:r>
        <w:rPr>
          <w:rFonts w:ascii="Calibri" w:hAnsi="Calibri" w:cs="Calibri"/>
          <w:color w:val="000000" w:themeColor="text1"/>
          <w:sz w:val="22"/>
          <w:lang w:val="en-US"/>
        </w:rPr>
        <w:t xml:space="preserve">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single CPE starting position for </w:t>
            </w:r>
            <w:proofErr w:type="gramStart"/>
            <w:r>
              <w:rPr>
                <w:rFonts w:cs="Times New Roman"/>
                <w:lang w:eastAsia="zh-CN"/>
              </w:rPr>
              <w:t>PSFCH</w:t>
            </w:r>
            <w:proofErr w:type="gramEnd"/>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and whether it should be (pre-)configured in each RP, pre-defined or </w:t>
            </w:r>
            <w:proofErr w:type="gramStart"/>
            <w:r>
              <w:rPr>
                <w:rFonts w:cs="Times New Roman"/>
                <w:highlight w:val="yellow"/>
                <w:lang w:val="en-US" w:eastAsia="zh-CN"/>
              </w:rPr>
              <w:t>indicated</w:t>
            </w:r>
            <w:proofErr w:type="gramEnd"/>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should be (pre-)configured, pre-defined or </w:t>
            </w:r>
            <w:proofErr w:type="gramStart"/>
            <w:r>
              <w:rPr>
                <w:rFonts w:cs="Times New Roman"/>
                <w:highlight w:val="yellow"/>
                <w:lang w:val="en-US" w:eastAsia="zh-CN"/>
              </w:rPr>
              <w:t>indicated</w:t>
            </w:r>
            <w:proofErr w:type="gramEnd"/>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FFS other </w:t>
            </w:r>
            <w:proofErr w:type="gramStart"/>
            <w:r>
              <w:rPr>
                <w:rFonts w:cs="Times New Roman"/>
                <w:lang w:val="en-US" w:eastAsia="zh-CN"/>
              </w:rPr>
              <w:t>details</w:t>
            </w:r>
            <w:proofErr w:type="gramEnd"/>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lastRenderedPageBreak/>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w:t>
      </w:r>
      <w:r>
        <w:rPr>
          <w:rFonts w:ascii="Calibri" w:hAnsi="Calibri" w:cs="Calibri"/>
          <w:color w:val="000000" w:themeColor="text1"/>
          <w:sz w:val="22"/>
        </w:rPr>
        <w:lastRenderedPageBreak/>
        <w:t xml:space="preserve">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lastRenderedPageBreak/>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lastRenderedPageBreak/>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proofErr w:type="gramStart"/>
            <w:r>
              <w:t>Similar to</w:t>
            </w:r>
            <w:proofErr w:type="gramEnd"/>
            <w:r>
              <w:t xml:space="preserve">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 xml:space="preserve">no switching at all for </w:t>
            </w:r>
            <w:proofErr w:type="spellStart"/>
            <w:r>
              <w:rPr>
                <w:b/>
                <w:bCs/>
              </w:rPr>
              <w:t>MCSt</w:t>
            </w:r>
            <w:proofErr w:type="spellEnd"/>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85pt;height:150.9pt;mso-width-percent:0;mso-height-percent:0;mso-width-percent:0;mso-height-percent:0" o:ole="">
                  <v:imagedata r:id="rId14" o:title=""/>
                </v:shape>
                <o:OLEObject Type="Embed" ProgID="Visio.Drawing.15" ShapeID="_x0000_i1025" DrawAspect="Content" ObjectID="_1743431476"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proofErr w:type="spellStart"/>
            <w:r>
              <w:t>Futurewei</w:t>
            </w:r>
            <w:proofErr w:type="spellEnd"/>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w:t>
            </w:r>
            <w:proofErr w:type="gramStart"/>
            <w:r>
              <w:rPr>
                <w:rFonts w:cs="Times New Roman"/>
              </w:rPr>
              <w:t>symbol</w:t>
            </w:r>
            <w:proofErr w:type="gramEnd"/>
            <w:r>
              <w:rPr>
                <w:rFonts w:cs="Times New Roman"/>
              </w:rPr>
              <w:t xml:space="preserve">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lastRenderedPageBreak/>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allocation </w:t>
      </w:r>
      <w:proofErr w:type="gramStart"/>
      <w:r>
        <w:rPr>
          <w:rFonts w:ascii="Calibri" w:hAnsi="Calibri" w:cs="Calibri"/>
          <w:sz w:val="22"/>
          <w:lang w:val="en-US"/>
        </w:rPr>
        <w:t>based</w:t>
      </w:r>
      <w:proofErr w:type="gramEnd"/>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proofErr w:type="gramStart"/>
            <w:r>
              <w:rPr>
                <w:rFonts w:ascii="Arial" w:hAnsi="Arial" w:cs="Arial"/>
              </w:rPr>
              <w:t>As long as</w:t>
            </w:r>
            <w:proofErr w:type="gramEnd"/>
            <w:r>
              <w:rPr>
                <w:rFonts w:ascii="Arial" w:hAnsi="Arial" w:cs="Arial"/>
              </w:rPr>
              <w:t xml:space="preserve">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w:t>
            </w:r>
            <w:proofErr w:type="gramStart"/>
            <w:r>
              <w:rPr>
                <w:rFonts w:cs="Times New Roman"/>
              </w:rPr>
              <w:t>combined together</w:t>
            </w:r>
            <w:proofErr w:type="gramEnd"/>
            <w:r>
              <w:rPr>
                <w:rFonts w:cs="Times New Roman"/>
              </w:rPr>
              <w:t xml:space="preserve">. </w:t>
            </w:r>
            <w:proofErr w:type="gramStart"/>
            <w:r>
              <w:rPr>
                <w:rFonts w:cs="Times New Roman"/>
              </w:rPr>
              <w:t>Both of them</w:t>
            </w:r>
            <w:proofErr w:type="gramEnd"/>
            <w:r>
              <w:rPr>
                <w:rFonts w:cs="Times New Roman"/>
              </w:rPr>
              <w:t xml:space="preserve">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w:t>
            </w:r>
            <w:proofErr w:type="gramStart"/>
            <w:r>
              <w:rPr>
                <w:rFonts w:eastAsiaTheme="minorEastAsia"/>
                <w:lang w:eastAsia="zh-CN"/>
              </w:rPr>
              <w:t>In order to</w:t>
            </w:r>
            <w:proofErr w:type="gramEnd"/>
            <w:r>
              <w:rPr>
                <w:rFonts w:eastAsiaTheme="minorEastAsia"/>
                <w:lang w:eastAsia="zh-CN"/>
              </w:rPr>
              <w:t xml:space="preserve">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is still </w:t>
            </w:r>
            <w:proofErr w:type="gramStart"/>
            <w:r>
              <w:rPr>
                <w:rFonts w:eastAsiaTheme="minorEastAsia"/>
                <w:lang w:eastAsia="zh-CN"/>
              </w:rPr>
              <w:t>performed</w:t>
            </w:r>
            <w:proofErr w:type="gramEnd"/>
            <w:r>
              <w:rPr>
                <w:rFonts w:eastAsiaTheme="minorEastAsia"/>
                <w:lang w:eastAsia="zh-CN"/>
              </w:rPr>
              <w:t xml:space="preserve">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have</w:t>
            </w:r>
            <w:proofErr w:type="gramEnd"/>
            <w:r>
              <w:rPr>
                <w:rFonts w:eastAsiaTheme="minorEastAsia"/>
                <w:lang w:eastAsia="zh-CN"/>
              </w:rPr>
              <w:t xml:space="preser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 xml:space="preserve">ption2 is </w:t>
            </w:r>
            <w:proofErr w:type="gramStart"/>
            <w:r>
              <w:rPr>
                <w:rFonts w:ascii="Arial" w:eastAsia="PMingLiU" w:hAnsi="Arial" w:cs="Arial"/>
                <w:lang w:eastAsia="zh-TW"/>
              </w:rPr>
              <w:t>preferred</w:t>
            </w:r>
            <w:proofErr w:type="gramEnd"/>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w:t>
            </w:r>
            <w:proofErr w:type="gramStart"/>
            <w:r>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w:t>
            </w:r>
            <w:proofErr w:type="gramStart"/>
            <w:r>
              <w:rPr>
                <w:rFonts w:ascii="Arial" w:eastAsia="PMingLiU" w:hAnsi="Arial" w:cs="Arial"/>
                <w:lang w:eastAsia="zh-TW"/>
              </w:rPr>
              <w:t>position</w:t>
            </w:r>
            <w:proofErr w:type="gramEnd"/>
            <w:r>
              <w:rPr>
                <w:rFonts w:ascii="Arial" w:eastAsia="PMingLiU" w:hAnsi="Arial" w:cs="Arial"/>
                <w:lang w:eastAsia="zh-TW"/>
              </w:rPr>
              <w:t xml:space="preserve">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5C1903" w14:paraId="7CED8CFD" w14:textId="77777777">
        <w:tc>
          <w:tcPr>
            <w:tcW w:w="1555" w:type="dxa"/>
          </w:tcPr>
          <w:p w14:paraId="7CED8CFB" w14:textId="77777777" w:rsidR="005C1903" w:rsidRDefault="001015DC">
            <w:pPr>
              <w:pStyle w:val="0Maintext"/>
              <w:spacing w:after="0" w:afterAutospacing="0"/>
              <w:ind w:firstLine="0"/>
            </w:pPr>
            <w:proofErr w:type="spellStart"/>
            <w:r>
              <w:rPr>
                <w:rFonts w:cs="Times New Roman"/>
              </w:rPr>
              <w:t>CableLabs</w:t>
            </w:r>
            <w:proofErr w:type="spellEnd"/>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w:t>
            </w:r>
            <w:r>
              <w:rPr>
                <w:rFonts w:ascii="Arial" w:hAnsi="Arial" w:cs="Arial"/>
              </w:rPr>
              <w:lastRenderedPageBreak/>
              <w:t xml:space="preserve">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lastRenderedPageBreak/>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xml:space="preserve">;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 xml:space="preserve">FL summary, </w:t>
      </w:r>
      <w:proofErr w:type="gramStart"/>
      <w:r>
        <w:t>comments</w:t>
      </w:r>
      <w:proofErr w:type="gramEnd"/>
      <w:r>
        <w:t xml:space="preserve">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DCM: Earlier UE should receive later UE’s </w:t>
      </w:r>
      <w:proofErr w:type="gramStart"/>
      <w:r>
        <w:rPr>
          <w:rFonts w:ascii="Calibri" w:hAnsi="Calibri" w:cs="Calibri"/>
          <w:sz w:val="22"/>
          <w:lang w:val="en-US"/>
        </w:rPr>
        <w:t>transmission</w:t>
      </w:r>
      <w:proofErr w:type="gramEnd"/>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Follow NR-U handling: </w:t>
      </w:r>
      <w:proofErr w:type="gramStart"/>
      <w:r>
        <w:rPr>
          <w:rFonts w:ascii="Calibri" w:hAnsi="Calibri" w:cs="Calibri"/>
          <w:sz w:val="22"/>
          <w:lang w:val="en-US"/>
        </w:rPr>
        <w:t>OPPO</w:t>
      </w:r>
      <w:proofErr w:type="gramEnd"/>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w:t>
      </w:r>
      <w:r>
        <w:rPr>
          <w:rFonts w:ascii="Calibri" w:hAnsi="Calibri" w:cs="Calibri"/>
          <w:sz w:val="22"/>
          <w:lang w:val="en-US"/>
        </w:rPr>
        <w:lastRenderedPageBreak/>
        <w:t>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is determined based on L1 priority; then whether the CPE is within one </w:t>
      </w:r>
      <w:proofErr w:type="gramStart"/>
      <w:r>
        <w:rPr>
          <w:rFonts w:ascii="Calibri" w:hAnsi="Calibri" w:cs="Calibri"/>
          <w:sz w:val="22"/>
          <w:lang w:val="en-US"/>
        </w:rPr>
        <w:t>symbol</w:t>
      </w:r>
      <w:proofErr w:type="gramEnd"/>
      <w:r>
        <w:rPr>
          <w:rFonts w:ascii="Calibri" w:hAnsi="Calibri" w:cs="Calibri"/>
          <w:sz w:val="22"/>
          <w:lang w:val="en-US"/>
        </w:rPr>
        <w:t xml:space="preserve">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Mode 1/Mode 2 based: </w:t>
      </w:r>
      <w:proofErr w:type="gramStart"/>
      <w:r>
        <w:rPr>
          <w:rFonts w:ascii="Calibri" w:hAnsi="Calibri" w:cs="Calibri"/>
          <w:sz w:val="22"/>
          <w:lang w:val="en-US"/>
        </w:rPr>
        <w:t>OPPO</w:t>
      </w:r>
      <w:proofErr w:type="gramEnd"/>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How to resolve inter-UE blocking if a 16µs transmission gap is always </w:t>
      </w:r>
      <w:proofErr w:type="gramStart"/>
      <w:r>
        <w:rPr>
          <w:rFonts w:ascii="Calibri" w:hAnsi="Calibri" w:cs="Calibri"/>
          <w:sz w:val="22"/>
          <w:lang w:val="en-US"/>
        </w:rPr>
        <w:t>applied</w:t>
      </w:r>
      <w:proofErr w:type="gramEnd"/>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reservation and another one is based on </w:t>
      </w:r>
      <w:proofErr w:type="gramStart"/>
      <w:r>
        <w:rPr>
          <w:rFonts w:ascii="Calibri" w:hAnsi="Calibri" w:cs="Calibri"/>
          <w:sz w:val="22"/>
          <w:lang w:val="en-US"/>
        </w:rPr>
        <w:t>whether or not</w:t>
      </w:r>
      <w:proofErr w:type="gramEnd"/>
      <w:r>
        <w:rPr>
          <w:rFonts w:ascii="Calibri" w:hAnsi="Calibri" w:cs="Calibri"/>
          <w:sz w:val="22"/>
          <w:lang w:val="en-US"/>
        </w:rPr>
        <w:t xml:space="preserve">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w:t>
            </w:r>
            <w:proofErr w:type="gramStart"/>
            <w:r>
              <w:rPr>
                <w:rFonts w:asciiTheme="minorHAnsi" w:eastAsiaTheme="minorEastAsia" w:hAnsiTheme="minorHAnsi" w:cstheme="minorHAnsi"/>
                <w:sz w:val="22"/>
                <w:szCs w:val="22"/>
                <w:lang w:eastAsia="zh-CN"/>
              </w:rPr>
              <w:t>LBT, and</w:t>
            </w:r>
            <w:proofErr w:type="gramEnd"/>
            <w:r>
              <w:rPr>
                <w:rFonts w:asciiTheme="minorHAnsi" w:eastAsiaTheme="minorEastAsia" w:hAnsiTheme="minorHAnsi" w:cstheme="minorHAnsi"/>
                <w:sz w:val="22"/>
                <w:szCs w:val="22"/>
                <w:lang w:eastAsia="zh-CN"/>
              </w:rPr>
              <w:t xml:space="preserve">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xml:space="preserve">Thirdly, considering below Proposal 3-4/5, we think it is better to discuss P3-4/5 before P3-3. If P3-4/5 is agreed in RAN1, maybe we don’t need discuss P3-3 </w:t>
            </w:r>
            <w:proofErr w:type="spellStart"/>
            <w:proofErr w:type="gramStart"/>
            <w:r>
              <w:rPr>
                <w:rFonts w:asciiTheme="minorHAnsi" w:eastAsia="MS Mincho" w:hAnsiTheme="minorHAnsi" w:cstheme="minorHAnsi"/>
                <w:sz w:val="22"/>
                <w:szCs w:val="22"/>
                <w:lang w:val="en-US" w:eastAsia="ja-JP"/>
              </w:rPr>
              <w:t>any more</w:t>
            </w:r>
            <w:proofErr w:type="spellEnd"/>
            <w:proofErr w:type="gramEnd"/>
            <w:r>
              <w:rPr>
                <w:rFonts w:asciiTheme="minorHAnsi" w:eastAsia="MS Mincho" w:hAnsiTheme="minorHAnsi" w:cstheme="minorHAnsi"/>
                <w:sz w:val="22"/>
                <w:szCs w:val="22"/>
                <w:lang w:val="en-US" w:eastAsia="ja-JP"/>
              </w:rPr>
              <w:t>.</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Default value for type 1 and type 2 CCA is a value within one symbol. FFS exact </w:t>
            </w:r>
            <w:proofErr w:type="gramStart"/>
            <w:r>
              <w:rPr>
                <w:rFonts w:asciiTheme="minorHAnsi" w:eastAsia="MS Mincho" w:hAnsiTheme="minorHAnsi" w:cstheme="minorHAnsi"/>
                <w:sz w:val="22"/>
                <w:szCs w:val="22"/>
                <w:lang w:eastAsia="ja-JP"/>
              </w:rPr>
              <w:t>value</w:t>
            </w:r>
            <w:proofErr w:type="gramEnd"/>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63069B" w14:paraId="0D60DDCF" w14:textId="77777777">
        <w:tc>
          <w:tcPr>
            <w:tcW w:w="1555" w:type="dxa"/>
          </w:tcPr>
          <w:p w14:paraId="60241E8F" w14:textId="5061A24E"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5325B" w14:textId="20736FE7"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59C82B" w14:textId="77777777" w:rsidR="0063069B" w:rsidRDefault="0063069B" w:rsidP="00EF3960">
            <w:pPr>
              <w:pStyle w:val="0Maintext"/>
              <w:spacing w:after="0" w:afterAutospacing="0"/>
              <w:ind w:firstLine="0"/>
              <w:rPr>
                <w:rFonts w:asciiTheme="minorHAnsi" w:hAnsiTheme="minorHAnsi" w:cstheme="minorHAnsi"/>
                <w:sz w:val="22"/>
                <w:szCs w:val="22"/>
              </w:rPr>
            </w:pPr>
          </w:p>
        </w:tc>
      </w:tr>
      <w:tr w:rsidR="00151C87" w14:paraId="1B713660" w14:textId="77777777">
        <w:tc>
          <w:tcPr>
            <w:tcW w:w="1555" w:type="dxa"/>
          </w:tcPr>
          <w:p w14:paraId="10E8155B" w14:textId="107D2217" w:rsidR="00151C87" w:rsidRDefault="00151C87" w:rsidP="00151C8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MS Mincho" w:hAnsiTheme="minorHAnsi" w:cstheme="minorHAnsi"/>
                <w:sz w:val="22"/>
                <w:szCs w:val="22"/>
                <w:lang w:val="en-US" w:eastAsia="ja-JP"/>
              </w:rPr>
              <w:t>QC</w:t>
            </w:r>
          </w:p>
        </w:tc>
        <w:tc>
          <w:tcPr>
            <w:tcW w:w="1275" w:type="dxa"/>
          </w:tcPr>
          <w:p w14:paraId="3287EB3F" w14:textId="2B917DE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0797236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4C366AF4"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5EB1FD7D"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6D567EFF" w14:textId="77777777" w:rsidR="00151C87" w:rsidRPr="00CF5633"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LGE’s compromise suggestion we also proposed it in out </w:t>
            </w:r>
            <w:proofErr w:type="gramStart"/>
            <w:r>
              <w:rPr>
                <w:rFonts w:asciiTheme="minorHAnsi" w:eastAsia="MS Mincho" w:hAnsiTheme="minorHAnsi" w:cstheme="minorHAnsi"/>
                <w:sz w:val="22"/>
                <w:szCs w:val="22"/>
                <w:lang w:val="en-US" w:eastAsia="ja-JP"/>
              </w:rPr>
              <w:t>doc</w:t>
            </w:r>
            <w:proofErr w:type="gramEnd"/>
            <w:r>
              <w:rPr>
                <w:rFonts w:asciiTheme="minorHAnsi" w:eastAsia="MS Mincho" w:hAnsiTheme="minorHAnsi" w:cstheme="minorHAnsi"/>
                <w:sz w:val="22"/>
                <w:szCs w:val="22"/>
                <w:lang w:val="en-US" w:eastAsia="ja-JP"/>
              </w:rPr>
              <w:t xml:space="preserve"> and we are ok with it since it provides flexibility and allows to attain to the principles above.</w:t>
            </w:r>
          </w:p>
          <w:p w14:paraId="2A52EDA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7310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according to priority, or default, etc..). On your second point, we note also that in NR-U there are </w:t>
            </w:r>
            <w:proofErr w:type="gramStart"/>
            <w:r>
              <w:rPr>
                <w:rFonts w:asciiTheme="minorHAnsi" w:eastAsia="MS Mincho" w:hAnsiTheme="minorHAnsi" w:cstheme="minorHAnsi"/>
                <w:sz w:val="22"/>
                <w:szCs w:val="22"/>
                <w:lang w:val="en-US" w:eastAsia="ja-JP"/>
              </w:rPr>
              <w:t>actually 4</w:t>
            </w:r>
            <w:proofErr w:type="gramEnd"/>
            <w:r>
              <w:rPr>
                <w:rFonts w:asciiTheme="minorHAnsi" w:eastAsia="MS Mincho" w:hAnsiTheme="minorHAnsi" w:cstheme="minorHAnsi"/>
                <w:sz w:val="22"/>
                <w:szCs w:val="22"/>
                <w:lang w:val="en-US" w:eastAsia="ja-JP"/>
              </w:rPr>
              <w:t xml:space="preserve">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xml:space="preserve">, where the sets for partial RB set are single values, and the other for full RB set are up to 7 values.  Anyway, (as per your third point) we are also </w:t>
            </w:r>
            <w:proofErr w:type="gramStart"/>
            <w:r>
              <w:rPr>
                <w:rFonts w:asciiTheme="minorHAnsi" w:eastAsia="MS Mincho" w:hAnsiTheme="minorHAnsi" w:cstheme="minorHAnsi"/>
                <w:sz w:val="22"/>
                <w:szCs w:val="22"/>
                <w:lang w:val="en-US" w:eastAsia="ja-JP"/>
              </w:rPr>
              <w:t>ok</w:t>
            </w:r>
            <w:proofErr w:type="gramEnd"/>
            <w:r>
              <w:rPr>
                <w:rFonts w:asciiTheme="minorHAnsi" w:eastAsia="MS Mincho" w:hAnsiTheme="minorHAnsi" w:cstheme="minorHAnsi"/>
                <w:sz w:val="22"/>
                <w:szCs w:val="22"/>
                <w:lang w:val="en-US" w:eastAsia="ja-JP"/>
              </w:rPr>
              <w:t xml:space="preserve"> to focus on the other proposals that cover those details first if our explanation above is the common understanding.</w:t>
            </w:r>
          </w:p>
          <w:p w14:paraId="3B3AD4E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B058AA3"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 xml:space="preserve">For type 1 LBT and type 2 LBT, the default starting symbol can be different?” can be discussed under Proposal 3-4/5, and your idea of preconfiguring those to be the same is possible. </w:t>
            </w:r>
            <w:r>
              <w:rPr>
                <w:rFonts w:asciiTheme="minorHAnsi" w:eastAsia="MS Mincho" w:hAnsiTheme="minorHAnsi" w:cstheme="minorHAnsi"/>
                <w:sz w:val="22"/>
                <w:szCs w:val="22"/>
                <w:lang w:eastAsia="ja-JP"/>
              </w:rPr>
              <w:lastRenderedPageBreak/>
              <w:t>Nevertheless, it is not necessary to mandate that the default CPEs between Type 1 and Type 2 are the same, because of the explanation we provide above.</w:t>
            </w:r>
          </w:p>
          <w:p w14:paraId="7EA47351"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p>
          <w:p w14:paraId="05E8DE0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519B09F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3DA048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p w14:paraId="2358A9A7" w14:textId="77777777" w:rsidR="00151C87" w:rsidRDefault="00151C87" w:rsidP="00151C87">
            <w:pPr>
              <w:pStyle w:val="0Maintext"/>
              <w:spacing w:after="0" w:afterAutospacing="0"/>
              <w:ind w:firstLine="0"/>
              <w:rPr>
                <w:rFonts w:asciiTheme="minorHAnsi" w:hAnsiTheme="minorHAnsi" w:cstheme="minorHAnsi"/>
                <w:sz w:val="22"/>
                <w:szCs w:val="22"/>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w:t>
            </w:r>
            <w:proofErr w:type="gramStart"/>
            <w:r>
              <w:rPr>
                <w:rFonts w:asciiTheme="minorHAnsi" w:eastAsia="MS Mincho" w:hAnsiTheme="minorHAnsi" w:cstheme="minorHAnsi"/>
                <w:sz w:val="22"/>
                <w:szCs w:val="22"/>
                <w:lang w:eastAsia="ja-JP"/>
              </w:rPr>
              <w:t>), but</w:t>
            </w:r>
            <w:proofErr w:type="gramEnd"/>
            <w:r>
              <w:rPr>
                <w:rFonts w:asciiTheme="minorHAnsi" w:eastAsia="MS Mincho" w:hAnsiTheme="minorHAnsi" w:cstheme="minorHAnsi"/>
                <w:sz w:val="22"/>
                <w:szCs w:val="22"/>
                <w:lang w:eastAsia="ja-JP"/>
              </w:rPr>
              <w:t xml:space="preserve">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w:t>
            </w:r>
            <w:r>
              <w:rPr>
                <w:rFonts w:asciiTheme="minorHAnsi" w:eastAsia="MS Mincho" w:hAnsiTheme="minorHAnsi" w:cstheme="minorHAnsi"/>
                <w:sz w:val="22"/>
                <w:szCs w:val="22"/>
                <w:lang w:eastAsia="ja-JP"/>
              </w:rPr>
              <w:lastRenderedPageBreak/>
              <w:t>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strike/>
                <w:color w:val="FF0000"/>
                <w:sz w:val="22"/>
                <w:lang w:val="en-US"/>
              </w:rPr>
              <w:t>down-selected</w:t>
            </w:r>
            <w:proofErr w:type="gramEnd"/>
            <w:r>
              <w:rPr>
                <w:rFonts w:ascii="Calibri" w:hAnsi="Calibri" w:cs="Calibri"/>
                <w:strike/>
                <w:color w:val="FF0000"/>
                <w:sz w:val="22"/>
                <w:lang w:val="en-US"/>
              </w:rPr>
              <w:t>)</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 xml:space="preserve">the UE selects a (pre-)configured default CPE starting </w:t>
            </w:r>
            <w:proofErr w:type="gramStart"/>
            <w:r>
              <w:rPr>
                <w:rFonts w:ascii="Calibri" w:hAnsi="Calibri" w:cs="Calibri"/>
                <w:color w:val="FF0000"/>
                <w:sz w:val="22"/>
                <w:lang w:val="en-US"/>
              </w:rPr>
              <w:t>position</w:t>
            </w:r>
            <w:proofErr w:type="gramEnd"/>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xml:space="preserve">, the UE selects a CPE starting position according to one of the followings (to be </w:t>
            </w:r>
            <w:proofErr w:type="gramStart"/>
            <w:r w:rsidRPr="002F62EA">
              <w:rPr>
                <w:rFonts w:ascii="Calibri" w:hAnsi="Calibri" w:cs="Calibri"/>
                <w:color w:val="000000" w:themeColor="text1"/>
                <w:sz w:val="22"/>
                <w:lang w:val="en-US"/>
              </w:rPr>
              <w:t>down-selected</w:t>
            </w:r>
            <w:proofErr w:type="gramEnd"/>
            <w:r w:rsidRPr="002F62EA">
              <w:rPr>
                <w:rFonts w:ascii="Calibri" w:hAnsi="Calibri" w:cs="Calibri"/>
                <w:color w:val="000000" w:themeColor="text1"/>
                <w:sz w:val="22"/>
                <w:lang w:val="en-US"/>
              </w:rPr>
              <w:t>)</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sidRPr="000C76BE">
              <w:rPr>
                <w:rFonts w:asciiTheme="minorHAnsi" w:eastAsiaTheme="minorEastAsia" w:hAnsiTheme="minorHAnsi" w:cstheme="minorHAnsi"/>
                <w:color w:val="FF0000"/>
                <w:sz w:val="22"/>
                <w:szCs w:val="22"/>
                <w:lang w:eastAsia="zh-CN"/>
              </w:rPr>
              <w:t>reservation</w:t>
            </w:r>
            <w:proofErr w:type="gramEnd"/>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sidRPr="000C76BE">
              <w:rPr>
                <w:rFonts w:asciiTheme="minorHAnsi" w:eastAsiaTheme="minorEastAsia" w:hAnsiTheme="minorHAnsi" w:cstheme="minorHAnsi"/>
                <w:color w:val="FF0000"/>
                <w:sz w:val="22"/>
                <w:szCs w:val="22"/>
                <w:lang w:eastAsia="zh-CN"/>
              </w:rPr>
              <w:t>reservation</w:t>
            </w:r>
            <w:proofErr w:type="gramEnd"/>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w:t>
            </w:r>
            <w:proofErr w:type="gramStart"/>
            <w:r>
              <w:rPr>
                <w:rFonts w:asciiTheme="minorHAnsi" w:eastAsia="PMingLiU" w:hAnsiTheme="minorHAnsi" w:cstheme="minorHAnsi"/>
                <w:sz w:val="22"/>
                <w:szCs w:val="22"/>
                <w:lang w:eastAsia="zh-TW"/>
              </w:rPr>
              <w:t>are able to</w:t>
            </w:r>
            <w:proofErr w:type="gramEnd"/>
            <w:r>
              <w:rPr>
                <w:rFonts w:asciiTheme="minorHAnsi" w:eastAsia="PMingLiU" w:hAnsiTheme="minorHAnsi" w:cstheme="minorHAnsi"/>
                <w:sz w:val="22"/>
                <w:szCs w:val="22"/>
                <w:lang w:eastAsia="zh-TW"/>
              </w:rPr>
              <w:t xml:space="preserve">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First of all</w:t>
            </w:r>
            <w:proofErr w:type="gramEnd"/>
            <w:r>
              <w:rPr>
                <w:rFonts w:asciiTheme="minorHAnsi" w:hAnsiTheme="minorHAnsi" w:cstheme="minorHAnsi"/>
                <w:sz w:val="22"/>
                <w:szCs w:val="22"/>
              </w:rPr>
              <w:t xml:space="preserve">,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151C87" w14:paraId="5943E2F9" w14:textId="77777777">
        <w:tc>
          <w:tcPr>
            <w:tcW w:w="1555" w:type="dxa"/>
          </w:tcPr>
          <w:p w14:paraId="5A412903" w14:textId="09DA375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10CF2DA9" w14:textId="1388D0A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02B87E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w:t>
            </w:r>
            <w:proofErr w:type="gramStart"/>
            <w:r>
              <w:rPr>
                <w:rFonts w:asciiTheme="minorHAnsi" w:eastAsia="PMingLiU" w:hAnsiTheme="minorHAnsi" w:cstheme="minorHAnsi"/>
                <w:sz w:val="22"/>
                <w:szCs w:val="22"/>
                <w:lang w:eastAsia="zh-TW"/>
              </w:rPr>
              <w:t>not-desirable</w:t>
            </w:r>
            <w:proofErr w:type="gramEnd"/>
            <w:r>
              <w:rPr>
                <w:rFonts w:asciiTheme="minorHAnsi" w:eastAsia="PMingLiU" w:hAnsiTheme="minorHAnsi" w:cstheme="minorHAnsi"/>
                <w:sz w:val="22"/>
                <w:szCs w:val="22"/>
                <w:lang w:eastAsia="zh-TW"/>
              </w:rPr>
              <w:t xml:space="preserv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 xml:space="preserve">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7AE4DE1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392979AB"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72D6706" w14:textId="77777777" w:rsidR="00151C87" w:rsidRDefault="00151C87" w:rsidP="00151C87">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sidRPr="00822F09">
              <w:rPr>
                <w:rFonts w:ascii="Calibri" w:hAnsi="Calibri" w:cs="Calibri"/>
                <w:color w:val="FF0000"/>
                <w:sz w:val="22"/>
                <w:lang w:val="en-US"/>
              </w:rPr>
              <w:t>for initiating a COT</w:t>
            </w:r>
            <w:r>
              <w:rPr>
                <w:rFonts w:ascii="Calibri" w:hAnsi="Calibri" w:cs="Calibri"/>
                <w:sz w:val="22"/>
                <w:lang w:val="en-US"/>
              </w:rPr>
              <w:t>:</w:t>
            </w:r>
          </w:p>
          <w:p w14:paraId="73D5F2BF" w14:textId="77777777" w:rsidR="00151C87" w:rsidRDefault="00151C87" w:rsidP="00151C87">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71CE719C" w14:textId="77777777" w:rsidR="00151C87" w:rsidRDefault="00151C87" w:rsidP="00151C87">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7E960FD" w14:textId="77777777" w:rsidR="00151C87" w:rsidRDefault="00151C87" w:rsidP="00151C87">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F3A925D" w14:textId="77777777" w:rsidR="00151C87" w:rsidRDefault="00151C87" w:rsidP="00151C87">
            <w:pPr>
              <w:pStyle w:val="ListParagraph"/>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sidRPr="000C76BE">
              <w:rPr>
                <w:rFonts w:asciiTheme="minorHAnsi" w:eastAsiaTheme="minorEastAsia" w:hAnsiTheme="minorHAnsi" w:cstheme="minorHAnsi"/>
                <w:color w:val="FF0000"/>
                <w:sz w:val="22"/>
                <w:szCs w:val="22"/>
                <w:lang w:eastAsia="zh-CN"/>
              </w:rPr>
              <w:t>reservation</w:t>
            </w:r>
            <w:proofErr w:type="gramEnd"/>
          </w:p>
          <w:p w14:paraId="350DEC6D" w14:textId="77777777" w:rsidR="00151C87" w:rsidRPr="00C12874" w:rsidRDefault="00151C87" w:rsidP="00151C87">
            <w:pPr>
              <w:pStyle w:val="ListParagraph"/>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sidRPr="00C12874">
              <w:rPr>
                <w:rFonts w:ascii="Calibri" w:hAnsi="Calibri" w:cs="Calibri"/>
                <w:color w:val="FF0000"/>
                <w:sz w:val="22"/>
                <w:lang w:val="en-US"/>
              </w:rPr>
              <w:t xml:space="preserve">full RB set resource allocation, when at least an existing reservation is detected or when a reservation is </w:t>
            </w:r>
            <w:proofErr w:type="gramStart"/>
            <w:r w:rsidRPr="00C12874">
              <w:rPr>
                <w:rFonts w:ascii="Calibri" w:hAnsi="Calibri" w:cs="Calibri"/>
                <w:color w:val="FF0000"/>
                <w:sz w:val="22"/>
                <w:lang w:val="en-US"/>
              </w:rPr>
              <w:t>transmitted</w:t>
            </w:r>
            <w:proofErr w:type="gramEnd"/>
          </w:p>
          <w:p w14:paraId="7233E823" w14:textId="77777777" w:rsidR="00151C87" w:rsidRDefault="00151C87" w:rsidP="00151C87">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C5D7F0D" w14:textId="77777777" w:rsidR="00151C87" w:rsidRDefault="00151C87" w:rsidP="00151C8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9DFE4C6" w14:textId="77777777" w:rsidR="00151C87" w:rsidRPr="00A1796D" w:rsidRDefault="00151C87" w:rsidP="00151C8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5D584B9B" w14:textId="77777777" w:rsidR="00151C87" w:rsidRPr="00BF437A" w:rsidRDefault="00151C87" w:rsidP="00151C87">
            <w:pPr>
              <w:pStyle w:val="0Maintext"/>
              <w:spacing w:after="0" w:afterAutospacing="0"/>
              <w:ind w:firstLine="0"/>
              <w:rPr>
                <w:rFonts w:asciiTheme="minorHAnsi" w:eastAsia="PMingLiU" w:hAnsiTheme="minorHAnsi" w:cstheme="minorHAnsi"/>
                <w:sz w:val="22"/>
                <w:szCs w:val="22"/>
                <w:lang w:val="en-US" w:eastAsia="zh-TW"/>
              </w:rPr>
            </w:pPr>
          </w:p>
          <w:p w14:paraId="1F5964A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3784C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w:t>
            </w:r>
            <w:r>
              <w:rPr>
                <w:rFonts w:asciiTheme="minorHAnsi" w:eastAsia="PMingLiU" w:hAnsiTheme="minorHAnsi" w:cstheme="minorHAnsi"/>
                <w:sz w:val="22"/>
                <w:szCs w:val="22"/>
                <w:lang w:eastAsia="zh-TW"/>
              </w:rPr>
              <w:lastRenderedPageBreak/>
              <w:t xml:space="preserve">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7910AE1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FF4DA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3F7A57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5370BF08"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275D7EE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77177080" w14:textId="48D969EF"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Inter-UE blocking issue can be </w:t>
      </w:r>
      <w:proofErr w:type="gramStart"/>
      <w:r>
        <w:rPr>
          <w:rFonts w:ascii="Calibri" w:hAnsi="Calibri" w:cs="Calibri"/>
          <w:color w:val="000000" w:themeColor="text1"/>
          <w:sz w:val="22"/>
        </w:rPr>
        <w:t>considered</w:t>
      </w:r>
      <w:proofErr w:type="gramEnd"/>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 xml:space="preserve">Inter-UE blocking issue can be </w:t>
            </w:r>
            <w:proofErr w:type="gramStart"/>
            <w:r>
              <w:rPr>
                <w:rFonts w:ascii="Calibri" w:hAnsi="Calibri" w:cs="Calibri"/>
                <w:strike/>
                <w:color w:val="000000" w:themeColor="text1"/>
                <w:sz w:val="22"/>
              </w:rPr>
              <w:t>considered</w:t>
            </w:r>
            <w:proofErr w:type="gramEnd"/>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lastRenderedPageBreak/>
              <w:t>Rate-matching</w:t>
            </w:r>
            <w:r w:rsidRPr="001A6C2F">
              <w:rPr>
                <w:rFonts w:ascii="Calibri" w:hAnsi="Calibri" w:cs="Calibri"/>
                <w:sz w:val="22"/>
                <w:szCs w:val="22"/>
                <w:lang w:eastAsia="zh-CN"/>
              </w:rPr>
              <w:t xml:space="preserve"> based PSSCH may result in many uncertain issues as </w:t>
            </w:r>
            <w:proofErr w:type="gramStart"/>
            <w:r w:rsidRPr="001A6C2F">
              <w:rPr>
                <w:rFonts w:ascii="Calibri" w:hAnsi="Calibri" w:cs="Calibri"/>
                <w:sz w:val="22"/>
                <w:szCs w:val="22"/>
                <w:lang w:eastAsia="zh-CN"/>
              </w:rPr>
              <w:t>follows</w:t>
            </w:r>
            <w:proofErr w:type="gramEnd"/>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As mentioned by some other companies, it may impact RX UEs who rely on the GP symbol to perform RX/TX switching </w:t>
            </w:r>
            <w:proofErr w:type="gramStart"/>
            <w:r w:rsidRPr="001A6C2F">
              <w:rPr>
                <w:rFonts w:ascii="Calibri" w:hAnsi="Calibri" w:cs="Calibri"/>
                <w:sz w:val="22"/>
                <w:szCs w:val="22"/>
                <w:lang w:eastAsia="zh-CN"/>
              </w:rPr>
              <w:t>in order to</w:t>
            </w:r>
            <w:proofErr w:type="gramEnd"/>
            <w:r w:rsidRPr="001A6C2F">
              <w:rPr>
                <w:rFonts w:ascii="Calibri" w:hAnsi="Calibri" w:cs="Calibri"/>
                <w:sz w:val="22"/>
                <w:szCs w:val="22"/>
                <w:lang w:eastAsia="zh-CN"/>
              </w:rPr>
              <w:t xml:space="preserve">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proofErr w:type="gramStart"/>
            <w:r>
              <w:rPr>
                <w:rFonts w:ascii="Calibri" w:hAnsi="Calibri" w:cs="Calibri"/>
                <w:sz w:val="22"/>
                <w:szCs w:val="22"/>
                <w:lang w:eastAsia="zh-CN"/>
              </w:rPr>
              <w:t>rate-matching</w:t>
            </w:r>
            <w:proofErr w:type="gramEnd"/>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 xml:space="preserve">As for the inter-UE blocking issue in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 xml:space="preserve">We support that CPE or PSSCH is transmitted in the GP symbol(s) to retain the channel. Further we believe that PSFCH needs to be addressed in case of </w:t>
            </w:r>
            <w:proofErr w:type="spellStart"/>
            <w:r>
              <w:rPr>
                <w:rFonts w:ascii="Arial" w:hAnsi="Arial" w:cs="Arial"/>
              </w:rPr>
              <w:t>MCSt</w:t>
            </w:r>
            <w:proofErr w:type="spellEnd"/>
            <w:r>
              <w:rPr>
                <w:rFonts w:ascii="Arial" w:hAnsi="Arial" w:cs="Arial"/>
              </w:rPr>
              <w:t>.</w:t>
            </w:r>
          </w:p>
        </w:tc>
      </w:tr>
      <w:tr w:rsidR="00FB5FED" w14:paraId="7FACDDE0" w14:textId="77777777">
        <w:tc>
          <w:tcPr>
            <w:tcW w:w="1555" w:type="dxa"/>
          </w:tcPr>
          <w:p w14:paraId="1091FA5B" w14:textId="60310C36"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B3E283C" w14:textId="3DCD13F4"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A9A61F6" w14:textId="77777777" w:rsidR="00FB5FED" w:rsidRDefault="00FB5FED" w:rsidP="00EF3960">
            <w:pPr>
              <w:pStyle w:val="0Maintext"/>
              <w:spacing w:after="0" w:afterAutospacing="0"/>
              <w:ind w:firstLine="0"/>
              <w:rPr>
                <w:rFonts w:ascii="Arial" w:hAnsi="Arial" w:cs="Arial"/>
              </w:rPr>
            </w:pPr>
          </w:p>
        </w:tc>
      </w:tr>
      <w:tr w:rsidR="00151C87" w14:paraId="66588F08" w14:textId="77777777">
        <w:tc>
          <w:tcPr>
            <w:tcW w:w="1555" w:type="dxa"/>
          </w:tcPr>
          <w:p w14:paraId="7971927D" w14:textId="6BBA5561" w:rsidR="00151C87" w:rsidRDefault="00151C87" w:rsidP="00151C8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PMingLiU" w:hAnsiTheme="minorHAnsi" w:cstheme="minorHAnsi"/>
                <w:sz w:val="22"/>
                <w:szCs w:val="22"/>
                <w:lang w:eastAsia="zh-TW"/>
              </w:rPr>
              <w:t>QC</w:t>
            </w:r>
          </w:p>
        </w:tc>
        <w:tc>
          <w:tcPr>
            <w:tcW w:w="1275" w:type="dxa"/>
          </w:tcPr>
          <w:p w14:paraId="150DC0E5" w14:textId="666A64D2" w:rsidR="00151C87" w:rsidRDefault="00151C87" w:rsidP="00151C8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PMingLiU" w:hAnsiTheme="minorHAnsi" w:cstheme="minorHAnsi"/>
                <w:sz w:val="22"/>
                <w:szCs w:val="22"/>
                <w:lang w:eastAsia="zh-TW"/>
              </w:rPr>
              <w:t>Yes</w:t>
            </w:r>
          </w:p>
        </w:tc>
        <w:tc>
          <w:tcPr>
            <w:tcW w:w="6804" w:type="dxa"/>
          </w:tcPr>
          <w:p w14:paraId="1AAAAC6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Can be fine as compromised </w:t>
            </w:r>
            <w:proofErr w:type="gramStart"/>
            <w:r>
              <w:rPr>
                <w:rFonts w:asciiTheme="minorHAnsi" w:eastAsia="PMingLiU" w:hAnsiTheme="minorHAnsi" w:cstheme="minorHAnsi"/>
                <w:sz w:val="22"/>
                <w:szCs w:val="22"/>
                <w:lang w:eastAsia="zh-TW"/>
              </w:rPr>
              <w:t>solution</w:t>
            </w:r>
            <w:proofErr w:type="gramEnd"/>
          </w:p>
          <w:p w14:paraId="20A586C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931189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DCM: we understand that this proposal targets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across (at least) 2 TBs over 2 slots. In that case the rate matching PSSCH would be for the first PSSCH in slot n (and not of the following PSSCH in slot n+1)</w:t>
            </w:r>
          </w:p>
          <w:p w14:paraId="3B89934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27E3E1A3"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CMCC: we believe this proposal targets the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from the perspective of the UE that is occupying the COT, so it is about how to fill the gap between its own consecutive transmissions</w:t>
            </w:r>
          </w:p>
          <w:p w14:paraId="6C53F1B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B6C1E71"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2DD8BAB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E805E24"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 xml:space="preserve">@ MTK: on your first point as per our response to CMCC, we are not targeting COT sharing (other discussion). On your second point it seems that multi TTI transmission of a single TB is not discussed yet, so that case is not targeted here. On your third point </w:t>
            </w:r>
            <w:proofErr w:type="gramStart"/>
            <w:r>
              <w:rPr>
                <w:rFonts w:asciiTheme="minorHAnsi" w:eastAsia="PMingLiU" w:hAnsiTheme="minorHAnsi" w:cstheme="minorHAnsi"/>
                <w:sz w:val="22"/>
                <w:szCs w:val="22"/>
                <w:lang w:eastAsia="zh-TW"/>
              </w:rPr>
              <w:t>it should be understood that the</w:t>
            </w:r>
            <w:proofErr w:type="gramEnd"/>
            <w:r>
              <w:rPr>
                <w:rFonts w:asciiTheme="minorHAnsi" w:eastAsia="PMingLiU" w:hAnsiTheme="minorHAnsi" w:cstheme="minorHAnsi"/>
                <w:sz w:val="22"/>
                <w:szCs w:val="22"/>
                <w:lang w:eastAsia="zh-TW"/>
              </w:rPr>
              <w:t xml:space="preserve"> rate matching is the tail of slot n (previous slot)</w:t>
            </w:r>
          </w:p>
          <w:p w14:paraId="4DA86C7C"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BADD1DB" w14:textId="5156AFFB" w:rsidR="00151C87" w:rsidRDefault="00151C87" w:rsidP="00151C87">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w:t>
            </w:r>
            <w:proofErr w:type="gramStart"/>
            <w:r>
              <w:rPr>
                <w:rFonts w:asciiTheme="minorHAnsi" w:eastAsia="PMingLiU" w:hAnsiTheme="minorHAnsi" w:cstheme="minorHAnsi"/>
                <w:sz w:val="22"/>
                <w:szCs w:val="22"/>
                <w:lang w:eastAsia="zh-TW"/>
              </w:rPr>
              <w:t>e.g.</w:t>
            </w:r>
            <w:proofErr w:type="gramEnd"/>
            <w:r>
              <w:rPr>
                <w:rFonts w:asciiTheme="minorHAnsi" w:eastAsia="PMingLiU" w:hAnsiTheme="minorHAnsi" w:cstheme="minorHAnsi"/>
                <w:sz w:val="22"/>
                <w:szCs w:val="22"/>
                <w:lang w:eastAsia="zh-TW"/>
              </w:rPr>
              <w:t xml:space="preserve">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proofErr w:type="gramStart"/>
            <w:r>
              <w:rPr>
                <w:rFonts w:asciiTheme="minorHAnsi" w:eastAsia="PMingLiU" w:hAnsiTheme="minorHAnsi" w:cstheme="minorHAnsi"/>
                <w:sz w:val="22"/>
                <w:szCs w:val="22"/>
                <w:lang w:eastAsia="zh-TW"/>
              </w:rPr>
              <w:t>), and</w:t>
            </w:r>
            <w:proofErr w:type="gramEnd"/>
            <w:r>
              <w:rPr>
                <w:rFonts w:asciiTheme="minorHAnsi" w:eastAsia="PMingLiU" w:hAnsiTheme="minorHAnsi" w:cstheme="minorHAnsi"/>
                <w:sz w:val="22"/>
                <w:szCs w:val="22"/>
                <w:lang w:eastAsia="zh-TW"/>
              </w:rPr>
              <w:t xml:space="preserve">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lastRenderedPageBreak/>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the end of the first slot where at least one PSSCH with ACK/NACK HARQ-ACK enabled is </w:t>
            </w:r>
            <w:proofErr w:type="gramStart"/>
            <w:r>
              <w:rPr>
                <w:rFonts w:ascii="Times New Roman" w:hAnsi="Times New Roman"/>
                <w:szCs w:val="20"/>
              </w:rPr>
              <w:t>transmitted</w:t>
            </w:r>
            <w:proofErr w:type="gramEnd"/>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CW adjustment for unicast with SL-HARQ feedback enabled during the reference </w:t>
      </w:r>
      <w:proofErr w:type="gramStart"/>
      <w:r>
        <w:rPr>
          <w:rFonts w:ascii="Calibri" w:hAnsi="Calibri" w:cs="Calibri"/>
          <w:color w:val="000000" w:themeColor="text1"/>
          <w:sz w:val="22"/>
          <w:u w:val="single"/>
        </w:rPr>
        <w:t>duration</w:t>
      </w:r>
      <w:proofErr w:type="gramEnd"/>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CW adjustment when SL-HARQ feedback is not available for all SL transmission(s) during the latest </w:t>
      </w:r>
      <w:proofErr w:type="gramStart"/>
      <w:r>
        <w:rPr>
          <w:rFonts w:ascii="Calibri" w:hAnsi="Calibri" w:cs="Calibri"/>
          <w:color w:val="000000" w:themeColor="text1"/>
          <w:sz w:val="22"/>
          <w:u w:val="single"/>
        </w:rPr>
        <w:t>COT</w:t>
      </w:r>
      <w:proofErr w:type="gramEnd"/>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lastRenderedPageBreak/>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w:t>
            </w:r>
            <w:r>
              <w:rPr>
                <w:lang w:eastAsia="ko-KR"/>
              </w:rPr>
              <w:lastRenderedPageBreak/>
              <w:t>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lastRenderedPageBreak/>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proofErr w:type="spellStart"/>
            <w:r>
              <w:t>CableLabs</w:t>
            </w:r>
            <w:proofErr w:type="spellEnd"/>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proofErr w:type="spellStart"/>
            <w:r>
              <w:t>Futurewei</w:t>
            </w:r>
            <w:proofErr w:type="spellEnd"/>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w:t>
            </w:r>
            <w:r>
              <w:rPr>
                <w:rFonts w:eastAsiaTheme="minorEastAsia"/>
                <w:lang w:eastAsia="zh-CN"/>
              </w:rPr>
              <w:lastRenderedPageBreak/>
              <w:t xml:space="preserve">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 xml:space="preserve">From ACK/NACK HARQ-ACK perspective, either single transmission </w:t>
            </w:r>
            <w:proofErr w:type="gramStart"/>
            <w:r>
              <w:t>and</w:t>
            </w:r>
            <w:proofErr w:type="gramEnd"/>
            <w:r>
              <w:t xml:space="preserve"> </w:t>
            </w:r>
            <w:proofErr w:type="spellStart"/>
            <w:r>
              <w:t>MCSt</w:t>
            </w:r>
            <w:proofErr w:type="spellEnd"/>
            <w:r>
              <w:t xml:space="preserve">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proofErr w:type="spellStart"/>
            <w:r>
              <w:t>InterDigital</w:t>
            </w:r>
            <w:proofErr w:type="spellEnd"/>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lastRenderedPageBreak/>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proofErr w:type="spellStart"/>
            <w:r>
              <w:t>CableLabs</w:t>
            </w:r>
            <w:proofErr w:type="spellEnd"/>
          </w:p>
        </w:tc>
        <w:tc>
          <w:tcPr>
            <w:tcW w:w="1417" w:type="dxa"/>
          </w:tcPr>
          <w:p w14:paraId="7CED8F3B" w14:textId="77777777" w:rsidR="005C1903" w:rsidRDefault="001015DC">
            <w:pPr>
              <w:pStyle w:val="0Maintext"/>
              <w:spacing w:after="0" w:afterAutospacing="0"/>
              <w:ind w:firstLine="0"/>
            </w:pPr>
            <w:proofErr w:type="gramStart"/>
            <w:r>
              <w:t>Yes</w:t>
            </w:r>
            <w:proofErr w:type="gramEnd"/>
            <w:r>
              <w:t xml:space="preserve">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proofErr w:type="gramStart"/>
            <w:r>
              <w:t>Yes</w:t>
            </w:r>
            <w:proofErr w:type="gramEnd"/>
            <w:r>
              <w:t xml:space="preserve"> with mods</w:t>
            </w:r>
          </w:p>
        </w:tc>
        <w:tc>
          <w:tcPr>
            <w:tcW w:w="6662" w:type="dxa"/>
          </w:tcPr>
          <w:p w14:paraId="7CED8F40" w14:textId="77777777" w:rsidR="005C1903" w:rsidRDefault="001015DC">
            <w:pPr>
              <w:pStyle w:val="0Maintext"/>
              <w:spacing w:after="0" w:afterAutospacing="0"/>
              <w:ind w:firstLine="0"/>
            </w:pPr>
            <w:r>
              <w:t xml:space="preserve">“If at least one 'ACK' is </w:t>
            </w:r>
            <w:proofErr w:type="gramStart"/>
            <w:r>
              <w:t>received</w:t>
            </w:r>
            <w:proofErr w:type="gramEnd"/>
            <w:r>
              <w:t>”</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proofErr w:type="spellStart"/>
            <w:r>
              <w:t>Futurewei</w:t>
            </w:r>
            <w:proofErr w:type="spellEnd"/>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MS PGothic"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proofErr w:type="spellStart"/>
            <w:r>
              <w:rPr>
                <w:sz w:val="22"/>
                <w:szCs w:val="22"/>
              </w:rPr>
              <w:t>CableLabs</w:t>
            </w:r>
            <w:proofErr w:type="spellEnd"/>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proofErr w:type="spellStart"/>
            <w:r>
              <w:rPr>
                <w:lang w:eastAsia="ko-KR"/>
              </w:rPr>
              <w:t>Futurewei</w:t>
            </w:r>
            <w:proofErr w:type="spellEnd"/>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proofErr w:type="spellStart"/>
            <w:r>
              <w:t>InterDigital</w:t>
            </w:r>
            <w:proofErr w:type="spellEnd"/>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proofErr w:type="spellStart"/>
            <w:r>
              <w:t>CableLabs</w:t>
            </w:r>
            <w:proofErr w:type="spellEnd"/>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proofErr w:type="spellStart"/>
            <w:r>
              <w:t>Futurewei</w:t>
            </w:r>
            <w:proofErr w:type="spellEnd"/>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is </w:t>
      </w:r>
      <w:proofErr w:type="gramStart"/>
      <w:r>
        <w:rPr>
          <w:rFonts w:asciiTheme="minorHAnsi" w:hAnsiTheme="minorHAnsi" w:cstheme="minorHAnsi"/>
          <w:color w:val="000000"/>
          <w:sz w:val="22"/>
          <w:szCs w:val="22"/>
          <w:lang w:eastAsia="ko-KR"/>
        </w:rPr>
        <w:t>increased</w:t>
      </w:r>
      <w:proofErr w:type="gramEnd"/>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MS PGothic"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proofErr w:type="spellStart"/>
            <w:r>
              <w:t>CableLabs</w:t>
            </w:r>
            <w:proofErr w:type="spellEnd"/>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proofErr w:type="spellStart"/>
            <w:r>
              <w:t>Futurewei</w:t>
            </w:r>
            <w:proofErr w:type="spellEnd"/>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Actually, if</w:t>
            </w:r>
            <w:proofErr w:type="gramEnd"/>
            <w:r>
              <w:rPr>
                <w:rFonts w:eastAsiaTheme="minorEastAsia"/>
                <w:lang w:eastAsia="zh-CN"/>
              </w:rPr>
              <w:t xml:space="preserve">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t>
      </w:r>
      <w:r>
        <w:rPr>
          <w:rFonts w:ascii="Calibri" w:hAnsi="Calibri" w:cs="Calibri"/>
          <w:sz w:val="22"/>
          <w:lang w:val="en-US"/>
        </w:rPr>
        <w:lastRenderedPageBreak/>
        <w:t>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proofErr w:type="spellStart"/>
            <w:r>
              <w:t>CableLabs</w:t>
            </w:r>
            <w:proofErr w:type="spellEnd"/>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proofErr w:type="spellStart"/>
            <w:r>
              <w:t>Futurewei</w:t>
            </w:r>
            <w:proofErr w:type="spellEnd"/>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 xml:space="preserve">nd </w:t>
            </w:r>
            <w:proofErr w:type="gramStart"/>
            <w:r>
              <w:t>it is clear that a</w:t>
            </w:r>
            <w:proofErr w:type="gramEnd"/>
            <w:r>
              <w:t xml:space="preserve">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lastRenderedPageBreak/>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 xml:space="preserve">FL summary, </w:t>
      </w:r>
      <w:proofErr w:type="gramStart"/>
      <w:r>
        <w:t>comments</w:t>
      </w:r>
      <w:proofErr w:type="gramEnd"/>
      <w:r>
        <w:t xml:space="preserve">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small updates. This seems to be </w:t>
      </w:r>
      <w:proofErr w:type="gramStart"/>
      <w:r>
        <w:rPr>
          <w:rFonts w:ascii="Calibri" w:hAnsi="Calibri" w:cs="Calibri"/>
          <w:sz w:val="22"/>
          <w:lang w:val="en-US"/>
        </w:rPr>
        <w:t>stable</w:t>
      </w:r>
      <w:proofErr w:type="gramEnd"/>
      <w:r>
        <w:rPr>
          <w:rFonts w:ascii="Calibri" w:hAnsi="Calibri" w:cs="Calibri"/>
          <w:sz w:val="22"/>
          <w:lang w:val="en-US"/>
        </w:rPr>
        <w:t xml:space="preserv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Technically, at least to FL’s understanding, Option 2 can be a subset of Option 1, where the (pre-)configurable ratio can be set to achieve one ‘ACK’. I think LGE is proposing a compromise that I think it is worth trying. For Huawei’s suggestion “from each RX UE”, to </w:t>
      </w:r>
      <w:r>
        <w:rPr>
          <w:rFonts w:ascii="Calibri" w:hAnsi="Calibri" w:cs="Calibri"/>
          <w:sz w:val="22"/>
          <w:lang w:val="en-US"/>
        </w:rPr>
        <w:lastRenderedPageBreak/>
        <w:t>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val="en-AU" w:eastAsia="ko-KR"/>
        </w:rPr>
        <w:lastRenderedPageBreak/>
        <w:t xml:space="preserve">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w:t>
            </w:r>
            <w:proofErr w:type="gramStart"/>
            <w:r>
              <w:rPr>
                <w:rFonts w:asciiTheme="minorHAnsi" w:hAnsiTheme="minorHAnsi" w:cstheme="minorHAnsi"/>
                <w:sz w:val="22"/>
                <w:szCs w:val="22"/>
              </w:rPr>
              <w:t>actually do</w:t>
            </w:r>
            <w:proofErr w:type="gramEnd"/>
            <w:r>
              <w:rPr>
                <w:rFonts w:asciiTheme="minorHAnsi" w:hAnsiTheme="minorHAnsi" w:cstheme="minorHAnsi"/>
                <w:sz w:val="22"/>
                <w:szCs w:val="22"/>
              </w:rPr>
              <w:t xml:space="preserve">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1D358E" w14:paraId="14075B57" w14:textId="77777777">
        <w:tc>
          <w:tcPr>
            <w:tcW w:w="1555" w:type="dxa"/>
          </w:tcPr>
          <w:p w14:paraId="700B53D2" w14:textId="4B37DE34"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D9B92C0" w14:textId="2E74C043"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459CC81" w14:textId="77777777" w:rsidR="001D358E" w:rsidRDefault="001D358E" w:rsidP="00EF3960">
            <w:pPr>
              <w:pStyle w:val="0Maintext"/>
              <w:spacing w:after="0" w:afterAutospacing="0"/>
              <w:ind w:firstLine="0"/>
              <w:rPr>
                <w:rFonts w:asciiTheme="minorHAnsi" w:hAnsiTheme="minorHAnsi" w:cstheme="minorHAnsi"/>
                <w:sz w:val="22"/>
                <w:szCs w:val="22"/>
              </w:rPr>
            </w:pPr>
          </w:p>
        </w:tc>
      </w:tr>
      <w:tr w:rsidR="00151C87" w14:paraId="1A7A35FF" w14:textId="77777777">
        <w:tc>
          <w:tcPr>
            <w:tcW w:w="1555" w:type="dxa"/>
          </w:tcPr>
          <w:p w14:paraId="1659A060" w14:textId="0EA6047C" w:rsidR="00151C87" w:rsidRDefault="00151C87" w:rsidP="00151C8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sz w:val="22"/>
                <w:szCs w:val="22"/>
              </w:rPr>
              <w:t>QC</w:t>
            </w:r>
          </w:p>
        </w:tc>
        <w:tc>
          <w:tcPr>
            <w:tcW w:w="1275" w:type="dxa"/>
          </w:tcPr>
          <w:p w14:paraId="076A3B86" w14:textId="1206D31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2ADC6B6D"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6512012C" w14:textId="77777777" w:rsidR="00151C87" w:rsidRDefault="00151C87" w:rsidP="00151C87">
            <w:pPr>
              <w:pStyle w:val="0Maintext"/>
              <w:spacing w:after="0" w:afterAutospacing="0"/>
              <w:ind w:firstLine="0"/>
              <w:rPr>
                <w:rFonts w:asciiTheme="minorHAnsi" w:hAnsiTheme="minorHAnsi" w:cstheme="minorHAnsi"/>
                <w:sz w:val="22"/>
                <w:szCs w:val="22"/>
              </w:rPr>
            </w:pPr>
          </w:p>
          <w:p w14:paraId="7EC3E73F"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w:t>
            </w:r>
            <w:proofErr w:type="gramStart"/>
            <w:r>
              <w:rPr>
                <w:rFonts w:asciiTheme="minorHAnsi" w:hAnsiTheme="minorHAnsi" w:cstheme="minorHAnsi"/>
                <w:sz w:val="22"/>
                <w:szCs w:val="22"/>
              </w:rPr>
              <w:t>is the channel condition</w:t>
            </w:r>
            <w:proofErr w:type="gramEnd"/>
            <w:r>
              <w:rPr>
                <w:rFonts w:asciiTheme="minorHAnsi" w:hAnsiTheme="minorHAnsi" w:cstheme="minorHAnsi"/>
                <w:sz w:val="22"/>
                <w:szCs w:val="22"/>
              </w:rPr>
              <w:t xml:space="preserve">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w:t>
            </w:r>
            <w:r>
              <w:rPr>
                <w:rFonts w:asciiTheme="minorHAnsi" w:hAnsiTheme="minorHAnsi" w:cstheme="minorHAnsi"/>
                <w:sz w:val="22"/>
                <w:szCs w:val="22"/>
              </w:rPr>
              <w:lastRenderedPageBreak/>
              <w:t>compromise and transform the FFS on 100% ack in a note that 100% is a possible value.</w:t>
            </w:r>
          </w:p>
          <w:p w14:paraId="3C8B5C2A" w14:textId="77777777" w:rsidR="00151C87" w:rsidRDefault="00151C87" w:rsidP="00151C87">
            <w:pPr>
              <w:pStyle w:val="0Maintext"/>
              <w:spacing w:after="0" w:afterAutospacing="0"/>
              <w:ind w:firstLine="0"/>
              <w:rPr>
                <w:rFonts w:asciiTheme="minorHAnsi" w:hAnsiTheme="minorHAnsi" w:cstheme="minorHAnsi"/>
                <w:sz w:val="22"/>
                <w:szCs w:val="22"/>
              </w:rPr>
            </w:pPr>
          </w:p>
          <w:p w14:paraId="495B8FE6"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p w14:paraId="117A4372" w14:textId="77777777" w:rsidR="00151C87" w:rsidRDefault="00151C87" w:rsidP="00151C87">
            <w:pPr>
              <w:pStyle w:val="0Maintext"/>
              <w:spacing w:after="0" w:afterAutospacing="0"/>
              <w:ind w:firstLine="0"/>
              <w:rPr>
                <w:rFonts w:asciiTheme="minorHAnsi" w:hAnsiTheme="minorHAnsi" w:cstheme="minorHAnsi"/>
                <w:sz w:val="22"/>
                <w:szCs w:val="22"/>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 xml:space="preserve">Topic #5: UE-to-UE COT </w:t>
      </w:r>
      <w:proofErr w:type="gramStart"/>
      <w:r>
        <w:rPr>
          <w:rFonts w:cs="Arial"/>
          <w:color w:val="000000" w:themeColor="text1"/>
          <w:szCs w:val="24"/>
        </w:rPr>
        <w:t>sharing</w:t>
      </w:r>
      <w:proofErr w:type="gramEnd"/>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a receiving UE, which is the target of a PSCCH/PSSCH transmission of a COT </w:t>
            </w:r>
            <w:proofErr w:type="gramStart"/>
            <w:r>
              <w:rPr>
                <w:rFonts w:ascii="Times New Roman" w:hAnsi="Times New Roman"/>
                <w:szCs w:val="20"/>
                <w:lang w:val="en-US"/>
              </w:rPr>
              <w:t>initiator</w:t>
            </w:r>
            <w:proofErr w:type="gramEnd"/>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rFonts w:ascii="Times New Roman" w:hAnsi="Times New Roman"/>
                <w:szCs w:val="20"/>
                <w:lang w:val="en-US" w:eastAsia="zh-CN"/>
              </w:rPr>
              <w:t>UE</w:t>
            </w:r>
            <w:proofErr w:type="gramEnd"/>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Pr>
                <w:rFonts w:ascii="Times New Roman" w:hAnsi="Times New Roman"/>
                <w:szCs w:val="20"/>
                <w:lang w:val="en-US" w:eastAsia="zh-CN"/>
              </w:rPr>
              <w:t>UE</w:t>
            </w:r>
            <w:proofErr w:type="gramEnd"/>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w:t>
            </w:r>
            <w:proofErr w:type="gramStart"/>
            <w:r>
              <w:rPr>
                <w:rFonts w:ascii="Times New Roman" w:hAnsi="Times New Roman"/>
                <w:szCs w:val="20"/>
                <w:lang w:val="en-US" w:eastAsia="zh-CN"/>
              </w:rPr>
              <w:t>initiator</w:t>
            </w:r>
            <w:proofErr w:type="gramEnd"/>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FFS Limitations on what additional IDs may be included and how they may be </w:t>
            </w:r>
            <w:proofErr w:type="gramStart"/>
            <w:r>
              <w:rPr>
                <w:rFonts w:ascii="Times New Roman" w:hAnsi="Times New Roman"/>
                <w:szCs w:val="20"/>
                <w:lang w:val="en-US" w:eastAsia="zh-CN"/>
              </w:rPr>
              <w:t>indicated</w:t>
            </w:r>
            <w:proofErr w:type="gramEnd"/>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Pr>
          <w:rFonts w:asciiTheme="minorHAnsi" w:hAnsiTheme="minorHAnsi" w:cstheme="minorHAnsi"/>
          <w:sz w:val="22"/>
          <w:szCs w:val="28"/>
        </w:rPr>
        <w:t>is able to</w:t>
      </w:r>
      <w:proofErr w:type="gramEnd"/>
      <w:r>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w:t>
      </w:r>
      <w:r>
        <w:rPr>
          <w:rFonts w:asciiTheme="minorHAnsi" w:hAnsiTheme="minorHAnsi" w:cstheme="minorHAnsi"/>
          <w:sz w:val="22"/>
          <w:szCs w:val="28"/>
        </w:rPr>
        <w:lastRenderedPageBreak/>
        <w:t>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Sensed RB </w:t>
      </w:r>
      <w:proofErr w:type="gramStart"/>
      <w:r>
        <w:rPr>
          <w:rFonts w:ascii="Calibri" w:hAnsi="Calibri" w:cs="Calibri"/>
          <w:color w:val="000000" w:themeColor="text1"/>
          <w:sz w:val="22"/>
        </w:rPr>
        <w:t>sets</w:t>
      </w:r>
      <w:proofErr w:type="gramEnd"/>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proofErr w:type="spellStart"/>
            <w:r>
              <w:t>InterDigital</w:t>
            </w:r>
            <w:proofErr w:type="spellEnd"/>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lastRenderedPageBreak/>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proofErr w:type="spellStart"/>
            <w:r>
              <w:t>CableLabs</w:t>
            </w:r>
            <w:proofErr w:type="spellEnd"/>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proofErr w:type="spellStart"/>
            <w:r>
              <w:t>Futurewei</w:t>
            </w:r>
            <w:proofErr w:type="spellEnd"/>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lastRenderedPageBreak/>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proofErr w:type="spellStart"/>
            <w:r>
              <w:t>InterDigital</w:t>
            </w:r>
            <w:proofErr w:type="spellEnd"/>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proofErr w:type="gramStart"/>
            <w:r>
              <w:t>Yes;</w:t>
            </w:r>
            <w:proofErr w:type="gramEnd"/>
            <w:r>
              <w:t xml:space="preserve">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proofErr w:type="spellStart"/>
            <w:r>
              <w:t>CableLabs</w:t>
            </w:r>
            <w:proofErr w:type="spellEnd"/>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 xml:space="preserve">Not clear what is the use </w:t>
            </w:r>
            <w:proofErr w:type="gramStart"/>
            <w:r>
              <w:t>case</w:t>
            </w:r>
            <w:proofErr w:type="gramEnd"/>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proofErr w:type="spellStart"/>
            <w:r>
              <w:lastRenderedPageBreak/>
              <w:t>Futurewei</w:t>
            </w:r>
            <w:proofErr w:type="spellEnd"/>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w:t>
            </w:r>
            <w:r>
              <w:rPr>
                <w:lang w:eastAsia="ko-KR"/>
              </w:rPr>
              <w:lastRenderedPageBreak/>
              <w:t xml:space="preserve">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proofErr w:type="gramStart"/>
            <w:r>
              <w:t>Yes;</w:t>
            </w:r>
            <w:proofErr w:type="gramEnd"/>
            <w:r>
              <w:t xml:space="preserve"> see comment</w:t>
            </w:r>
          </w:p>
        </w:tc>
        <w:tc>
          <w:tcPr>
            <w:tcW w:w="6662" w:type="dxa"/>
          </w:tcPr>
          <w:p w14:paraId="7CED936A" w14:textId="77777777" w:rsidR="005C1903" w:rsidRDefault="001015DC">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 xml:space="preserve">Support additional IDs transmission to the COT recipient in the same COT </w:t>
            </w:r>
            <w:proofErr w:type="gramStart"/>
            <w:r>
              <w:rPr>
                <w:rFonts w:ascii="Times New Roman" w:hAnsi="Times New Roman"/>
                <w:sz w:val="22"/>
                <w:szCs w:val="22"/>
                <w:lang w:val="en-US"/>
              </w:rPr>
              <w:t>implicitly</w:t>
            </w:r>
            <w:proofErr w:type="gramEnd"/>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7CED9371" w14:textId="77777777" w:rsidR="005C1903" w:rsidRDefault="001015DC">
            <w:pPr>
              <w:pStyle w:val="BodyText"/>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Pr>
                  <w:rFonts w:ascii="Times New Roman" w:hAnsi="Times New Roman"/>
                  <w:sz w:val="22"/>
                  <w:szCs w:val="22"/>
                  <w:lang w:val="en-US"/>
                </w:rPr>
                <w:t>ID</w:t>
              </w:r>
              <w:proofErr w:type="gramEnd"/>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proofErr w:type="spellStart"/>
            <w:r>
              <w:t>CableLabs</w:t>
            </w:r>
            <w:proofErr w:type="spellEnd"/>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lastRenderedPageBreak/>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w:t>
            </w:r>
            <w:proofErr w:type="gramStart"/>
            <w:r>
              <w:rPr>
                <w:rFonts w:ascii="Calibri" w:hAnsi="Calibri" w:cs="Calibri"/>
                <w:color w:val="FF0000"/>
                <w:sz w:val="22"/>
                <w:lang w:val="en-US"/>
              </w:rPr>
              <w:t>ID</w:t>
            </w:r>
            <w:proofErr w:type="gramEnd"/>
            <w:r>
              <w:rPr>
                <w:rFonts w:ascii="Calibri" w:hAnsi="Calibri" w:cs="Calibri"/>
                <w:color w:val="FF0000"/>
                <w:sz w:val="22"/>
                <w:lang w:val="en-US"/>
              </w:rPr>
              <w:t xml:space="preserve">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lastRenderedPageBreak/>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proofErr w:type="spellStart"/>
            <w:r>
              <w:t>InterDigital</w:t>
            </w:r>
            <w:proofErr w:type="spellEnd"/>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proofErr w:type="spellStart"/>
            <w:r>
              <w:t>CableLabs</w:t>
            </w:r>
            <w:proofErr w:type="spellEnd"/>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proofErr w:type="gramStart"/>
            <w:r>
              <w:t>Yes</w:t>
            </w:r>
            <w:proofErr w:type="gramEnd"/>
            <w:r>
              <w:t xml:space="preserve">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proofErr w:type="spellStart"/>
            <w:r>
              <w:t>Futurewei</w:t>
            </w:r>
            <w:proofErr w:type="spellEnd"/>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proofErr w:type="spellStart"/>
            <w:r>
              <w:t>InterDigital</w:t>
            </w:r>
            <w:proofErr w:type="spellEnd"/>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proofErr w:type="spellStart"/>
            <w:r>
              <w:t>CableLabs</w:t>
            </w:r>
            <w:proofErr w:type="spellEnd"/>
          </w:p>
        </w:tc>
        <w:tc>
          <w:tcPr>
            <w:tcW w:w="1417" w:type="dxa"/>
          </w:tcPr>
          <w:p w14:paraId="7CED949C"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proofErr w:type="spellStart"/>
            <w:r>
              <w:t>Futurewei</w:t>
            </w:r>
            <w:proofErr w:type="spellEnd"/>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 xml:space="preserve">FL summary, </w:t>
      </w:r>
      <w:proofErr w:type="gramStart"/>
      <w:r>
        <w:t>comments</w:t>
      </w:r>
      <w:proofErr w:type="gramEnd"/>
      <w:r>
        <w:t xml:space="preserve">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w:t>
      </w:r>
      <w:proofErr w:type="gramStart"/>
      <w:r>
        <w:rPr>
          <w:rFonts w:ascii="Calibri" w:hAnsi="Calibri" w:cs="Calibri"/>
          <w:sz w:val="22"/>
          <w:lang w:val="en-US"/>
        </w:rPr>
        <w:t>actually improves</w:t>
      </w:r>
      <w:proofErr w:type="gramEnd"/>
      <w:r>
        <w:rPr>
          <w:rFonts w:ascii="Calibri" w:hAnsi="Calibri" w:cs="Calibri"/>
          <w:sz w:val="22"/>
          <w:lang w:val="en-US"/>
        </w:rPr>
        <w:t xml:space="preserve">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w:t>
      </w:r>
      <w:proofErr w:type="spellStart"/>
      <w:r>
        <w:rPr>
          <w:rFonts w:ascii="Calibri" w:hAnsi="Calibri" w:cs="Calibri"/>
          <w:sz w:val="22"/>
          <w:lang w:val="en-US"/>
        </w:rPr>
        <w:t>gNB</w:t>
      </w:r>
      <w:proofErr w:type="spellEnd"/>
      <w:r>
        <w:rPr>
          <w:rFonts w:ascii="Calibri" w:hAnsi="Calibri" w:cs="Calibri"/>
          <w:sz w:val="22"/>
          <w:lang w:val="en-US"/>
        </w:rPr>
        <w:t xml:space="preserve">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proofErr w:type="gramStart"/>
      <w:r>
        <w:rPr>
          <w:rFonts w:ascii="Calibri" w:hAnsi="Calibri" w:cs="Calibri"/>
          <w:sz w:val="22"/>
          <w:lang w:val="en-US"/>
        </w:rPr>
        <w:t>First of all</w:t>
      </w:r>
      <w:proofErr w:type="gramEnd"/>
      <w:r>
        <w:rPr>
          <w:rFonts w:ascii="Calibri" w:hAnsi="Calibri" w:cs="Calibri"/>
          <w:sz w:val="22"/>
          <w:lang w:val="en-US"/>
        </w:rPr>
        <w:t>,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w:t>
            </w:r>
            <w:proofErr w:type="spellStart"/>
            <w:r w:rsidRPr="001F680C">
              <w:rPr>
                <w:rFonts w:asciiTheme="minorHAnsi" w:eastAsiaTheme="minorEastAsia" w:hAnsiTheme="minorHAnsi" w:cstheme="minorHAnsi"/>
                <w:sz w:val="22"/>
                <w:szCs w:val="22"/>
                <w:lang w:eastAsia="zh-CN"/>
              </w:rPr>
              <w:t>gNB</w:t>
            </w:r>
            <w:proofErr w:type="spellEnd"/>
            <w:r w:rsidRPr="001F680C">
              <w:rPr>
                <w:rFonts w:asciiTheme="minorHAnsi" w:eastAsiaTheme="minorEastAsia" w:hAnsiTheme="minorHAnsi" w:cstheme="minorHAnsi"/>
                <w:sz w:val="22"/>
                <w:szCs w:val="22"/>
                <w:lang w:eastAsia="zh-CN"/>
              </w:rPr>
              <w:t xml:space="preserve"> is supported, such that </w:t>
            </w:r>
            <w:r w:rsidRPr="009C7F48">
              <w:rPr>
                <w:rFonts w:asciiTheme="minorHAnsi" w:eastAsiaTheme="minorEastAsia" w:hAnsiTheme="minorHAnsi" w:cstheme="minorHAnsi"/>
                <w:sz w:val="22"/>
                <w:szCs w:val="22"/>
                <w:highlight w:val="yellow"/>
                <w:lang w:eastAsia="zh-CN"/>
              </w:rPr>
              <w:t xml:space="preserve">the </w:t>
            </w:r>
            <w:proofErr w:type="spellStart"/>
            <w:r w:rsidRPr="009C7F48">
              <w:rPr>
                <w:rFonts w:asciiTheme="minorHAnsi" w:eastAsiaTheme="minorEastAsia" w:hAnsiTheme="minorHAnsi" w:cstheme="minorHAnsi"/>
                <w:sz w:val="22"/>
                <w:szCs w:val="22"/>
                <w:highlight w:val="yellow"/>
                <w:lang w:eastAsia="zh-CN"/>
              </w:rPr>
              <w:t>gNB</w:t>
            </w:r>
            <w:proofErr w:type="spellEnd"/>
            <w:r w:rsidRPr="009C7F48">
              <w:rPr>
                <w:rFonts w:asciiTheme="minorHAnsi" w:eastAsiaTheme="minorEastAsia" w:hAnsiTheme="minorHAnsi" w:cstheme="minorHAnsi"/>
                <w:sz w:val="22"/>
                <w:szCs w:val="22"/>
                <w:highlight w:val="yellow"/>
                <w:lang w:eastAsia="zh-CN"/>
              </w:rPr>
              <w:t xml:space="preserve">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Actually, we</w:t>
            </w:r>
            <w:proofErr w:type="gramEnd"/>
            <w:r>
              <w:rPr>
                <w:rFonts w:asciiTheme="minorHAnsi" w:eastAsiaTheme="minorEastAsia" w:hAnsiTheme="minorHAnsi" w:cstheme="minorHAnsi"/>
                <w:sz w:val="22"/>
                <w:szCs w:val="22"/>
                <w:lang w:eastAsia="zh-CN"/>
              </w:rPr>
              <w:t xml:space="preserv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1F607B" w14:paraId="203C71D6" w14:textId="77777777">
        <w:tc>
          <w:tcPr>
            <w:tcW w:w="1555" w:type="dxa"/>
          </w:tcPr>
          <w:p w14:paraId="3E295132" w14:textId="105438A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21CC7A0" w14:textId="46EF2D9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35232482" w14:textId="77777777" w:rsid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p>
        </w:tc>
      </w:tr>
      <w:tr w:rsidR="00151C87" w14:paraId="4BA28336" w14:textId="77777777">
        <w:tc>
          <w:tcPr>
            <w:tcW w:w="1555" w:type="dxa"/>
          </w:tcPr>
          <w:p w14:paraId="031E4BE3" w14:textId="74DB989B" w:rsidR="00151C87" w:rsidRDefault="00151C87" w:rsidP="00151C8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MS Mincho" w:hAnsiTheme="minorHAnsi" w:cstheme="minorHAnsi"/>
                <w:sz w:val="22"/>
                <w:szCs w:val="22"/>
                <w:lang w:eastAsia="ja-JP"/>
              </w:rPr>
              <w:t>QC</w:t>
            </w:r>
          </w:p>
        </w:tc>
        <w:tc>
          <w:tcPr>
            <w:tcW w:w="1275" w:type="dxa"/>
          </w:tcPr>
          <w:p w14:paraId="3C51FBA9" w14:textId="277A66AD"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C1B1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2ACDB1E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2DBA0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6545E48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455DB86F"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3779518B"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43A0575"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00F029AE" w14:textId="77777777" w:rsidR="00151C87" w:rsidRPr="0083225C" w:rsidRDefault="00151C87" w:rsidP="00151C87">
            <w:pPr>
              <w:pStyle w:val="0Maintext"/>
              <w:spacing w:after="0" w:afterAutospacing="0"/>
              <w:ind w:firstLine="0"/>
              <w:rPr>
                <w:lang w:val="en-US" w:eastAsia="zh-CN"/>
              </w:rPr>
            </w:pPr>
            <w:r>
              <w:rPr>
                <w:lang w:val="en-US" w:eastAsia="zh-CN"/>
              </w:rPr>
              <w:t>clause 4.2.7.3.2.7.</w:t>
            </w:r>
          </w:p>
          <w:p w14:paraId="187BB95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5D817912"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4B0E9DAA"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 xml:space="preserve">that </w:t>
            </w:r>
            <w:proofErr w:type="gramStart"/>
            <w:r>
              <w:rPr>
                <w:rFonts w:ascii="Times New Roman" w:hAnsi="Times New Roman"/>
                <w:szCs w:val="20"/>
                <w:lang w:val="en-US" w:eastAsia="zh-CN"/>
              </w:rPr>
              <w:t>receives</w:t>
            </w:r>
            <w:proofErr w:type="gramEnd"/>
          </w:p>
          <w:p w14:paraId="0AC3572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02F254B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A803F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39ADB3C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7D723A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w:t>
            </w:r>
            <w:proofErr w:type="gramStart"/>
            <w:r>
              <w:rPr>
                <w:rFonts w:asciiTheme="minorHAnsi" w:eastAsia="MS Mincho" w:hAnsiTheme="minorHAnsi" w:cstheme="minorHAnsi"/>
                <w:sz w:val="22"/>
                <w:szCs w:val="22"/>
                <w:lang w:val="en-US" w:eastAsia="ja-JP"/>
              </w:rPr>
              <w:t>similar to</w:t>
            </w:r>
            <w:proofErr w:type="gramEnd"/>
            <w:r>
              <w:rPr>
                <w:rFonts w:asciiTheme="minorHAnsi" w:eastAsia="MS Mincho" w:hAnsiTheme="minorHAnsi" w:cstheme="minorHAnsi"/>
                <w:sz w:val="22"/>
                <w:szCs w:val="22"/>
                <w:lang w:val="en-US" w:eastAsia="ja-JP"/>
              </w:rPr>
              <w:t xml:space="preserve"> a scheduling). </w:t>
            </w:r>
          </w:p>
          <w:p w14:paraId="73806E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1269459"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In our view, this cannot be considered a double COT sharing, COT sharing happens one time between initiator and responder. We are discussing only what response can be allowed from the one responder.</w:t>
            </w:r>
          </w:p>
          <w:p w14:paraId="6015DB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1A1B78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on your modification in RED, if a UE is responding with PSFCH as a first (maybe the only) transmission in the shared region, we wander how could it transmit PSSCH in the same slot, since the PSFCH occasion comes after. </w:t>
            </w:r>
          </w:p>
          <w:p w14:paraId="740BBAD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306514" w14:textId="77777777"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lastRenderedPageBreak/>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w:t>
            </w:r>
            <w:proofErr w:type="gramStart"/>
            <w:r>
              <w:rPr>
                <w:rFonts w:asciiTheme="minorHAnsi" w:eastAsia="MS Mincho" w:hAnsiTheme="minorHAnsi" w:cstheme="minorHAnsi"/>
                <w:sz w:val="22"/>
                <w:szCs w:val="22"/>
                <w:lang w:val="en-US" w:eastAsia="ja-JP"/>
              </w:rPr>
              <w:t>transmissions, and</w:t>
            </w:r>
            <w:proofErr w:type="gramEnd"/>
            <w:r>
              <w:rPr>
                <w:rFonts w:asciiTheme="minorHAnsi" w:eastAsia="MS Mincho" w:hAnsiTheme="minorHAnsi" w:cstheme="minorHAnsi"/>
                <w:sz w:val="22"/>
                <w:szCs w:val="22"/>
                <w:lang w:val="en-US" w:eastAsia="ja-JP"/>
              </w:rPr>
              <w:t xml:space="preserve">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w:t>
            </w:r>
            <w:proofErr w:type="gramStart"/>
            <w:r>
              <w:rPr>
                <w:rFonts w:asciiTheme="minorHAnsi" w:eastAsia="MS Mincho" w:hAnsiTheme="minorHAnsi" w:cstheme="minorHAnsi"/>
                <w:sz w:val="22"/>
                <w:szCs w:val="22"/>
                <w:lang w:val="en-US" w:eastAsia="ja-JP"/>
              </w:rPr>
              <w:t>IDs,</w:t>
            </w:r>
            <w:proofErr w:type="gramEnd"/>
            <w:r>
              <w:rPr>
                <w:rFonts w:asciiTheme="minorHAnsi" w:eastAsia="MS Mincho" w:hAnsiTheme="minorHAnsi" w:cstheme="minorHAnsi"/>
                <w:sz w:val="22"/>
                <w:szCs w:val="22"/>
                <w:lang w:val="en-US" w:eastAsia="ja-JP"/>
              </w:rPr>
              <w:t xml:space="preserve">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1F607B" w14:paraId="49A25A41" w14:textId="77777777">
        <w:tc>
          <w:tcPr>
            <w:tcW w:w="1555" w:type="dxa"/>
          </w:tcPr>
          <w:p w14:paraId="4D13216A" w14:textId="5CF6B0BB"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1F5C1F6" w14:textId="14605C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1EEE21" w14:textId="77777777" w:rsidR="001F607B" w:rsidRDefault="001F607B" w:rsidP="00EF3960">
            <w:pPr>
              <w:pStyle w:val="0Maintext"/>
              <w:spacing w:after="0" w:afterAutospacing="0"/>
              <w:ind w:firstLine="0"/>
              <w:rPr>
                <w:rFonts w:asciiTheme="minorHAnsi" w:hAnsiTheme="minorHAnsi" w:cstheme="minorHAnsi"/>
                <w:sz w:val="22"/>
                <w:szCs w:val="22"/>
              </w:rPr>
            </w:pPr>
          </w:p>
        </w:tc>
      </w:tr>
      <w:tr w:rsidR="00151C87" w14:paraId="27968512" w14:textId="77777777">
        <w:tc>
          <w:tcPr>
            <w:tcW w:w="1555" w:type="dxa"/>
          </w:tcPr>
          <w:p w14:paraId="03B701BB" w14:textId="55DED754" w:rsidR="00151C87" w:rsidRDefault="00151C87" w:rsidP="00151C8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MS Mincho" w:hAnsiTheme="minorHAnsi" w:cstheme="minorHAnsi"/>
                <w:sz w:val="22"/>
                <w:szCs w:val="22"/>
                <w:lang w:eastAsia="ja-JP"/>
              </w:rPr>
              <w:t>QC</w:t>
            </w:r>
          </w:p>
        </w:tc>
        <w:tc>
          <w:tcPr>
            <w:tcW w:w="1275" w:type="dxa"/>
          </w:tcPr>
          <w:p w14:paraId="1ECA1A02" w14:textId="60F78AC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392F4C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07C4D73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808AC2"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RAN2 is not involved in this, the initiator UE does not need to have BSR information. </w:t>
            </w:r>
            <w:proofErr w:type="gramStart"/>
            <w:r>
              <w:rPr>
                <w:rFonts w:asciiTheme="minorHAnsi" w:eastAsia="MS Mincho" w:hAnsiTheme="minorHAnsi" w:cstheme="minorHAnsi"/>
                <w:sz w:val="22"/>
                <w:szCs w:val="22"/>
                <w:lang w:val="en-US" w:eastAsia="ja-JP"/>
              </w:rPr>
              <w:t>Opening up</w:t>
            </w:r>
            <w:proofErr w:type="gramEnd"/>
            <w:r>
              <w:rPr>
                <w:rFonts w:asciiTheme="minorHAnsi" w:eastAsia="MS Mincho" w:hAnsiTheme="minorHAnsi" w:cstheme="minorHAnsi"/>
                <w:sz w:val="22"/>
                <w:szCs w:val="22"/>
                <w:lang w:val="en-US" w:eastAsia="ja-JP"/>
              </w:rPr>
              <w:t xml:space="preserve"> the shared region to more potential responders with adding IDs in COT-SI, is in the interest of the initiator to make the most out of the shared region. If this is not possible the other UEs </w:t>
            </w:r>
            <w:proofErr w:type="gramStart"/>
            <w:r>
              <w:rPr>
                <w:rFonts w:asciiTheme="minorHAnsi" w:eastAsia="MS Mincho" w:hAnsiTheme="minorHAnsi" w:cstheme="minorHAnsi"/>
                <w:sz w:val="22"/>
                <w:szCs w:val="22"/>
                <w:lang w:val="en-US" w:eastAsia="ja-JP"/>
              </w:rPr>
              <w:t>have to</w:t>
            </w:r>
            <w:proofErr w:type="gramEnd"/>
            <w:r>
              <w:rPr>
                <w:rFonts w:asciiTheme="minorHAnsi" w:eastAsia="MS Mincho" w:hAnsiTheme="minorHAnsi" w:cstheme="minorHAnsi"/>
                <w:sz w:val="22"/>
                <w:szCs w:val="22"/>
                <w:lang w:val="en-US" w:eastAsia="ja-JP"/>
              </w:rPr>
              <w:t xml:space="preserve">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4F57F60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C86B4F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56DA92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A42499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we do not see the need of a long </w:t>
            </w:r>
            <w:proofErr w:type="gramStart"/>
            <w:r>
              <w:rPr>
                <w:rFonts w:asciiTheme="minorHAnsi" w:eastAsia="MS Mincho" w:hAnsiTheme="minorHAnsi" w:cstheme="minorHAnsi"/>
                <w:sz w:val="22"/>
                <w:szCs w:val="22"/>
                <w:lang w:val="en-US" w:eastAsia="ja-JP"/>
              </w:rPr>
              <w:t>list, but</w:t>
            </w:r>
            <w:proofErr w:type="gramEnd"/>
            <w:r>
              <w:rPr>
                <w:rFonts w:asciiTheme="minorHAnsi" w:eastAsia="MS Mincho" w:hAnsiTheme="minorHAnsi" w:cstheme="minorHAnsi"/>
                <w:sz w:val="22"/>
                <w:szCs w:val="22"/>
                <w:lang w:val="en-US" w:eastAsia="ja-JP"/>
              </w:rPr>
              <w:t xml:space="preserve"> having a field to at least enable cross-cast COT sharing would be useful. Btw, according to RAN1 #112 agreement on allowed responder UE’s transmissions, cross-cast COT sharing would be supported only if additional IDs are.</w:t>
            </w:r>
          </w:p>
          <w:p w14:paraId="7C0CE22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54C6E3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02C5C6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E1353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proofErr w:type="gram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w:t>
            </w:r>
            <w:proofErr w:type="gramEnd"/>
            <w:r>
              <w:rPr>
                <w:rFonts w:asciiTheme="minorHAnsi" w:eastAsia="MS Mincho" w:hAnsiTheme="minorHAnsi" w:cstheme="minorHAnsi"/>
                <w:sz w:val="22"/>
                <w:szCs w:val="22"/>
                <w:lang w:val="en-US" w:eastAsia="ja-JP"/>
              </w:rPr>
              <w:t>, so we don’t think it is a major concern.</w:t>
            </w:r>
          </w:p>
          <w:p w14:paraId="4AC2F3A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54859C" w14:textId="340AB08D"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w:t>
            </w:r>
            <w:proofErr w:type="spellStart"/>
            <w:r>
              <w:rPr>
                <w:rFonts w:asciiTheme="minorHAnsi" w:hAnsiTheme="minorHAnsi" w:cstheme="minorHAnsi"/>
                <w:sz w:val="22"/>
                <w:szCs w:val="22"/>
                <w:lang w:eastAsia="ko-KR"/>
              </w:rPr>
              <w:t>gNB</w:t>
            </w:r>
            <w:proofErr w:type="spellEnd"/>
            <w:r>
              <w:rPr>
                <w:rFonts w:asciiTheme="minorHAnsi" w:hAnsiTheme="minorHAnsi" w:cstheme="minorHAnsi"/>
                <w:sz w:val="22"/>
                <w:szCs w:val="22"/>
                <w:lang w:eastAsia="ko-KR"/>
              </w:rPr>
              <w:t xml:space="preserve">. In addition, like SL mode 2 UE, resource allocation </w:t>
            </w:r>
            <w:r>
              <w:rPr>
                <w:rFonts w:ascii="Calibri" w:hAnsi="Calibri" w:cs="Calibri"/>
                <w:sz w:val="22"/>
                <w:lang w:val="en-US"/>
              </w:rPr>
              <w:t xml:space="preserve">is determined by the </w:t>
            </w:r>
            <w:proofErr w:type="spellStart"/>
            <w:r>
              <w:rPr>
                <w:rFonts w:ascii="Calibri" w:hAnsi="Calibri" w:cs="Calibri"/>
                <w:sz w:val="22"/>
                <w:lang w:val="en-US"/>
              </w:rPr>
              <w:t>gNB</w:t>
            </w:r>
            <w:proofErr w:type="spellEnd"/>
            <w:r>
              <w:rPr>
                <w:rFonts w:ascii="Calibri" w:hAnsi="Calibri" w:cs="Calibri"/>
                <w:sz w:val="22"/>
                <w:lang w:val="en-US"/>
              </w:rPr>
              <w:t xml:space="preserve">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as well, this has nothing to do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1F607B" w14:paraId="18A515C4" w14:textId="77777777">
        <w:tc>
          <w:tcPr>
            <w:tcW w:w="1555" w:type="dxa"/>
          </w:tcPr>
          <w:p w14:paraId="39BC381D" w14:textId="72FA3E2E"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04C183DC" w14:textId="5B07EB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EEC41CD" w14:textId="77777777" w:rsidR="001F607B" w:rsidRDefault="001F607B" w:rsidP="00EF3960">
            <w:pPr>
              <w:pStyle w:val="0Maintext"/>
              <w:spacing w:after="0" w:afterAutospacing="0"/>
              <w:ind w:firstLine="0"/>
              <w:rPr>
                <w:rFonts w:eastAsiaTheme="minorEastAsia"/>
                <w:lang w:eastAsia="zh-CN"/>
              </w:rPr>
            </w:pPr>
          </w:p>
        </w:tc>
      </w:tr>
      <w:tr w:rsidR="00151C87" w14:paraId="2AAA70E3" w14:textId="77777777">
        <w:tc>
          <w:tcPr>
            <w:tcW w:w="1555" w:type="dxa"/>
          </w:tcPr>
          <w:p w14:paraId="2BF26502" w14:textId="1B8C534C" w:rsidR="00151C87" w:rsidRDefault="00151C87" w:rsidP="00151C8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MS Mincho" w:hAnsiTheme="minorHAnsi" w:cstheme="minorHAnsi"/>
                <w:sz w:val="22"/>
                <w:szCs w:val="22"/>
                <w:lang w:eastAsia="ja-JP"/>
              </w:rPr>
              <w:t>QC</w:t>
            </w:r>
          </w:p>
        </w:tc>
        <w:tc>
          <w:tcPr>
            <w:tcW w:w="1275" w:type="dxa"/>
          </w:tcPr>
          <w:p w14:paraId="0D19C703" w14:textId="71644D4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FF6296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w:t>
            </w:r>
            <w:proofErr w:type="spellStart"/>
            <w:proofErr w:type="gram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but</w:t>
            </w:r>
            <w:proofErr w:type="gramEnd"/>
            <w:r>
              <w:rPr>
                <w:rFonts w:asciiTheme="minorHAnsi" w:eastAsia="MS Mincho" w:hAnsiTheme="minorHAnsi" w:cstheme="minorHAnsi"/>
                <w:sz w:val="22"/>
                <w:szCs w:val="22"/>
                <w:lang w:val="en-US" w:eastAsia="ja-JP"/>
              </w:rPr>
              <w:t xml:space="preserve"> can indicate the offset of the start of the shared region).</w:t>
            </w:r>
          </w:p>
          <w:p w14:paraId="119F82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F4C1B1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our view we need to </w:t>
            </w:r>
            <w:proofErr w:type="gramStart"/>
            <w:r>
              <w:rPr>
                <w:rFonts w:asciiTheme="minorHAnsi" w:eastAsia="MS Mincho" w:hAnsiTheme="minorHAnsi" w:cstheme="minorHAnsi"/>
                <w:sz w:val="22"/>
                <w:szCs w:val="22"/>
                <w:lang w:val="en-US" w:eastAsia="ja-JP"/>
              </w:rPr>
              <w:t>support also</w:t>
            </w:r>
            <w:proofErr w:type="gramEnd"/>
            <w:r>
              <w:rPr>
                <w:rFonts w:asciiTheme="minorHAnsi" w:eastAsia="MS Mincho" w:hAnsiTheme="minorHAnsi" w:cstheme="minorHAnsi"/>
                <w:sz w:val="22"/>
                <w:szCs w:val="22"/>
                <w:lang w:val="en-US" w:eastAsia="ja-JP"/>
              </w:rPr>
              <w:t xml:space="preserve"> the offset to the start of the shared region (related to a given COT-SI).</w:t>
            </w:r>
          </w:p>
          <w:p w14:paraId="15B70A7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A18F59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A922F1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526718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Additionally different COT-Sis (each one on a different PSCCH/PSSCH) could indicate different sharable regions, potentially to different UEs, use the shared region even more </w:t>
            </w:r>
            <w:proofErr w:type="gramStart"/>
            <w:r>
              <w:rPr>
                <w:rFonts w:asciiTheme="minorHAnsi" w:eastAsia="MS Mincho" w:hAnsiTheme="minorHAnsi" w:cstheme="minorHAnsi"/>
                <w:sz w:val="22"/>
                <w:szCs w:val="22"/>
                <w:lang w:val="en-US" w:eastAsia="ja-JP"/>
              </w:rPr>
              <w:t>efficiently</w:t>
            </w:r>
            <w:proofErr w:type="gramEnd"/>
          </w:p>
          <w:p w14:paraId="5EDD595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6CBA86E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sidRPr="009A7AF9">
              <w:rPr>
                <w:rFonts w:asciiTheme="minorHAnsi" w:eastAsia="MS Mincho" w:hAnsiTheme="minorHAnsi" w:cstheme="minorHAnsi"/>
                <w:sz w:val="22"/>
                <w:szCs w:val="22"/>
                <w:lang w:val="en-US" w:eastAsia="ja-JP"/>
              </w:rPr>
              <w:drawing>
                <wp:inline distT="0" distB="0" distL="0" distR="0" wp14:anchorId="2C7AE311" wp14:editId="0165C617">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3380" cy="833120"/>
                          </a:xfrm>
                          <a:prstGeom prst="rect">
                            <a:avLst/>
                          </a:prstGeom>
                        </pic:spPr>
                      </pic:pic>
                    </a:graphicData>
                  </a:graphic>
                </wp:inline>
              </w:drawing>
            </w:r>
          </w:p>
          <w:p w14:paraId="4AD6FDC6"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4D28074" w14:textId="77777777" w:rsidR="00151C87" w:rsidRDefault="00151C87" w:rsidP="00151C87">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0A96AEB9"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51B994BF"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578C3D4D" w14:textId="77777777" w:rsidR="00151C87" w:rsidRPr="00DF0AC2" w:rsidRDefault="00151C87" w:rsidP="00151C87">
            <w:pPr>
              <w:pStyle w:val="ListParagraph"/>
              <w:numPr>
                <w:ilvl w:val="1"/>
                <w:numId w:val="13"/>
              </w:numPr>
              <w:autoSpaceDE w:val="0"/>
              <w:autoSpaceDN w:val="0"/>
              <w:ind w:leftChars="0"/>
              <w:jc w:val="both"/>
              <w:rPr>
                <w:rFonts w:ascii="Calibri" w:hAnsi="Calibri" w:cs="Calibri"/>
                <w:color w:val="00B0F0"/>
                <w:sz w:val="22"/>
                <w:lang w:val="en-US"/>
              </w:rPr>
            </w:pPr>
            <w:r w:rsidRPr="00DF0AC2">
              <w:rPr>
                <w:rFonts w:ascii="Calibri" w:hAnsi="Calibri" w:cs="Calibri"/>
                <w:color w:val="00B0F0"/>
                <w:sz w:val="22"/>
                <w:lang w:val="en-US"/>
              </w:rPr>
              <w:t xml:space="preserve">Offset to the start of the shared </w:t>
            </w:r>
            <w:proofErr w:type="gramStart"/>
            <w:r w:rsidRPr="00DF0AC2">
              <w:rPr>
                <w:rFonts w:ascii="Calibri" w:hAnsi="Calibri" w:cs="Calibri"/>
                <w:color w:val="00B0F0"/>
                <w:sz w:val="22"/>
                <w:lang w:val="en-US"/>
              </w:rPr>
              <w:t>region</w:t>
            </w:r>
            <w:proofErr w:type="gramEnd"/>
          </w:p>
          <w:p w14:paraId="3A188B9D" w14:textId="77777777" w:rsidR="00151C87" w:rsidRDefault="00151C87" w:rsidP="00151C87">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5AB0DB4D"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4DDA0DEF" w14:textId="77777777" w:rsidR="00151C87" w:rsidRPr="00EF2AA7" w:rsidRDefault="00151C87" w:rsidP="00151C87">
            <w:pPr>
              <w:pStyle w:val="ListParagraph"/>
              <w:numPr>
                <w:ilvl w:val="1"/>
                <w:numId w:val="13"/>
              </w:numPr>
              <w:autoSpaceDE w:val="0"/>
              <w:autoSpaceDN w:val="0"/>
              <w:ind w:leftChars="0"/>
              <w:jc w:val="both"/>
              <w:rPr>
                <w:rFonts w:ascii="Calibri" w:hAnsi="Calibri" w:cs="Calibri"/>
                <w:color w:val="00B0F0"/>
                <w:sz w:val="22"/>
                <w:lang w:val="en-US"/>
              </w:rPr>
            </w:pPr>
            <w:r w:rsidRPr="00EF2AA7">
              <w:rPr>
                <w:rFonts w:ascii="Calibri" w:hAnsi="Calibri" w:cs="Calibri"/>
                <w:color w:val="00B0F0"/>
                <w:sz w:val="22"/>
                <w:lang w:val="en-US"/>
              </w:rPr>
              <w:t xml:space="preserve">FFS Applicable RB set(s) for which the indicated COT can be </w:t>
            </w:r>
            <w:proofErr w:type="gramStart"/>
            <w:r w:rsidRPr="00EF2AA7">
              <w:rPr>
                <w:rFonts w:ascii="Calibri" w:hAnsi="Calibri" w:cs="Calibri"/>
                <w:color w:val="00B0F0"/>
                <w:sz w:val="22"/>
                <w:lang w:val="en-US"/>
              </w:rPr>
              <w:t>used</w:t>
            </w:r>
            <w:proofErr w:type="gramEnd"/>
          </w:p>
          <w:p w14:paraId="4155786B"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06F97E9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F463EE" w14:textId="77777777" w:rsidR="00151C87" w:rsidRDefault="00151C87" w:rsidP="00151C87">
            <w:pPr>
              <w:pStyle w:val="0Maintext"/>
              <w:spacing w:after="0" w:afterAutospacing="0"/>
              <w:ind w:firstLine="0"/>
              <w:rPr>
                <w:rFonts w:eastAsiaTheme="minorEastAsia"/>
                <w:lang w:eastAsia="zh-CN"/>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 xml:space="preserve">FFS any necessary enhancement and modification for the SL-U </w:t>
            </w:r>
            <w:proofErr w:type="gramStart"/>
            <w:r>
              <w:rPr>
                <w:rFonts w:ascii="Times New Roman" w:hAnsi="Times New Roman"/>
                <w:szCs w:val="20"/>
                <w:highlight w:val="yellow"/>
              </w:rPr>
              <w:t>operation</w:t>
            </w:r>
            <w:proofErr w:type="gramEnd"/>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proofErr w:type="spellStart"/>
            <w:r>
              <w:t>CableLabs</w:t>
            </w:r>
            <w:proofErr w:type="spellEnd"/>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proofErr w:type="spellStart"/>
            <w:r>
              <w:t>Futurewei</w:t>
            </w:r>
            <w:proofErr w:type="spellEnd"/>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proofErr w:type="spellStart"/>
            <w:r>
              <w:t>CableLabs</w:t>
            </w:r>
            <w:proofErr w:type="spellEnd"/>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proofErr w:type="spellStart"/>
            <w:r>
              <w:t>Futurewei</w:t>
            </w:r>
            <w:proofErr w:type="spellEnd"/>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proofErr w:type="spellStart"/>
            <w:r>
              <w:t>CableLabs</w:t>
            </w:r>
            <w:proofErr w:type="spellEnd"/>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proofErr w:type="spellStart"/>
            <w:r>
              <w:t>Futurewei</w:t>
            </w:r>
            <w:proofErr w:type="spellEnd"/>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 xml:space="preserve">FL summary, </w:t>
      </w:r>
      <w:proofErr w:type="gramStart"/>
      <w:r>
        <w:t>comments</w:t>
      </w:r>
      <w:proofErr w:type="gramEnd"/>
      <w:r>
        <w:t xml:space="preserve">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w:t>
      </w:r>
      <w:proofErr w:type="gramStart"/>
      <w:r>
        <w:rPr>
          <w:rFonts w:ascii="Calibri" w:hAnsi="Calibri" w:cs="Calibri"/>
          <w:sz w:val="22"/>
          <w:lang w:val="en-US"/>
        </w:rPr>
        <w:t>procedure</w:t>
      </w:r>
      <w:proofErr w:type="gramEnd"/>
      <w:r>
        <w:rPr>
          <w:rFonts w:ascii="Calibri" w:hAnsi="Calibri" w:cs="Calibri"/>
          <w:sz w:val="22"/>
          <w:lang w:val="en-US"/>
        </w:rPr>
        <w:t xml:space="preserv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6-3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1F607B" w14:paraId="619356AB" w14:textId="77777777">
        <w:tc>
          <w:tcPr>
            <w:tcW w:w="1555" w:type="dxa"/>
          </w:tcPr>
          <w:p w14:paraId="24676314" w14:textId="3BE8EA31" w:rsidR="001F607B" w:rsidRPr="001F607B" w:rsidRDefault="001F607B" w:rsidP="00AD754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50BA74" w14:textId="1A267460" w:rsidR="001F607B" w:rsidRPr="001F607B" w:rsidRDefault="001F607B" w:rsidP="00AD754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D0DB2DC" w14:textId="77777777" w:rsidR="001F607B" w:rsidRDefault="001F607B" w:rsidP="00AD7544">
            <w:pPr>
              <w:pStyle w:val="0Maintext"/>
              <w:spacing w:after="0" w:afterAutospacing="0"/>
              <w:ind w:firstLine="0"/>
            </w:pPr>
          </w:p>
        </w:tc>
      </w:tr>
      <w:tr w:rsidR="00151C87" w14:paraId="7731DB7F" w14:textId="77777777">
        <w:tc>
          <w:tcPr>
            <w:tcW w:w="1555" w:type="dxa"/>
          </w:tcPr>
          <w:p w14:paraId="52A2A71D" w14:textId="7FE91FF9" w:rsidR="00151C87" w:rsidRDefault="00151C87" w:rsidP="00AD7544">
            <w:pPr>
              <w:pStyle w:val="0Maintext"/>
              <w:spacing w:after="0" w:afterAutospacing="0"/>
              <w:ind w:firstLine="0"/>
              <w:rPr>
                <w:rFonts w:eastAsiaTheme="minorEastAsia" w:hint="eastAsia"/>
                <w:lang w:eastAsia="zh-CN"/>
              </w:rPr>
            </w:pPr>
            <w:r>
              <w:rPr>
                <w:rFonts w:eastAsiaTheme="minorEastAsia"/>
                <w:lang w:eastAsia="zh-CN"/>
              </w:rPr>
              <w:t>QK</w:t>
            </w:r>
          </w:p>
        </w:tc>
        <w:tc>
          <w:tcPr>
            <w:tcW w:w="1417" w:type="dxa"/>
          </w:tcPr>
          <w:p w14:paraId="44F1DE93" w14:textId="661884CA" w:rsidR="00151C87" w:rsidRDefault="00151C87"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F47B7B" w14:textId="77777777" w:rsidR="00151C87" w:rsidRDefault="00151C87" w:rsidP="00AD7544">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 xml:space="preserve">OK with </w:t>
            </w:r>
            <w:proofErr w:type="spellStart"/>
            <w:r>
              <w:t>vivo’s</w:t>
            </w:r>
            <w:proofErr w:type="spellEnd"/>
            <w:r>
              <w:t xml:space="preserve">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 xml:space="preserve">Support </w:t>
            </w:r>
            <w:proofErr w:type="spellStart"/>
            <w:r>
              <w:t>Vivo's</w:t>
            </w:r>
            <w:proofErr w:type="spellEnd"/>
            <w:r>
              <w:t xml:space="preserve"> comment</w:t>
            </w:r>
          </w:p>
        </w:tc>
      </w:tr>
      <w:tr w:rsidR="001F607B" w14:paraId="2D04470F" w14:textId="77777777">
        <w:tc>
          <w:tcPr>
            <w:tcW w:w="1555" w:type="dxa"/>
          </w:tcPr>
          <w:p w14:paraId="00B5FFB7" w14:textId="6F7E7E6D" w:rsidR="001F607B" w:rsidRPr="001F607B" w:rsidRDefault="001F607B" w:rsidP="005B7FC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11FBF48" w14:textId="434A1B52" w:rsidR="001F607B" w:rsidRPr="001F607B" w:rsidRDefault="001F607B" w:rsidP="005B7FC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FA2904" w14:textId="77777777" w:rsidR="001F607B" w:rsidRDefault="001F607B" w:rsidP="005B7FCD">
            <w:pPr>
              <w:pStyle w:val="0Maintext"/>
              <w:spacing w:after="0" w:afterAutospacing="0"/>
              <w:ind w:firstLine="0"/>
            </w:pPr>
          </w:p>
        </w:tc>
      </w:tr>
      <w:tr w:rsidR="00151C87" w14:paraId="7D1AF0B9" w14:textId="77777777">
        <w:tc>
          <w:tcPr>
            <w:tcW w:w="1555" w:type="dxa"/>
          </w:tcPr>
          <w:p w14:paraId="576D8D1D" w14:textId="3007E63D" w:rsidR="00151C87" w:rsidRDefault="00151C87" w:rsidP="005B7FCD">
            <w:pPr>
              <w:pStyle w:val="0Maintext"/>
              <w:spacing w:after="0" w:afterAutospacing="0"/>
              <w:ind w:firstLine="0"/>
              <w:rPr>
                <w:rFonts w:eastAsiaTheme="minorEastAsia" w:hint="eastAsia"/>
                <w:lang w:eastAsia="zh-CN"/>
              </w:rPr>
            </w:pPr>
            <w:r>
              <w:rPr>
                <w:rFonts w:eastAsiaTheme="minorEastAsia"/>
                <w:lang w:eastAsia="zh-CN"/>
              </w:rPr>
              <w:t>QC</w:t>
            </w:r>
          </w:p>
        </w:tc>
        <w:tc>
          <w:tcPr>
            <w:tcW w:w="1417" w:type="dxa"/>
          </w:tcPr>
          <w:p w14:paraId="20CB7AD0" w14:textId="4DF862D8" w:rsidR="00151C87" w:rsidRDefault="00151C87" w:rsidP="005B7FC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93338E8" w14:textId="77777777" w:rsidR="00151C87" w:rsidRDefault="00151C87" w:rsidP="005B7FCD">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w:t>
      </w:r>
      <w:proofErr w:type="gramStart"/>
      <w:r>
        <w:rPr>
          <w:rFonts w:ascii="Calibri" w:hAnsi="Calibri" w:cs="Calibri"/>
          <w:color w:val="000000" w:themeColor="text1"/>
          <w:sz w:val="22"/>
          <w:szCs w:val="22"/>
        </w:rPr>
        <w:t>the majority of</w:t>
      </w:r>
      <w:proofErr w:type="gramEnd"/>
      <w:r>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Pr>
          <w:rFonts w:ascii="Calibri" w:hAnsi="Calibri" w:cs="Calibri"/>
          <w:color w:val="000000" w:themeColor="text1"/>
          <w:sz w:val="22"/>
          <w:szCs w:val="22"/>
        </w:rPr>
        <w:lastRenderedPageBreak/>
        <w:t xml:space="preserve">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rem</w:t>
            </w:r>
            <w:proofErr w:type="spellStart"/>
            <w:r>
              <w:t>aining</w:t>
            </w:r>
            <w:proofErr w:type="spellEnd"/>
            <w:r>
              <w:t xml:space="preserve">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5C1903" w14:paraId="7CED97D2" w14:textId="77777777">
        <w:tc>
          <w:tcPr>
            <w:tcW w:w="1555" w:type="dxa"/>
          </w:tcPr>
          <w:p w14:paraId="7CED97CF" w14:textId="77777777" w:rsidR="005C1903" w:rsidRDefault="001015DC">
            <w:pPr>
              <w:pStyle w:val="0Maintext"/>
              <w:spacing w:after="0" w:afterAutospacing="0"/>
              <w:ind w:firstLine="0"/>
            </w:pPr>
            <w:proofErr w:type="spellStart"/>
            <w:r>
              <w:t>InterDigital</w:t>
            </w:r>
            <w:proofErr w:type="spellEnd"/>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7CED97DA" w14:textId="77777777" w:rsidR="005C1903" w:rsidRDefault="001015DC">
            <w:pPr>
              <w:pStyle w:val="0Maintext"/>
              <w:spacing w:after="0" w:afterAutospacing="0"/>
              <w:ind w:firstLine="0"/>
            </w:pPr>
            <w:r>
              <w:t xml:space="preserve">For Option A, </w:t>
            </w:r>
            <w:proofErr w:type="gramStart"/>
            <w:r>
              <w:t>it is clear that the</w:t>
            </w:r>
            <w:proofErr w:type="gramEnd"/>
            <w:r>
              <w:t xml:space="preserve"> same R</w:t>
            </w:r>
            <w:proofErr w:type="spellStart"/>
            <w:r>
              <w:rPr>
                <w:lang w:val="en-US"/>
              </w:rPr>
              <w:t>el</w:t>
            </w:r>
            <w:proofErr w:type="spellEnd"/>
            <w:r>
              <w:rPr>
                <w:lang w:val="en-US"/>
              </w:rPr>
              <w:t>-</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proofErr w:type="spellStart"/>
            <w:r>
              <w:t>Futurewei</w:t>
            </w:r>
            <w:proofErr w:type="spellEnd"/>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 xml:space="preserve">FL summary, </w:t>
      </w:r>
      <w:proofErr w:type="gramStart"/>
      <w:r>
        <w:t>comments</w:t>
      </w:r>
      <w:proofErr w:type="gramEnd"/>
      <w:r>
        <w:t xml:space="preserve">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w:t>
      </w:r>
      <w:proofErr w:type="gramStart"/>
      <w:r>
        <w:rPr>
          <w:rFonts w:ascii="Calibri" w:hAnsi="Calibri" w:cs="Calibri"/>
          <w:color w:val="000000" w:themeColor="text1"/>
          <w:sz w:val="22"/>
          <w:lang w:val="en-US"/>
        </w:rPr>
        <w:t>parameter</w:t>
      </w:r>
      <w:proofErr w:type="gramEnd"/>
      <w:r>
        <w:rPr>
          <w:rFonts w:ascii="Calibri" w:hAnsi="Calibri" w:cs="Calibri"/>
          <w:color w:val="000000" w:themeColor="text1"/>
          <w:sz w:val="22"/>
          <w:lang w:val="en-US"/>
        </w:rPr>
        <w:t xml:space="preserve">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w:t>
      </w:r>
      <w:proofErr w:type="gramStart"/>
      <w:r>
        <w:rPr>
          <w:rFonts w:asciiTheme="minorHAnsi" w:hAnsiTheme="minorHAnsi" w:cstheme="minorHAnsi"/>
          <w:strike/>
          <w:color w:val="FF0000"/>
          <w:sz w:val="22"/>
          <w:szCs w:val="22"/>
        </w:rPr>
        <w:t>sizes</w:t>
      </w:r>
      <w:proofErr w:type="gramEnd"/>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could quite larger. This aspect can be </w:t>
            </w:r>
            <w:proofErr w:type="gramStart"/>
            <w:r>
              <w:rPr>
                <w:rFonts w:eastAsia="MS Mincho"/>
                <w:lang w:eastAsia="ja-JP"/>
              </w:rPr>
              <w:t>ignored?</w:t>
            </w:r>
            <w:proofErr w:type="gramEnd"/>
            <w:r>
              <w:rPr>
                <w:rFonts w:eastAsia="MS Mincho"/>
                <w:lang w:eastAsia="ja-JP"/>
              </w:rPr>
              <w:t xml:space="preserve">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w:t>
            </w:r>
            <w:proofErr w:type="gramStart"/>
            <w:r>
              <w:rPr>
                <w:rFonts w:asciiTheme="minorHAnsi" w:eastAsiaTheme="minorEastAsia" w:hAnsiTheme="minorHAnsi" w:cstheme="minorHAnsi"/>
                <w:sz w:val="22"/>
                <w:szCs w:val="22"/>
                <w:lang w:eastAsia="zh-CN"/>
              </w:rPr>
              <w:t>really not</w:t>
            </w:r>
            <w:proofErr w:type="gramEnd"/>
            <w:r>
              <w:rPr>
                <w:rFonts w:asciiTheme="minorHAnsi" w:eastAsiaTheme="minorEastAsia" w:hAnsiTheme="minorHAnsi" w:cstheme="minorHAnsi"/>
                <w:sz w:val="22"/>
                <w:szCs w:val="22"/>
                <w:lang w:eastAsia="zh-CN"/>
              </w:rPr>
              <w:t xml:space="preserve">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w:t>
            </w:r>
            <w:proofErr w:type="gramStart"/>
            <w:r w:rsidRPr="00CB4637">
              <w:rPr>
                <w:rFonts w:asciiTheme="minorHAnsi" w:hAnsiTheme="minorHAnsi" w:cstheme="minorHAnsi"/>
                <w:sz w:val="22"/>
                <w:szCs w:val="22"/>
              </w:rPr>
              <w:t>time</w:t>
            </w:r>
            <w:proofErr w:type="gramEnd"/>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proofErr w:type="spellStart"/>
            <w:r>
              <w:t>InterDigital</w:t>
            </w:r>
            <w:proofErr w:type="spellEnd"/>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w:t>
            </w:r>
            <w:proofErr w:type="gramStart"/>
            <w:r w:rsidRPr="001A6C2F">
              <w:t>, actually, before</w:t>
            </w:r>
            <w:proofErr w:type="gramEnd"/>
            <w:r w:rsidRPr="001A6C2F">
              <w:t xml:space="preserve"> we have a detailed design on the </w:t>
            </w:r>
            <w:proofErr w:type="spellStart"/>
            <w:r w:rsidRPr="001A6C2F">
              <w:t>MCSt</w:t>
            </w:r>
            <w:proofErr w:type="spellEnd"/>
            <w:r w:rsidRPr="001A6C2F">
              <w:t xml:space="preserve">, we had better identify the use cases for </w:t>
            </w:r>
            <w:proofErr w:type="spellStart"/>
            <w:r w:rsidRPr="001A6C2F">
              <w:t>MCSt</w:t>
            </w:r>
            <w:proofErr w:type="spellEnd"/>
            <w:r w:rsidRPr="001A6C2F">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lastRenderedPageBreak/>
        <w:t xml:space="preserve">[ACTIVE] Topic #8: Type 1 LBT blocking </w:t>
      </w:r>
      <w:proofErr w:type="gramStart"/>
      <w:r>
        <w:rPr>
          <w:color w:val="000000" w:themeColor="text1"/>
        </w:rPr>
        <w:t>issue</w:t>
      </w:r>
      <w:proofErr w:type="gramEnd"/>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proofErr w:type="spellStart"/>
            <w:r>
              <w:t>InterDigital</w:t>
            </w:r>
            <w:proofErr w:type="spellEnd"/>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lastRenderedPageBreak/>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 xml:space="preserve">Option 4 could still be supported towards making sure that RS is </w:t>
            </w:r>
            <w:proofErr w:type="gramStart"/>
            <w:r>
              <w:t>effective</w:t>
            </w:r>
            <w:proofErr w:type="gramEnd"/>
          </w:p>
          <w:p w14:paraId="7CED98C3" w14:textId="77777777" w:rsidR="005C1903" w:rsidRDefault="001015DC">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 xml:space="preserve">We would be OK with Option 2 if combined with option </w:t>
            </w:r>
            <w:proofErr w:type="gramStart"/>
            <w:r>
              <w:t>1</w:t>
            </w:r>
            <w:proofErr w:type="gramEnd"/>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lastRenderedPageBreak/>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proofErr w:type="spellStart"/>
            <w:r>
              <w:t>Futurewei</w:t>
            </w:r>
            <w:proofErr w:type="spellEnd"/>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Consider </w:t>
            </w:r>
            <w:proofErr w:type="gramStart"/>
            <w:r>
              <w:rPr>
                <w:rFonts w:eastAsiaTheme="minorEastAsia"/>
                <w:lang w:eastAsia="zh-CN"/>
              </w:rPr>
              <w:t>to protect</w:t>
            </w:r>
            <w:proofErr w:type="gramEnd"/>
            <w:r>
              <w:rPr>
                <w:rFonts w:eastAsiaTheme="minorEastAsia"/>
                <w:lang w:eastAsia="zh-CN"/>
              </w:rPr>
              <w:t xml:space="preserve">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lastRenderedPageBreak/>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w:t>
            </w:r>
            <w:proofErr w:type="gramStart"/>
            <w:r>
              <w:rPr>
                <w:rFonts w:ascii="Calibri" w:hAnsi="Calibri" w:cs="Calibri"/>
                <w:strike/>
                <w:color w:val="FF0000"/>
                <w:sz w:val="22"/>
                <w:lang w:val="en-US" w:eastAsia="zh-CN"/>
              </w:rPr>
              <w:t>is able to</w:t>
            </w:r>
            <w:proofErr w:type="gramEnd"/>
            <w:r>
              <w:rPr>
                <w:rFonts w:ascii="Calibri" w:hAnsi="Calibri" w:cs="Calibri"/>
                <w:strike/>
                <w:color w:val="FF0000"/>
                <w:sz w:val="22"/>
                <w:lang w:val="en-US" w:eastAsia="zh-CN"/>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propose to modify option4 as </w:t>
            </w:r>
            <w:proofErr w:type="gramStart"/>
            <w:r>
              <w:rPr>
                <w:rFonts w:eastAsia="PMingLiU"/>
                <w:lang w:eastAsia="zh-TW"/>
              </w:rPr>
              <w:t>following</w:t>
            </w:r>
            <w:proofErr w:type="gramEnd"/>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lastRenderedPageBreak/>
        <w:t xml:space="preserve">FL summary, </w:t>
      </w:r>
      <w:proofErr w:type="gramStart"/>
      <w:r>
        <w:t>comments</w:t>
      </w:r>
      <w:proofErr w:type="gramEnd"/>
      <w:r>
        <w:t xml:space="preserve">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proofErr w:type="gramStart"/>
      <w:r>
        <w:rPr>
          <w:rFonts w:ascii="Calibri" w:hAnsi="Calibri" w:cs="Calibri"/>
          <w:color w:val="000000" w:themeColor="text1"/>
          <w:sz w:val="22"/>
          <w:szCs w:val="22"/>
        </w:rPr>
        <w:t>down-select</w:t>
      </w:r>
      <w:proofErr w:type="gramEnd"/>
      <w:r>
        <w:rPr>
          <w:rFonts w:ascii="Calibri" w:hAnsi="Calibri" w:cs="Calibri"/>
          <w:color w:val="000000" w:themeColor="text1"/>
          <w:sz w:val="22"/>
          <w:szCs w:val="22"/>
        </w:rPr>
        <w:t xml:space="preserve">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proofErr w:type="spellStart"/>
            <w:r>
              <w:t>InterDigital</w:t>
            </w:r>
            <w:proofErr w:type="spellEnd"/>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 xml:space="preserve">For a UE performing Type1 LBT procedure and fail to transmit on selected/reserved resource, one of the reasons is that the resource is selected/reserved to a </w:t>
            </w:r>
            <w:proofErr w:type="gramStart"/>
            <w:r w:rsidRPr="001A6C2F">
              <w:rPr>
                <w:rFonts w:ascii="Calibri" w:hAnsi="Calibri" w:cs="Calibri"/>
                <w:sz w:val="22"/>
                <w:szCs w:val="22"/>
                <w:lang w:eastAsia="zh-TW"/>
              </w:rPr>
              <w:t>time-slot</w:t>
            </w:r>
            <w:proofErr w:type="gramEnd"/>
            <w:r w:rsidRPr="001A6C2F">
              <w:rPr>
                <w:rFonts w:ascii="Calibri" w:hAnsi="Calibri" w:cs="Calibri"/>
                <w:sz w:val="22"/>
                <w:szCs w:val="22"/>
                <w:lang w:eastAsia="zh-TW"/>
              </w:rPr>
              <w:t xml:space="preserve">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w:t>
            </w:r>
            <w:proofErr w:type="gramStart"/>
            <w:r w:rsidRPr="001A6C2F">
              <w:rPr>
                <w:rFonts w:ascii="Calibri" w:hAnsi="Calibri" w:cs="Calibri"/>
                <w:sz w:val="22"/>
                <w:szCs w:val="22"/>
                <w:lang w:eastAsia="zh-TW"/>
              </w:rPr>
              <w:t>1 :</w:t>
            </w:r>
            <w:proofErr w:type="gramEnd"/>
            <w:r w:rsidRPr="001A6C2F">
              <w:rPr>
                <w:rFonts w:ascii="Calibri" w:hAnsi="Calibri" w:cs="Calibri"/>
                <w:sz w:val="22"/>
                <w:szCs w:val="22"/>
                <w:lang w:eastAsia="zh-TW"/>
              </w:rPr>
              <w:t xml:space="preserve">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w:t>
            </w:r>
            <w:proofErr w:type="gramStart"/>
            <w:r w:rsidRPr="001A6C2F">
              <w:rPr>
                <w:rFonts w:ascii="Calibri" w:hAnsi="Calibri" w:cs="Calibri"/>
                <w:sz w:val="22"/>
                <w:szCs w:val="22"/>
                <w:lang w:eastAsia="zh-TW"/>
              </w:rPr>
              <w:t>T0</w:t>
            </w:r>
            <w:proofErr w:type="gramEnd"/>
            <w:r w:rsidRPr="001A6C2F">
              <w:rPr>
                <w:rFonts w:ascii="Calibri" w:hAnsi="Calibri" w:cs="Calibri"/>
                <w:sz w:val="22"/>
                <w:szCs w:val="22"/>
                <w:lang w:eastAsia="zh-TW"/>
              </w:rPr>
              <w:t xml:space="preserve">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lastRenderedPageBreak/>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 xml:space="preserve">s. We suggest </w:t>
            </w:r>
            <w:proofErr w:type="gramStart"/>
            <w:r>
              <w:rPr>
                <w:rFonts w:ascii="Calibri" w:hAnsi="Calibri" w:cs="Calibri"/>
                <w:sz w:val="22"/>
                <w:szCs w:val="22"/>
                <w:lang w:eastAsia="zh-TW"/>
              </w:rPr>
              <w:t>to make</w:t>
            </w:r>
            <w:proofErr w:type="gramEnd"/>
            <w:r>
              <w:rPr>
                <w:rFonts w:ascii="Calibri" w:hAnsi="Calibri" w:cs="Calibri"/>
                <w:sz w:val="22"/>
                <w:szCs w:val="22"/>
                <w:lang w:eastAsia="zh-TW"/>
              </w:rPr>
              <w:t xml:space="preserv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w:t>
            </w:r>
            <w:proofErr w:type="gramStart"/>
            <w:r w:rsidRPr="001A6C2F">
              <w:rPr>
                <w:rFonts w:ascii="Calibri" w:hAnsi="Calibri" w:cs="Calibri"/>
                <w:sz w:val="22"/>
                <w:szCs w:val="22"/>
                <w:lang w:eastAsia="zh-TW"/>
              </w:rPr>
              <w:t>3 :</w:t>
            </w:r>
            <w:proofErr w:type="gramEnd"/>
            <w:r w:rsidRPr="001A6C2F">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 xml:space="preserve">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w:t>
            </w:r>
            <w:proofErr w:type="gramStart"/>
            <w:r>
              <w:rPr>
                <w:rFonts w:ascii="Calibri" w:eastAsia="PMingLiU" w:hAnsi="Calibri" w:cs="Calibri"/>
                <w:sz w:val="22"/>
                <w:szCs w:val="22"/>
                <w:lang w:eastAsia="zh-TW"/>
              </w:rPr>
              <w:t>to pursue</w:t>
            </w:r>
            <w:proofErr w:type="gramEnd"/>
            <w:r>
              <w:rPr>
                <w:rFonts w:ascii="Calibri" w:eastAsia="PMingLiU" w:hAnsi="Calibri" w:cs="Calibri"/>
                <w:sz w:val="22"/>
                <w:szCs w:val="22"/>
                <w:lang w:eastAsia="zh-TW"/>
              </w:rPr>
              <w:t xml:space="preserv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UE triggers resource (re)selection upon receiving an LBT failure indication from PHY for a PSSCH </w:t>
      </w:r>
      <w:proofErr w:type="gramStart"/>
      <w:r>
        <w:rPr>
          <w:rFonts w:ascii="Calibri" w:hAnsi="Calibri" w:cs="Calibri"/>
          <w:color w:val="000000" w:themeColor="text1"/>
          <w:sz w:val="22"/>
          <w:szCs w:val="22"/>
        </w:rPr>
        <w:t>transmission</w:t>
      </w:r>
      <w:proofErr w:type="gramEnd"/>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roofErr w:type="gramStart"/>
      <w:r>
        <w:rPr>
          <w:rFonts w:ascii="Calibri" w:hAnsi="Calibri" w:cs="Calibri"/>
          <w:color w:val="000000" w:themeColor="text1"/>
          <w:sz w:val="22"/>
          <w:szCs w:val="22"/>
        </w:rPr>
        <w:t>case</w:t>
      </w:r>
      <w:proofErr w:type="gramEnd"/>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Based on the above comments and inputs from companies, it is unclear there is a serious concern on RAN2’s agreements in the received LS [36] and that RAN1 needs provide a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proofErr w:type="spellStart"/>
            <w:r>
              <w:t>InterDigital</w:t>
            </w:r>
            <w:proofErr w:type="spellEnd"/>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proofErr w:type="spellStart"/>
            <w:r>
              <w:t>CableLabs</w:t>
            </w:r>
            <w:proofErr w:type="spellEnd"/>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w:t>
            </w:r>
            <w:proofErr w:type="gramStart"/>
            <w:r>
              <w:t>agreement, but</w:t>
            </w:r>
            <w:proofErr w:type="gramEnd"/>
            <w:r>
              <w:t xml:space="preserve">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9B2" w14:textId="77777777" w:rsidR="005C1903" w:rsidRDefault="001015DC">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7CED99B9" w14:textId="77777777" w:rsidR="005C1903" w:rsidRDefault="001015DC">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 xml:space="preserve">FL summary, </w:t>
      </w:r>
      <w:proofErr w:type="gramStart"/>
      <w:r>
        <w:t>comments</w:t>
      </w:r>
      <w:proofErr w:type="gramEnd"/>
      <w:r>
        <w:t xml:space="preserve">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w:t>
            </w:r>
            <w:proofErr w:type="gramStart"/>
            <w:r>
              <w:rPr>
                <w:lang w:eastAsia="ko-KR"/>
              </w:rPr>
              <w:t>reply</w:t>
            </w:r>
            <w:proofErr w:type="gramEnd"/>
            <w:r>
              <w:rPr>
                <w:lang w:eastAsia="ko-KR"/>
              </w:rPr>
              <w:t xml:space="preserve">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proofErr w:type="spellStart"/>
            <w:r>
              <w:t>Futurewei</w:t>
            </w:r>
            <w:proofErr w:type="spellEnd"/>
            <w:r>
              <w:t xml:space="preserve">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 xml:space="preserve">FL summary, </w:t>
      </w:r>
      <w:proofErr w:type="gramStart"/>
      <w:r>
        <w:t>comments</w:t>
      </w:r>
      <w:proofErr w:type="gramEnd"/>
      <w:r>
        <w:t xml:space="preserve">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t>
            </w:r>
            <w:proofErr w:type="gramStart"/>
            <w:r>
              <w:rPr>
                <w:lang w:eastAsia="ko-KR"/>
              </w:rPr>
              <w:t>whether or not</w:t>
            </w:r>
            <w:proofErr w:type="gramEnd"/>
            <w:r>
              <w:rPr>
                <w:lang w:eastAsia="ko-KR"/>
              </w:rPr>
              <w:t xml:space="preserve">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w:t>
      </w:r>
      <w:proofErr w:type="gramStart"/>
      <w:r>
        <w:rPr>
          <w:rFonts w:asciiTheme="minorHAnsi" w:hAnsiTheme="minorHAnsi" w:cstheme="minorHAnsi"/>
          <w:sz w:val="22"/>
          <w:szCs w:val="28"/>
        </w:rPr>
        <w:t>U;</w:t>
      </w:r>
      <w:proofErr w:type="gramEnd"/>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w:t>
      </w:r>
      <w:proofErr w:type="gramStart"/>
      <w:r>
        <w:rPr>
          <w:rFonts w:asciiTheme="minorHAnsi" w:hAnsiTheme="minorHAnsi" w:cstheme="minorHAnsi"/>
          <w:color w:val="000000" w:themeColor="text1"/>
          <w:sz w:val="22"/>
          <w:szCs w:val="22"/>
        </w:rPr>
        <w:t>MHz;</w:t>
      </w:r>
      <w:proofErr w:type="gramEnd"/>
    </w:p>
    <w:p w14:paraId="7CED9A4F"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 xml:space="preserve">Alt 2-2: (Pre)configured </w:t>
      </w:r>
      <w:proofErr w:type="gramStart"/>
      <w:r>
        <w:rPr>
          <w:rFonts w:asciiTheme="minorHAnsi" w:eastAsiaTheme="minorEastAsia" w:hAnsiTheme="minorHAnsi" w:cstheme="minorHAnsi"/>
          <w:i/>
          <w:color w:val="000000" w:themeColor="text1"/>
          <w:sz w:val="22"/>
          <w:szCs w:val="22"/>
          <w:lang w:eastAsia="ko-KR"/>
        </w:rPr>
        <w:t>value</w:t>
      </w:r>
      <w:proofErr w:type="gramEnd"/>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3-1: (Pre)configured </w:t>
      </w:r>
      <w:proofErr w:type="gramStart"/>
      <w:r>
        <w:rPr>
          <w:rFonts w:asciiTheme="minorHAnsi" w:hAnsiTheme="minorHAnsi" w:cstheme="minorHAnsi"/>
          <w:color w:val="000000" w:themeColor="text1"/>
          <w:sz w:val="22"/>
          <w:szCs w:val="28"/>
        </w:rPr>
        <w:t>value</w:t>
      </w:r>
      <w:proofErr w:type="gramEnd"/>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3-2: Value indicated by COT sharing </w:t>
      </w:r>
      <w:proofErr w:type="gramStart"/>
      <w:r>
        <w:rPr>
          <w:rFonts w:asciiTheme="minorHAnsi" w:hAnsiTheme="minorHAnsi" w:cstheme="minorHAnsi"/>
          <w:color w:val="000000" w:themeColor="text1"/>
          <w:sz w:val="22"/>
          <w:szCs w:val="28"/>
        </w:rPr>
        <w:t>information</w:t>
      </w:r>
      <w:proofErr w:type="gramEnd"/>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2A is used for PSFCH without a shared </w:t>
      </w:r>
      <w:proofErr w:type="gramStart"/>
      <w:r>
        <w:rPr>
          <w:rFonts w:asciiTheme="minorHAnsi" w:hAnsiTheme="minorHAnsi" w:cstheme="minorHAnsi"/>
          <w:color w:val="000000" w:themeColor="text1"/>
          <w:sz w:val="22"/>
          <w:szCs w:val="28"/>
        </w:rPr>
        <w:t>COT</w:t>
      </w:r>
      <w:proofErr w:type="gramEnd"/>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Pr>
          <w:rFonts w:asciiTheme="minorHAnsi" w:hAnsiTheme="minorHAnsi" w:cstheme="minorHAnsi"/>
          <w:color w:val="000000" w:themeColor="text1"/>
          <w:sz w:val="22"/>
          <w:szCs w:val="28"/>
        </w:rPr>
        <w:t>μs</w:t>
      </w:r>
      <w:proofErr w:type="spellEnd"/>
      <w:proofErr w:type="gramEnd"/>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For PSCCH/PSSCH transmission, motivation/criteria to select CPE starting position between Option 1 (1 symbol) and Option 2 (2 symbols) before the next AGC symbol in 30kHz and </w:t>
      </w:r>
      <w:proofErr w:type="gramStart"/>
      <w:r>
        <w:rPr>
          <w:rFonts w:asciiTheme="minorHAnsi" w:hAnsiTheme="minorHAnsi" w:cstheme="minorHAnsi"/>
          <w:sz w:val="22"/>
          <w:szCs w:val="28"/>
        </w:rPr>
        <w:t>60kHz</w:t>
      </w:r>
      <w:proofErr w:type="gramEnd"/>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(pre-)configuration values for multiple CPE starting </w:t>
      </w:r>
      <w:proofErr w:type="gramStart"/>
      <w:r>
        <w:rPr>
          <w:rFonts w:asciiTheme="minorHAnsi" w:hAnsiTheme="minorHAnsi" w:cstheme="minorHAnsi"/>
          <w:color w:val="000000" w:themeColor="text1"/>
          <w:sz w:val="22"/>
          <w:szCs w:val="28"/>
        </w:rPr>
        <w:t>positions</w:t>
      </w:r>
      <w:proofErr w:type="gramEnd"/>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 xml:space="preserve">[4/HW, </w:t>
      </w:r>
      <w:proofErr w:type="spellStart"/>
      <w:r w:rsidRPr="00F40AD5">
        <w:rPr>
          <w:rFonts w:asciiTheme="minorHAnsi" w:hAnsiTheme="minorHAnsi" w:cstheme="minorHAnsi"/>
          <w:color w:val="0070C0"/>
          <w:sz w:val="22"/>
          <w:szCs w:val="28"/>
        </w:rPr>
        <w:t>HiSi</w:t>
      </w:r>
      <w:proofErr w:type="spellEnd"/>
      <w:r w:rsidRPr="00F40AD5">
        <w:rPr>
          <w:rFonts w:asciiTheme="minorHAnsi" w:hAnsiTheme="minorHAnsi" w:cstheme="minorHAnsi"/>
          <w:color w:val="0070C0"/>
          <w:sz w:val="22"/>
          <w:szCs w:val="28"/>
        </w:rPr>
        <w:t>],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lastRenderedPageBreak/>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CPE starts within 16us after the prior </w:t>
      </w:r>
      <w:proofErr w:type="gramStart"/>
      <w:r>
        <w:rPr>
          <w:rFonts w:asciiTheme="minorHAnsi" w:hAnsiTheme="minorHAnsi" w:cstheme="minorHAnsi"/>
          <w:sz w:val="22"/>
          <w:szCs w:val="28"/>
        </w:rPr>
        <w:t>transmission, and</w:t>
      </w:r>
      <w:proofErr w:type="gramEnd"/>
      <w:r>
        <w:rPr>
          <w:rFonts w:asciiTheme="minorHAnsi" w:hAnsiTheme="minorHAnsi" w:cstheme="minorHAnsi"/>
          <w:sz w:val="22"/>
          <w:szCs w:val="28"/>
        </w:rPr>
        <w:t xml:space="preserve">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w:t>
      </w:r>
      <w:proofErr w:type="gramStart"/>
      <w:r>
        <w:rPr>
          <w:rFonts w:asciiTheme="minorHAnsi" w:hAnsiTheme="minorHAnsi" w:cstheme="minorHAnsi"/>
          <w:bCs/>
          <w:sz w:val="22"/>
          <w:szCs w:val="22"/>
        </w:rPr>
        <w:t>transmissions;</w:t>
      </w:r>
      <w:proofErr w:type="gramEnd"/>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w:t>
      </w:r>
      <w:proofErr w:type="gramStart"/>
      <w:r>
        <w:rPr>
          <w:rFonts w:asciiTheme="minorHAnsi" w:hAnsiTheme="minorHAnsi" w:cstheme="minorHAnsi"/>
          <w:sz w:val="22"/>
          <w:szCs w:val="28"/>
        </w:rPr>
        <w:t>down-select</w:t>
      </w:r>
      <w:proofErr w:type="gramEnd"/>
      <w:r>
        <w:rPr>
          <w:rFonts w:asciiTheme="minorHAnsi" w:hAnsiTheme="minorHAnsi" w:cstheme="minorHAnsi"/>
          <w:sz w:val="22"/>
          <w:szCs w:val="28"/>
        </w:rPr>
        <w:t xml:space="preserve">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if more than one symbol for SL configured grant and semi persistent </w:t>
      </w:r>
      <w:proofErr w:type="gramStart"/>
      <w:r>
        <w:rPr>
          <w:rFonts w:asciiTheme="minorHAnsi" w:hAnsiTheme="minorHAnsi" w:cstheme="minorHAnsi"/>
          <w:color w:val="000000" w:themeColor="text1"/>
          <w:sz w:val="22"/>
          <w:szCs w:val="28"/>
        </w:rPr>
        <w:t>transmissions</w:t>
      </w:r>
      <w:proofErr w:type="gramEnd"/>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symbol repetition of the previous or following SL </w:t>
      </w:r>
      <w:proofErr w:type="gramStart"/>
      <w:r>
        <w:rPr>
          <w:rFonts w:asciiTheme="minorHAnsi" w:hAnsiTheme="minorHAnsi" w:cstheme="minorHAnsi"/>
          <w:sz w:val="22"/>
          <w:szCs w:val="22"/>
        </w:rPr>
        <w:t>transmission</w:t>
      </w:r>
      <w:proofErr w:type="gramEnd"/>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backward symbol extension, e.g., to avoid non-aligned SL transmission starting </w:t>
      </w:r>
      <w:proofErr w:type="gramStart"/>
      <w:r>
        <w:rPr>
          <w:rFonts w:asciiTheme="minorHAnsi" w:hAnsiTheme="minorHAnsi" w:cstheme="minorHAnsi"/>
          <w:sz w:val="22"/>
          <w:szCs w:val="22"/>
        </w:rPr>
        <w:t>locations</w:t>
      </w:r>
      <w:proofErr w:type="gramEnd"/>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 xml:space="preserve">UE-to-UE COT </w:t>
      </w:r>
      <w:proofErr w:type="gramStart"/>
      <w:r>
        <w:t>sharing</w:t>
      </w:r>
      <w:proofErr w:type="gramEnd"/>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xml:space="preserve">] (only </w:t>
      </w:r>
      <w:r>
        <w:rPr>
          <w:rFonts w:asciiTheme="minorHAnsi" w:hAnsiTheme="minorHAnsi" w:cstheme="minorHAnsi"/>
          <w:color w:val="0070C0"/>
          <w:sz w:val="22"/>
          <w:szCs w:val="28"/>
        </w:rPr>
        <w:lastRenderedPageBreak/>
        <w:t>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spellStart"/>
      <w:proofErr w:type="gramStart"/>
      <w:r>
        <w:rPr>
          <w:rFonts w:asciiTheme="minorHAnsi" w:hAnsiTheme="minorHAnsi" w:cstheme="minorHAnsi"/>
          <w:sz w:val="22"/>
          <w:szCs w:val="28"/>
        </w:rPr>
        <w:t>gNB</w:t>
      </w:r>
      <w:proofErr w:type="spellEnd"/>
      <w:proofErr w:type="gramEnd"/>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2"/>
        </w:rPr>
        <w:t>them;</w:t>
      </w:r>
      <w:proofErr w:type="gramEnd"/>
      <w:r>
        <w:rPr>
          <w:rFonts w:asciiTheme="minorHAnsi" w:hAnsiTheme="minorHAnsi" w:cstheme="minorHAnsi"/>
          <w:color w:val="000000" w:themeColor="text1"/>
          <w:sz w:val="22"/>
          <w:szCs w:val="22"/>
        </w:rPr>
        <w:t xml:space="preserve">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Pr>
          <w:rFonts w:asciiTheme="minorHAnsi" w:hAnsiTheme="minorHAnsi" w:cstheme="minorHAnsi"/>
          <w:color w:val="000000" w:themeColor="text1"/>
          <w:sz w:val="22"/>
          <w:szCs w:val="28"/>
        </w:rPr>
        <w:t>indicator</w:t>
      </w:r>
      <w:proofErr w:type="gramEnd"/>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transmission of one link from one UE, whether the source and destination IDs corresponding to other links associated with the UE are also available for this </w:t>
      </w:r>
      <w:proofErr w:type="gramStart"/>
      <w:r>
        <w:rPr>
          <w:rFonts w:asciiTheme="minorHAnsi" w:hAnsiTheme="minorHAnsi" w:cstheme="minorHAnsi"/>
          <w:color w:val="000000" w:themeColor="text1"/>
          <w:sz w:val="22"/>
          <w:szCs w:val="28"/>
        </w:rPr>
        <w:t>link</w:t>
      </w:r>
      <w:proofErr w:type="gramEnd"/>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Use CPE and extended transmissions on guard symbols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Pr>
          <w:rFonts w:asciiTheme="minorHAnsi" w:hAnsiTheme="minorHAnsi" w:cstheme="minorHAnsi"/>
          <w:color w:val="000000" w:themeColor="text1"/>
          <w:sz w:val="22"/>
          <w:szCs w:val="22"/>
        </w:rPr>
        <w:t>any</w:t>
      </w:r>
      <w:proofErr w:type="gramEnd"/>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How could the responding UE determine HARQ status in this </w:t>
      </w:r>
      <w:proofErr w:type="gramStart"/>
      <w:r>
        <w:rPr>
          <w:rFonts w:asciiTheme="minorHAnsi" w:hAnsiTheme="minorHAnsi" w:cstheme="minorHAnsi"/>
          <w:sz w:val="22"/>
          <w:szCs w:val="22"/>
        </w:rPr>
        <w:t>case</w:t>
      </w:r>
      <w:proofErr w:type="gramEnd"/>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Multi-PSFCH transmissions are limited to contiguous RB </w:t>
      </w:r>
      <w:proofErr w:type="gramStart"/>
      <w:r>
        <w:rPr>
          <w:rFonts w:asciiTheme="minorHAnsi" w:hAnsiTheme="minorHAnsi" w:cstheme="minorHAnsi"/>
          <w:sz w:val="22"/>
          <w:szCs w:val="28"/>
        </w:rPr>
        <w:t>set</w:t>
      </w:r>
      <w:proofErr w:type="gramEnd"/>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Pr>
          <w:rFonts w:asciiTheme="minorHAnsi" w:hAnsiTheme="minorHAnsi" w:cstheme="minorHAnsi"/>
          <w:color w:val="000000" w:themeColor="text1"/>
          <w:sz w:val="22"/>
          <w:szCs w:val="28"/>
        </w:rPr>
        <w:t>to reserve</w:t>
      </w:r>
      <w:proofErr w:type="gramEnd"/>
      <w:r>
        <w:rPr>
          <w:rFonts w:asciiTheme="minorHAnsi" w:hAnsiTheme="minorHAnsi" w:cstheme="minorHAnsi"/>
          <w:color w:val="000000" w:themeColor="text1"/>
          <w:sz w:val="22"/>
          <w:szCs w:val="28"/>
        </w:rPr>
        <w:t xml:space="p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Support the COT initiator UE can maintain a subset of the acquired RB </w:t>
      </w:r>
      <w:proofErr w:type="gramStart"/>
      <w:r>
        <w:rPr>
          <w:rFonts w:asciiTheme="minorHAnsi" w:hAnsiTheme="minorHAnsi" w:cstheme="minorHAnsi"/>
          <w:sz w:val="22"/>
          <w:szCs w:val="22"/>
        </w:rPr>
        <w:t>sets</w:t>
      </w:r>
      <w:proofErr w:type="gramEnd"/>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1: RX UE transmits PSFCH on the RB set with lowest </w:t>
      </w:r>
      <w:proofErr w:type="gramStart"/>
      <w:r>
        <w:rPr>
          <w:rFonts w:asciiTheme="minorHAnsi" w:hAnsiTheme="minorHAnsi" w:cstheme="minorHAnsi"/>
          <w:sz w:val="22"/>
          <w:szCs w:val="22"/>
        </w:rPr>
        <w:t>index</w:t>
      </w:r>
      <w:proofErr w:type="gramEnd"/>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Pr>
          <w:rFonts w:asciiTheme="minorHAnsi" w:hAnsiTheme="minorHAnsi" w:cstheme="minorHAnsi"/>
          <w:sz w:val="22"/>
          <w:szCs w:val="22"/>
        </w:rPr>
        <w:t>measurement</w:t>
      </w:r>
      <w:proofErr w:type="gramEnd"/>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3: RX UE select a subset from RB set(s) of multi-channel access to transmit PSFCH, according to pre-defined mapping </w:t>
      </w:r>
      <w:proofErr w:type="gramStart"/>
      <w:r>
        <w:rPr>
          <w:rFonts w:asciiTheme="minorHAnsi" w:hAnsiTheme="minorHAnsi" w:cstheme="minorHAnsi"/>
          <w:sz w:val="22"/>
          <w:szCs w:val="22"/>
        </w:rPr>
        <w:t>rule</w:t>
      </w:r>
      <w:proofErr w:type="gramEnd"/>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w:t>
      </w:r>
      <w:proofErr w:type="spellStart"/>
      <w:r>
        <w:t>MCSt</w:t>
      </w:r>
      <w:proofErr w:type="spellEnd"/>
      <w:r>
        <w: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is provided for the resource selection procedure in </w:t>
      </w:r>
      <w:proofErr w:type="gramStart"/>
      <w:r>
        <w:rPr>
          <w:rFonts w:asciiTheme="minorHAnsi" w:hAnsiTheme="minorHAnsi" w:cstheme="minorHAnsi"/>
          <w:sz w:val="22"/>
          <w:szCs w:val="22"/>
          <w:lang w:val="en-US"/>
        </w:rPr>
        <w:t>L1</w:t>
      </w:r>
      <w:proofErr w:type="gramEnd"/>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are provided for the resource selection procedure in </w:t>
      </w:r>
      <w:proofErr w:type="gramStart"/>
      <w:r>
        <w:rPr>
          <w:rFonts w:asciiTheme="minorHAnsi" w:hAnsiTheme="minorHAnsi" w:cstheme="minorHAnsi"/>
          <w:sz w:val="22"/>
          <w:szCs w:val="22"/>
          <w:lang w:val="en-US"/>
        </w:rPr>
        <w:t>L1</w:t>
      </w:r>
      <w:proofErr w:type="gramEnd"/>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Pr>
          <w:rFonts w:asciiTheme="minorHAnsi" w:hAnsiTheme="minorHAnsi" w:cstheme="minorHAnsi"/>
          <w:sz w:val="22"/>
          <w:szCs w:val="22"/>
          <w:lang w:val="en-US"/>
        </w:rPr>
        <w:t>time</w:t>
      </w:r>
      <w:proofErr w:type="gramEnd"/>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proofErr w:type="gramStart"/>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roofErr w:type="gramEnd"/>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w:t>
      </w:r>
      <w:proofErr w:type="gramStart"/>
      <w:r>
        <w:rPr>
          <w:rFonts w:asciiTheme="minorHAnsi" w:hAnsiTheme="minorHAnsi" w:cstheme="minorHAnsi"/>
          <w:sz w:val="22"/>
          <w:szCs w:val="22"/>
        </w:rPr>
        <w:t>gap</w:t>
      </w:r>
      <w:proofErr w:type="gramEnd"/>
      <w:r>
        <w:rPr>
          <w:rFonts w:asciiTheme="minorHAnsi" w:hAnsiTheme="minorHAnsi" w:cstheme="minorHAnsi"/>
          <w:sz w:val="22"/>
          <w:szCs w:val="22"/>
        </w:rPr>
        <w:t xml:space="preserve">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Repeating the last PSSCH symbol of the earlier </w:t>
      </w:r>
      <w:proofErr w:type="gramStart"/>
      <w:r>
        <w:rPr>
          <w:rFonts w:asciiTheme="minorHAnsi" w:hAnsiTheme="minorHAnsi" w:cstheme="minorHAnsi"/>
          <w:sz w:val="22"/>
          <w:szCs w:val="22"/>
        </w:rPr>
        <w:t>slot</w:t>
      </w:r>
      <w:proofErr w:type="gramEnd"/>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Option 2: Transmitting PSSCH / rate </w:t>
      </w:r>
      <w:proofErr w:type="gramStart"/>
      <w:r>
        <w:rPr>
          <w:rFonts w:asciiTheme="minorHAnsi" w:hAnsiTheme="minorHAnsi" w:cstheme="minorHAnsi"/>
          <w:sz w:val="22"/>
          <w:szCs w:val="28"/>
        </w:rPr>
        <w:t>matching</w:t>
      </w:r>
      <w:proofErr w:type="gramEnd"/>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w:t>
      </w:r>
      <w:proofErr w:type="gramStart"/>
      <w:r>
        <w:rPr>
          <w:rFonts w:asciiTheme="minorHAnsi" w:hAnsiTheme="minorHAnsi" w:cstheme="minorHAnsi"/>
          <w:color w:val="000000" w:themeColor="text1"/>
          <w:sz w:val="22"/>
          <w:szCs w:val="28"/>
        </w:rPr>
        <w:t>or</w:t>
      </w:r>
      <w:proofErr w:type="gramEnd"/>
      <w:r>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lastRenderedPageBreak/>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w:t>
      </w:r>
      <w:proofErr w:type="gramStart"/>
      <w:r>
        <w:rPr>
          <w:rFonts w:asciiTheme="minorHAnsi" w:hAnsiTheme="minorHAnsi" w:cstheme="minorHAnsi"/>
          <w:color w:val="000000" w:themeColor="text1"/>
          <w:sz w:val="22"/>
          <w:szCs w:val="28"/>
        </w:rPr>
        <w:t>TB</w:t>
      </w:r>
      <w:proofErr w:type="gramEnd"/>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higher layer cannot trigger L1 resource selection procedure sequentially due to almost same TB generation timing, it drops the resource selection procedure for some of TBs on a priority </w:t>
      </w:r>
      <w:proofErr w:type="gramStart"/>
      <w:r>
        <w:rPr>
          <w:rFonts w:asciiTheme="minorHAnsi" w:hAnsiTheme="minorHAnsi" w:cstheme="minorHAnsi"/>
          <w:color w:val="000000" w:themeColor="text1"/>
          <w:sz w:val="22"/>
          <w:szCs w:val="28"/>
        </w:rPr>
        <w:t>basis</w:t>
      </w:r>
      <w:proofErr w:type="gramEnd"/>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The frequency domain resources are same among the consecutive transmitted </w:t>
      </w:r>
      <w:proofErr w:type="gramStart"/>
      <w:r>
        <w:rPr>
          <w:rFonts w:asciiTheme="minorHAnsi" w:hAnsiTheme="minorHAnsi" w:cstheme="minorHAnsi"/>
          <w:color w:val="000000" w:themeColor="text1"/>
          <w:sz w:val="22"/>
          <w:szCs w:val="28"/>
        </w:rPr>
        <w:t>slots;</w:t>
      </w:r>
      <w:proofErr w:type="gramEnd"/>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w:t>
      </w:r>
      <w:proofErr w:type="gramStart"/>
      <w:r>
        <w:rPr>
          <w:rFonts w:asciiTheme="minorHAnsi" w:hAnsiTheme="minorHAnsi" w:cstheme="minorHAnsi"/>
          <w:color w:val="000000" w:themeColor="text1"/>
          <w:sz w:val="22"/>
          <w:szCs w:val="22"/>
        </w:rPr>
        <w:t>regarding</w:t>
      </w:r>
      <w:proofErr w:type="gramEnd"/>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proofErr w:type="gramStart"/>
      <w:r>
        <w:rPr>
          <w:rFonts w:asciiTheme="minorHAnsi" w:hAnsiTheme="minorHAnsi" w:cstheme="minorHAnsi"/>
          <w:sz w:val="22"/>
          <w:szCs w:val="28"/>
        </w:rPr>
        <w:lastRenderedPageBreak/>
        <w:t>In order to</w:t>
      </w:r>
      <w:proofErr w:type="gramEnd"/>
      <w:r>
        <w:rPr>
          <w:rFonts w:asciiTheme="minorHAnsi" w:hAnsiTheme="minorHAnsi" w:cstheme="minorHAnsi"/>
          <w:sz w:val="22"/>
          <w:szCs w:val="28"/>
        </w:rPr>
        <w:t xml:space="preserve">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LBT mechanism is </w:t>
      </w:r>
      <w:proofErr w:type="gramStart"/>
      <w:r>
        <w:rPr>
          <w:rFonts w:asciiTheme="minorHAnsi" w:eastAsiaTheme="minorEastAsia" w:hAnsiTheme="minorHAnsi" w:cstheme="minorHAnsi"/>
          <w:iCs/>
          <w:sz w:val="22"/>
          <w:lang w:val="en-US"/>
        </w:rPr>
        <w:t>modified</w:t>
      </w:r>
      <w:proofErr w:type="gramEnd"/>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ListParagraph"/>
        <w:numPr>
          <w:ilvl w:val="0"/>
          <w:numId w:val="37"/>
        </w:numPr>
        <w:tabs>
          <w:tab w:val="left" w:pos="1560"/>
        </w:tabs>
        <w:ind w:leftChars="0" w:left="1560" w:hanging="1560"/>
      </w:pPr>
      <w:hyperlink r:id="rId21" w:history="1">
        <w:r w:rsidR="001015DC">
          <w:rPr>
            <w:rStyle w:val="Hyperlink"/>
          </w:rPr>
          <w:t>RP-230077</w:t>
        </w:r>
      </w:hyperlink>
      <w:r w:rsidR="001015DC">
        <w:rPr>
          <w:rFonts w:ascii="Times New Roman" w:hAnsi="Times New Roman"/>
        </w:rPr>
        <w:tab/>
        <w:t xml:space="preserve">WID revision: NR </w:t>
      </w:r>
      <w:proofErr w:type="spellStart"/>
      <w:r w:rsidR="001015DC">
        <w:rPr>
          <w:rFonts w:ascii="Times New Roman" w:hAnsi="Times New Roman"/>
        </w:rPr>
        <w:t>sidelink</w:t>
      </w:r>
      <w:proofErr w:type="spellEnd"/>
      <w:r w:rsidR="001015DC">
        <w:rPr>
          <w:rFonts w:ascii="Times New Roman" w:hAnsi="Times New Roman"/>
        </w:rPr>
        <w:t xml:space="preserve">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ListParagraph"/>
        <w:numPr>
          <w:ilvl w:val="0"/>
          <w:numId w:val="37"/>
        </w:numPr>
        <w:tabs>
          <w:tab w:val="left" w:pos="1560"/>
        </w:tabs>
        <w:ind w:leftChars="0"/>
      </w:pPr>
      <w:hyperlink r:id="rId22"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000000">
      <w:pPr>
        <w:pStyle w:val="ListParagraph"/>
        <w:numPr>
          <w:ilvl w:val="0"/>
          <w:numId w:val="37"/>
        </w:numPr>
        <w:tabs>
          <w:tab w:val="left" w:pos="1560"/>
        </w:tabs>
        <w:ind w:leftChars="0"/>
      </w:pPr>
      <w:hyperlink r:id="rId23" w:history="1">
        <w:r w:rsidR="001015DC">
          <w:rPr>
            <w:rStyle w:val="Hyperlink"/>
          </w:rPr>
          <w:t>R1-2302324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FUTUREWEI</w:t>
      </w:r>
    </w:p>
    <w:p w14:paraId="7CED9C81" w14:textId="77777777" w:rsidR="005C1903" w:rsidRDefault="00000000">
      <w:pPr>
        <w:pStyle w:val="ListParagraph"/>
        <w:numPr>
          <w:ilvl w:val="0"/>
          <w:numId w:val="37"/>
        </w:numPr>
        <w:tabs>
          <w:tab w:val="left" w:pos="1560"/>
        </w:tabs>
        <w:ind w:leftChars="0"/>
      </w:pPr>
      <w:hyperlink r:id="rId24" w:history="1">
        <w:r w:rsidR="001015DC">
          <w:rPr>
            <w:rStyle w:val="Hyperlink"/>
          </w:rPr>
          <w:t>R1-2302353</w:t>
        </w:r>
      </w:hyperlink>
      <w:r w:rsidR="001015DC">
        <w:tab/>
        <w:t xml:space="preserve">Channel access mechanism and resource allocation for </w:t>
      </w:r>
      <w:proofErr w:type="spellStart"/>
      <w:r w:rsidR="001015DC">
        <w:t>sidelink</w:t>
      </w:r>
      <w:proofErr w:type="spellEnd"/>
      <w:r w:rsidR="001015DC">
        <w:t xml:space="preserve"> operation over unlicensed spectrum</w:t>
      </w:r>
      <w:r w:rsidR="001015DC">
        <w:tab/>
        <w:t xml:space="preserve">Huawei, </w:t>
      </w:r>
      <w:proofErr w:type="spellStart"/>
      <w:r w:rsidR="001015DC">
        <w:t>HiSilicon</w:t>
      </w:r>
      <w:proofErr w:type="spellEnd"/>
    </w:p>
    <w:p w14:paraId="7CED9C82" w14:textId="77777777" w:rsidR="005C1903" w:rsidRDefault="00000000">
      <w:pPr>
        <w:pStyle w:val="ListParagraph"/>
        <w:numPr>
          <w:ilvl w:val="0"/>
          <w:numId w:val="37"/>
        </w:numPr>
        <w:tabs>
          <w:tab w:val="left" w:pos="1560"/>
        </w:tabs>
        <w:ind w:leftChars="0"/>
      </w:pPr>
      <w:hyperlink r:id="rId25" w:history="1">
        <w:r w:rsidR="001015DC">
          <w:rPr>
            <w:rStyle w:val="Hyperlink"/>
          </w:rPr>
          <w:t>R1-2302486</w:t>
        </w:r>
      </w:hyperlink>
      <w:r w:rsidR="001015DC">
        <w:tab/>
        <w:t xml:space="preserve">Channel access mechanism for </w:t>
      </w:r>
      <w:proofErr w:type="spellStart"/>
      <w:r w:rsidR="001015DC">
        <w:t>sidelink</w:t>
      </w:r>
      <w:proofErr w:type="spellEnd"/>
      <w:r w:rsidR="001015DC">
        <w:t xml:space="preserve"> on unlicensed spectrum</w:t>
      </w:r>
      <w:r w:rsidR="001015DC">
        <w:tab/>
        <w:t>vivo</w:t>
      </w:r>
    </w:p>
    <w:p w14:paraId="7CED9C83" w14:textId="77777777" w:rsidR="005C1903" w:rsidRDefault="00000000">
      <w:pPr>
        <w:pStyle w:val="ListParagraph"/>
        <w:numPr>
          <w:ilvl w:val="0"/>
          <w:numId w:val="37"/>
        </w:numPr>
        <w:tabs>
          <w:tab w:val="left" w:pos="1560"/>
        </w:tabs>
        <w:ind w:leftChars="0"/>
      </w:pPr>
      <w:hyperlink r:id="rId26" w:history="1">
        <w:r w:rsidR="001015DC">
          <w:rPr>
            <w:rStyle w:val="Hyperlink"/>
          </w:rPr>
          <w:t>R1-2302519</w:t>
        </w:r>
      </w:hyperlink>
      <w:r w:rsidR="001015DC">
        <w:tab/>
      </w:r>
      <w:proofErr w:type="spellStart"/>
      <w:r w:rsidR="001015DC">
        <w:t>Sidelink</w:t>
      </w:r>
      <w:proofErr w:type="spellEnd"/>
      <w:r w:rsidR="001015DC">
        <w:t xml:space="preserve"> channel access mechanisms</w:t>
      </w:r>
      <w:r w:rsidR="001015DC">
        <w:tab/>
        <w:t>National Spectrum Consortium</w:t>
      </w:r>
    </w:p>
    <w:p w14:paraId="7CED9C84" w14:textId="77777777" w:rsidR="005C1903" w:rsidRDefault="00000000">
      <w:pPr>
        <w:pStyle w:val="ListParagraph"/>
        <w:numPr>
          <w:ilvl w:val="0"/>
          <w:numId w:val="37"/>
        </w:numPr>
        <w:tabs>
          <w:tab w:val="left" w:pos="1560"/>
        </w:tabs>
        <w:ind w:leftChars="0"/>
      </w:pPr>
      <w:hyperlink r:id="rId27"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000000">
      <w:pPr>
        <w:pStyle w:val="ListParagraph"/>
        <w:numPr>
          <w:ilvl w:val="0"/>
          <w:numId w:val="37"/>
        </w:numPr>
        <w:tabs>
          <w:tab w:val="clear" w:pos="420"/>
          <w:tab w:val="left" w:pos="426"/>
          <w:tab w:val="left" w:pos="1560"/>
        </w:tabs>
        <w:ind w:leftChars="0" w:left="1560" w:hanging="1560"/>
      </w:pPr>
      <w:hyperlink r:id="rId28" w:history="1">
        <w:r w:rsidR="001015DC">
          <w:rPr>
            <w:rStyle w:val="Hyperlink"/>
          </w:rPr>
          <w:t>R1-2302601</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r>
      <w:proofErr w:type="spellStart"/>
      <w:r w:rsidR="001015DC">
        <w:t>Spreadtrum</w:t>
      </w:r>
      <w:proofErr w:type="spellEnd"/>
      <w:r w:rsidR="001015DC">
        <w:t xml:space="preserve"> Communications</w:t>
      </w:r>
    </w:p>
    <w:p w14:paraId="7CED9C86" w14:textId="77777777" w:rsidR="005C1903" w:rsidRDefault="00000000">
      <w:pPr>
        <w:pStyle w:val="ListParagraph"/>
        <w:numPr>
          <w:ilvl w:val="0"/>
          <w:numId w:val="37"/>
        </w:numPr>
        <w:tabs>
          <w:tab w:val="left" w:pos="1560"/>
        </w:tabs>
        <w:ind w:leftChars="0"/>
      </w:pPr>
      <w:hyperlink r:id="rId29" w:history="1">
        <w:r w:rsidR="001015DC">
          <w:rPr>
            <w:rStyle w:val="Hyperlink"/>
          </w:rPr>
          <w:t>R1-2302704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CATT, GOHIGH</w:t>
      </w:r>
    </w:p>
    <w:p w14:paraId="7CED9C87" w14:textId="77777777" w:rsidR="005C1903" w:rsidRDefault="00000000">
      <w:pPr>
        <w:pStyle w:val="ListParagraph"/>
        <w:numPr>
          <w:ilvl w:val="0"/>
          <w:numId w:val="37"/>
        </w:numPr>
        <w:tabs>
          <w:tab w:val="left" w:pos="1560"/>
        </w:tabs>
        <w:ind w:leftChars="0"/>
      </w:pPr>
      <w:hyperlink r:id="rId30"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ListParagraph"/>
        <w:numPr>
          <w:ilvl w:val="0"/>
          <w:numId w:val="37"/>
        </w:numPr>
        <w:tabs>
          <w:tab w:val="left" w:pos="1560"/>
        </w:tabs>
        <w:ind w:leftChars="0"/>
      </w:pPr>
      <w:hyperlink r:id="rId31"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000000">
      <w:pPr>
        <w:pStyle w:val="ListParagraph"/>
        <w:numPr>
          <w:ilvl w:val="0"/>
          <w:numId w:val="37"/>
        </w:numPr>
        <w:tabs>
          <w:tab w:val="left" w:pos="1560"/>
        </w:tabs>
        <w:ind w:leftChars="0"/>
      </w:pPr>
      <w:hyperlink r:id="rId32" w:history="1">
        <w:r w:rsidR="001015DC">
          <w:rPr>
            <w:rStyle w:val="Hyperlink"/>
          </w:rPr>
          <w:t>R1-2302911</w:t>
        </w:r>
      </w:hyperlink>
      <w:r w:rsidR="001015DC">
        <w:tab/>
        <w:t>Discussion on channel access mechanism for SL-U</w:t>
      </w:r>
      <w:r w:rsidR="001015DC">
        <w:tab/>
        <w:t>Fujitsu</w:t>
      </w:r>
    </w:p>
    <w:p w14:paraId="7CED9C8A" w14:textId="77777777" w:rsidR="005C1903" w:rsidRDefault="00000000">
      <w:pPr>
        <w:pStyle w:val="ListParagraph"/>
        <w:numPr>
          <w:ilvl w:val="0"/>
          <w:numId w:val="37"/>
        </w:numPr>
        <w:tabs>
          <w:tab w:val="left" w:pos="1560"/>
        </w:tabs>
        <w:ind w:leftChars="0"/>
      </w:pPr>
      <w:hyperlink r:id="rId33" w:history="1">
        <w:r w:rsidR="001015DC">
          <w:rPr>
            <w:rStyle w:val="Hyperlink"/>
          </w:rPr>
          <w:t>R1-2302922</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LG Electronics</w:t>
      </w:r>
    </w:p>
    <w:p w14:paraId="7CED9C8B" w14:textId="77777777" w:rsidR="005C1903" w:rsidRDefault="00000000">
      <w:pPr>
        <w:pStyle w:val="ListParagraph"/>
        <w:numPr>
          <w:ilvl w:val="0"/>
          <w:numId w:val="37"/>
        </w:numPr>
        <w:tabs>
          <w:tab w:val="left" w:pos="1560"/>
        </w:tabs>
        <w:ind w:leftChars="0"/>
      </w:pPr>
      <w:hyperlink r:id="rId34" w:history="1">
        <w:r w:rsidR="001015DC">
          <w:rPr>
            <w:rStyle w:val="Hyperlink"/>
          </w:rPr>
          <w:t>R1-2302951</w:t>
        </w:r>
      </w:hyperlink>
      <w:r w:rsidR="001015DC">
        <w:tab/>
      </w:r>
      <w:proofErr w:type="spellStart"/>
      <w:r w:rsidR="001015DC">
        <w:t>Sidelink</w:t>
      </w:r>
      <w:proofErr w:type="spellEnd"/>
      <w:r w:rsidR="001015DC">
        <w:t xml:space="preserve"> channel access on unlicensed spectrum</w:t>
      </w:r>
      <w:r w:rsidR="001015DC">
        <w:tab/>
      </w:r>
      <w:proofErr w:type="spellStart"/>
      <w:r w:rsidR="001015DC">
        <w:t>InterDigital</w:t>
      </w:r>
      <w:proofErr w:type="spellEnd"/>
      <w:r w:rsidR="001015DC">
        <w:t>, Inc.</w:t>
      </w:r>
    </w:p>
    <w:p w14:paraId="7CED9C8C" w14:textId="77777777" w:rsidR="005C1903" w:rsidRDefault="00000000">
      <w:pPr>
        <w:pStyle w:val="ListParagraph"/>
        <w:numPr>
          <w:ilvl w:val="0"/>
          <w:numId w:val="37"/>
        </w:numPr>
        <w:tabs>
          <w:tab w:val="left" w:pos="1560"/>
        </w:tabs>
        <w:ind w:leftChars="0"/>
      </w:pPr>
      <w:hyperlink r:id="rId35" w:history="1">
        <w:r w:rsidR="001015DC">
          <w:rPr>
            <w:rStyle w:val="Hyperlink"/>
          </w:rPr>
          <w:t>R1-2302984</w:t>
        </w:r>
      </w:hyperlink>
      <w:r w:rsidR="001015DC">
        <w:tab/>
        <w:t xml:space="preserve">Discussion on channel access mechanism for </w:t>
      </w:r>
      <w:proofErr w:type="spellStart"/>
      <w:r w:rsidR="001015DC">
        <w:t>sidelink</w:t>
      </w:r>
      <w:proofErr w:type="spellEnd"/>
      <w:r w:rsidR="001015DC">
        <w:t>-unlicensed</w:t>
      </w:r>
      <w:r w:rsidR="001015DC">
        <w:tab/>
      </w:r>
      <w:proofErr w:type="spellStart"/>
      <w:r w:rsidR="001015DC">
        <w:t>xiaomi</w:t>
      </w:r>
      <w:proofErr w:type="spellEnd"/>
    </w:p>
    <w:p w14:paraId="7CED9C8D" w14:textId="77777777" w:rsidR="005C1903" w:rsidRDefault="00000000">
      <w:pPr>
        <w:pStyle w:val="ListParagraph"/>
        <w:numPr>
          <w:ilvl w:val="0"/>
          <w:numId w:val="37"/>
        </w:numPr>
        <w:tabs>
          <w:tab w:val="left" w:pos="1560"/>
        </w:tabs>
        <w:ind w:leftChars="0"/>
      </w:pPr>
      <w:hyperlink r:id="rId36" w:history="1">
        <w:r w:rsidR="001015DC">
          <w:rPr>
            <w:rStyle w:val="Hyperlink"/>
          </w:rPr>
          <w:t>R1-2303002</w:t>
        </w:r>
      </w:hyperlink>
      <w:r w:rsidR="001015DC">
        <w:tab/>
        <w:t>SL-U Channel Access Mechanism Clarifications</w:t>
      </w:r>
      <w:r w:rsidR="001015DC">
        <w:tab/>
      </w:r>
      <w:proofErr w:type="spellStart"/>
      <w:r w:rsidR="001015DC">
        <w:t>CableLabs</w:t>
      </w:r>
      <w:proofErr w:type="spellEnd"/>
    </w:p>
    <w:p w14:paraId="7CED9C8E" w14:textId="77777777" w:rsidR="005C1903" w:rsidRDefault="00000000">
      <w:pPr>
        <w:pStyle w:val="ListParagraph"/>
        <w:numPr>
          <w:ilvl w:val="0"/>
          <w:numId w:val="37"/>
        </w:numPr>
        <w:tabs>
          <w:tab w:val="left" w:pos="1560"/>
        </w:tabs>
        <w:ind w:leftChars="0"/>
      </w:pPr>
      <w:hyperlink r:id="rId37" w:history="1">
        <w:r w:rsidR="001015DC">
          <w:rPr>
            <w:rStyle w:val="Hyperlink"/>
          </w:rPr>
          <w:t>R1-2303129</w:t>
        </w:r>
      </w:hyperlink>
      <w:r w:rsidR="001015DC">
        <w:tab/>
        <w:t xml:space="preserve">On channel access mechanism for </w:t>
      </w:r>
      <w:proofErr w:type="spellStart"/>
      <w:r w:rsidR="001015DC">
        <w:t>sidelink</w:t>
      </w:r>
      <w:proofErr w:type="spellEnd"/>
      <w:r w:rsidR="001015DC">
        <w:t xml:space="preserve"> on FR1 unlicensed spectrum</w:t>
      </w:r>
      <w:r w:rsidR="001015DC">
        <w:tab/>
        <w:t>Samsung</w:t>
      </w:r>
    </w:p>
    <w:p w14:paraId="7CED9C8F" w14:textId="77777777" w:rsidR="005C1903" w:rsidRDefault="00000000">
      <w:pPr>
        <w:pStyle w:val="ListParagraph"/>
        <w:numPr>
          <w:ilvl w:val="0"/>
          <w:numId w:val="37"/>
        </w:numPr>
        <w:tabs>
          <w:tab w:val="left" w:pos="1560"/>
        </w:tabs>
        <w:ind w:leftChars="0"/>
      </w:pPr>
      <w:hyperlink r:id="rId38" w:history="1">
        <w:r w:rsidR="001015DC">
          <w:rPr>
            <w:rStyle w:val="Hyperlink"/>
          </w:rPr>
          <w:t>R1-2303168</w:t>
        </w:r>
      </w:hyperlink>
      <w:r w:rsidR="001015DC">
        <w:tab/>
      </w:r>
      <w:proofErr w:type="spellStart"/>
      <w:r w:rsidR="001015DC">
        <w:t>Sidelink</w:t>
      </w:r>
      <w:proofErr w:type="spellEnd"/>
      <w:r w:rsidR="001015DC">
        <w:t xml:space="preserve"> channel access on unlicensed spectrum</w:t>
      </w:r>
      <w:r w:rsidR="001015DC">
        <w:tab/>
        <w:t>Panasonic</w:t>
      </w:r>
    </w:p>
    <w:p w14:paraId="7CED9C90" w14:textId="77777777" w:rsidR="005C1903" w:rsidRDefault="00000000">
      <w:pPr>
        <w:pStyle w:val="ListParagraph"/>
        <w:numPr>
          <w:ilvl w:val="0"/>
          <w:numId w:val="37"/>
        </w:numPr>
        <w:tabs>
          <w:tab w:val="left" w:pos="1560"/>
        </w:tabs>
        <w:ind w:leftChars="0"/>
      </w:pPr>
      <w:hyperlink r:id="rId39" w:history="1">
        <w:r w:rsidR="001015DC">
          <w:rPr>
            <w:rStyle w:val="Hyperlink"/>
          </w:rPr>
          <w:t>R1-2303189</w:t>
        </w:r>
      </w:hyperlink>
      <w:r w:rsidR="001015DC">
        <w:tab/>
        <w:t>Considerations on channel access mechanism of SL-U</w:t>
      </w:r>
      <w:r w:rsidR="001015DC">
        <w:tab/>
        <w:t>CAICT</w:t>
      </w:r>
    </w:p>
    <w:p w14:paraId="7CED9C91" w14:textId="77777777" w:rsidR="005C1903" w:rsidRDefault="00000000">
      <w:pPr>
        <w:pStyle w:val="ListParagraph"/>
        <w:numPr>
          <w:ilvl w:val="0"/>
          <w:numId w:val="37"/>
        </w:numPr>
        <w:tabs>
          <w:tab w:val="left" w:pos="1560"/>
        </w:tabs>
        <w:ind w:leftChars="0"/>
      </w:pPr>
      <w:hyperlink r:id="rId40" w:history="1">
        <w:r w:rsidR="001015DC">
          <w:rPr>
            <w:rStyle w:val="Hyperlink"/>
          </w:rPr>
          <w:t>R1-2303198</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ETRI</w:t>
      </w:r>
    </w:p>
    <w:p w14:paraId="7CED9C92" w14:textId="77777777" w:rsidR="005C1903" w:rsidRDefault="00000000">
      <w:pPr>
        <w:pStyle w:val="ListParagraph"/>
        <w:numPr>
          <w:ilvl w:val="0"/>
          <w:numId w:val="37"/>
        </w:numPr>
        <w:tabs>
          <w:tab w:val="left" w:pos="1560"/>
        </w:tabs>
        <w:ind w:leftChars="0"/>
      </w:pPr>
      <w:hyperlink r:id="rId41" w:history="1">
        <w:r w:rsidR="001015DC">
          <w:rPr>
            <w:rStyle w:val="Hyperlink"/>
          </w:rPr>
          <w:t>R1-2303235</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CMCC</w:t>
      </w:r>
    </w:p>
    <w:p w14:paraId="7CED9C93" w14:textId="77777777" w:rsidR="005C1903" w:rsidRDefault="00000000">
      <w:pPr>
        <w:pStyle w:val="ListParagraph"/>
        <w:numPr>
          <w:ilvl w:val="0"/>
          <w:numId w:val="37"/>
        </w:numPr>
        <w:tabs>
          <w:tab w:val="left" w:pos="1560"/>
        </w:tabs>
        <w:ind w:leftChars="0"/>
      </w:pPr>
      <w:hyperlink r:id="rId42" w:history="1">
        <w:r w:rsidR="001015DC">
          <w:rPr>
            <w:rStyle w:val="Hyperlink"/>
          </w:rPr>
          <w:t>R1-2303313</w:t>
        </w:r>
      </w:hyperlink>
      <w:r w:rsidR="001015DC">
        <w:tab/>
        <w:t xml:space="preserve">Channel access mechanism for </w:t>
      </w:r>
      <w:proofErr w:type="spellStart"/>
      <w:r w:rsidR="001015DC">
        <w:t>sidelink</w:t>
      </w:r>
      <w:proofErr w:type="spellEnd"/>
      <w:r w:rsidR="001015DC">
        <w:t xml:space="preserve"> on FR1 unlicensed spectrum</w:t>
      </w:r>
      <w:r w:rsidR="001015DC">
        <w:tab/>
        <w:t>Lenovo</w:t>
      </w:r>
    </w:p>
    <w:p w14:paraId="7CED9C94" w14:textId="77777777" w:rsidR="005C1903" w:rsidRDefault="00000000">
      <w:pPr>
        <w:pStyle w:val="ListParagraph"/>
        <w:numPr>
          <w:ilvl w:val="0"/>
          <w:numId w:val="37"/>
        </w:numPr>
        <w:tabs>
          <w:tab w:val="left" w:pos="1560"/>
        </w:tabs>
        <w:ind w:leftChars="0"/>
      </w:pPr>
      <w:hyperlink r:id="rId43" w:history="1">
        <w:r w:rsidR="001015DC">
          <w:rPr>
            <w:rStyle w:val="Hyperlink"/>
          </w:rPr>
          <w:t>R1-2303323</w:t>
        </w:r>
      </w:hyperlink>
      <w:r w:rsidR="001015DC">
        <w:tab/>
        <w:t>Channel access mechanism for SL-U</w:t>
      </w:r>
      <w:r w:rsidR="001015DC">
        <w:tab/>
        <w:t>Ericsson</w:t>
      </w:r>
    </w:p>
    <w:p w14:paraId="7CED9C95" w14:textId="77777777" w:rsidR="005C1903" w:rsidRDefault="00000000">
      <w:pPr>
        <w:pStyle w:val="ListParagraph"/>
        <w:numPr>
          <w:ilvl w:val="0"/>
          <w:numId w:val="37"/>
        </w:numPr>
        <w:tabs>
          <w:tab w:val="left" w:pos="1560"/>
        </w:tabs>
        <w:ind w:leftChars="0"/>
      </w:pPr>
      <w:hyperlink r:id="rId44" w:history="1">
        <w:r w:rsidR="001015DC">
          <w:rPr>
            <w:rStyle w:val="Hyperlink"/>
          </w:rPr>
          <w:t>R1-2303367</w:t>
        </w:r>
      </w:hyperlink>
      <w:r w:rsidR="001015DC">
        <w:tab/>
        <w:t>Discussion on channel access mechanism</w:t>
      </w:r>
      <w:r w:rsidR="001015DC">
        <w:tab/>
        <w:t>MediaTek Inc.</w:t>
      </w:r>
    </w:p>
    <w:p w14:paraId="7CED9C96" w14:textId="77777777" w:rsidR="005C1903" w:rsidRDefault="00000000">
      <w:pPr>
        <w:pStyle w:val="ListParagraph"/>
        <w:numPr>
          <w:ilvl w:val="0"/>
          <w:numId w:val="37"/>
        </w:numPr>
        <w:tabs>
          <w:tab w:val="left" w:pos="1560"/>
        </w:tabs>
        <w:ind w:leftChars="0"/>
      </w:pPr>
      <w:hyperlink r:id="rId45" w:history="1">
        <w:r w:rsidR="001015DC">
          <w:rPr>
            <w:rStyle w:val="Hyperlink"/>
          </w:rPr>
          <w:t>R1-2303374</w:t>
        </w:r>
      </w:hyperlink>
      <w:r w:rsidR="001015DC">
        <w:tab/>
        <w:t xml:space="preserve">Discussion of channel access mechanism for </w:t>
      </w:r>
      <w:proofErr w:type="spellStart"/>
      <w:r w:rsidR="001015DC">
        <w:t>sidelink</w:t>
      </w:r>
      <w:proofErr w:type="spellEnd"/>
      <w:r w:rsidR="001015DC">
        <w:t xml:space="preserve"> in unlicensed spectrum</w:t>
      </w:r>
      <w:r w:rsidR="001015DC">
        <w:tab/>
      </w:r>
      <w:proofErr w:type="spellStart"/>
      <w:r w:rsidR="001015DC">
        <w:t>Transsion</w:t>
      </w:r>
      <w:proofErr w:type="spellEnd"/>
      <w:r w:rsidR="001015DC">
        <w:t xml:space="preserve"> Holdings</w:t>
      </w:r>
    </w:p>
    <w:p w14:paraId="7CED9C97" w14:textId="77777777" w:rsidR="005C1903" w:rsidRDefault="00000000">
      <w:pPr>
        <w:pStyle w:val="ListParagraph"/>
        <w:numPr>
          <w:ilvl w:val="0"/>
          <w:numId w:val="37"/>
        </w:numPr>
        <w:tabs>
          <w:tab w:val="left" w:pos="1560"/>
        </w:tabs>
        <w:ind w:leftChars="0"/>
      </w:pPr>
      <w:hyperlink r:id="rId46" w:history="1">
        <w:r w:rsidR="001015DC">
          <w:rPr>
            <w:rStyle w:val="Hyperlink"/>
          </w:rPr>
          <w:t>R1-2303400</w:t>
        </w:r>
      </w:hyperlink>
      <w:r w:rsidR="001015DC">
        <w:tab/>
        <w:t>Discussion on channel access mechanism for SL-U</w:t>
      </w:r>
      <w:r w:rsidR="001015DC">
        <w:tab/>
        <w:t xml:space="preserve">ZTE, </w:t>
      </w:r>
      <w:proofErr w:type="spellStart"/>
      <w:r w:rsidR="001015DC">
        <w:t>Sanechips</w:t>
      </w:r>
      <w:proofErr w:type="spellEnd"/>
    </w:p>
    <w:p w14:paraId="7CED9C98" w14:textId="77777777" w:rsidR="005C1903" w:rsidRDefault="00000000">
      <w:pPr>
        <w:pStyle w:val="ListParagraph"/>
        <w:numPr>
          <w:ilvl w:val="0"/>
          <w:numId w:val="37"/>
        </w:numPr>
        <w:tabs>
          <w:tab w:val="left" w:pos="1560"/>
        </w:tabs>
        <w:ind w:leftChars="0"/>
      </w:pPr>
      <w:hyperlink r:id="rId47" w:history="1">
        <w:r w:rsidR="001015DC">
          <w:rPr>
            <w:rStyle w:val="Hyperlink"/>
          </w:rPr>
          <w:t>R1-2303484</w:t>
        </w:r>
      </w:hyperlink>
      <w:r w:rsidR="001015DC">
        <w:tab/>
        <w:t xml:space="preserve">Discussion on channel access mechanism for </w:t>
      </w:r>
      <w:proofErr w:type="spellStart"/>
      <w:r w:rsidR="001015DC">
        <w:t>sidelink</w:t>
      </w:r>
      <w:proofErr w:type="spellEnd"/>
      <w:r w:rsidR="001015DC">
        <w:t xml:space="preserve"> on FR1 unlicensed spectrum</w:t>
      </w:r>
      <w:r w:rsidR="001015DC">
        <w:tab/>
        <w:t>Apple</w:t>
      </w:r>
    </w:p>
    <w:p w14:paraId="7CED9C99" w14:textId="77777777" w:rsidR="005C1903" w:rsidRDefault="00000000">
      <w:pPr>
        <w:pStyle w:val="ListParagraph"/>
        <w:numPr>
          <w:ilvl w:val="0"/>
          <w:numId w:val="37"/>
        </w:numPr>
        <w:tabs>
          <w:tab w:val="left" w:pos="1560"/>
        </w:tabs>
        <w:ind w:leftChars="0"/>
      </w:pPr>
      <w:hyperlink r:id="rId48"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000000">
      <w:pPr>
        <w:pStyle w:val="ListParagraph"/>
        <w:numPr>
          <w:ilvl w:val="0"/>
          <w:numId w:val="37"/>
        </w:numPr>
        <w:tabs>
          <w:tab w:val="left" w:pos="1560"/>
        </w:tabs>
        <w:ind w:leftChars="0"/>
      </w:pPr>
      <w:hyperlink r:id="rId49" w:history="1">
        <w:r w:rsidR="001015DC">
          <w:rPr>
            <w:rStyle w:val="Hyperlink"/>
          </w:rPr>
          <w:t>R1-2303535</w:t>
        </w:r>
      </w:hyperlink>
      <w:r w:rsidR="001015DC">
        <w:tab/>
        <w:t xml:space="preserve">NR </w:t>
      </w:r>
      <w:proofErr w:type="spellStart"/>
      <w:r w:rsidR="001015DC">
        <w:t>Sidelink</w:t>
      </w:r>
      <w:proofErr w:type="spellEnd"/>
      <w:r w:rsidR="001015DC">
        <w:t xml:space="preserve">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000000">
      <w:pPr>
        <w:pStyle w:val="ListParagraph"/>
        <w:numPr>
          <w:ilvl w:val="0"/>
          <w:numId w:val="37"/>
        </w:numPr>
        <w:tabs>
          <w:tab w:val="left" w:pos="1560"/>
        </w:tabs>
        <w:ind w:leftChars="0"/>
      </w:pPr>
      <w:hyperlink r:id="rId50" w:history="1">
        <w:r w:rsidR="001015DC">
          <w:rPr>
            <w:rStyle w:val="Hyperlink"/>
          </w:rPr>
          <w:t>R1-2303591</w:t>
        </w:r>
      </w:hyperlink>
      <w:r w:rsidR="001015DC">
        <w:tab/>
        <w:t xml:space="preserve">Channel Access Mechanism for </w:t>
      </w:r>
      <w:proofErr w:type="spellStart"/>
      <w:r w:rsidR="001015DC">
        <w:t>Sidelink</w:t>
      </w:r>
      <w:proofErr w:type="spellEnd"/>
      <w:r w:rsidR="001015DC">
        <w:t xml:space="preserve"> on Unlicensed Spectrum</w:t>
      </w:r>
      <w:r w:rsidR="001015DC">
        <w:tab/>
        <w:t>Qualcomm Incorporated</w:t>
      </w:r>
    </w:p>
    <w:p w14:paraId="7CED9C9C" w14:textId="77777777" w:rsidR="005C1903" w:rsidRDefault="00000000">
      <w:pPr>
        <w:pStyle w:val="ListParagraph"/>
        <w:numPr>
          <w:ilvl w:val="0"/>
          <w:numId w:val="37"/>
        </w:numPr>
        <w:tabs>
          <w:tab w:val="left" w:pos="1560"/>
        </w:tabs>
        <w:ind w:leftChars="0"/>
      </w:pPr>
      <w:hyperlink r:id="rId51" w:history="1">
        <w:r w:rsidR="001015DC">
          <w:rPr>
            <w:rStyle w:val="Hyperlink"/>
          </w:rPr>
          <w:t>R1-2303686</w:t>
        </w:r>
      </w:hyperlink>
      <w:r w:rsidR="001015DC">
        <w:tab/>
        <w:t xml:space="preserve">Channel Access of </w:t>
      </w:r>
      <w:proofErr w:type="spellStart"/>
      <w:r w:rsidR="001015DC">
        <w:t>Sidelink</w:t>
      </w:r>
      <w:proofErr w:type="spellEnd"/>
      <w:r w:rsidR="001015DC">
        <w:t xml:space="preserve"> on Unlicensed Spectrum</w:t>
      </w:r>
      <w:r w:rsidR="001015DC">
        <w:tab/>
        <w:t>NEC</w:t>
      </w:r>
    </w:p>
    <w:p w14:paraId="7CED9C9D" w14:textId="77777777" w:rsidR="005C1903" w:rsidRDefault="00000000">
      <w:pPr>
        <w:pStyle w:val="ListParagraph"/>
        <w:numPr>
          <w:ilvl w:val="0"/>
          <w:numId w:val="37"/>
        </w:numPr>
        <w:tabs>
          <w:tab w:val="left" w:pos="1560"/>
        </w:tabs>
        <w:ind w:leftChars="0"/>
      </w:pPr>
      <w:hyperlink r:id="rId52"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000000">
      <w:pPr>
        <w:pStyle w:val="ListParagraph"/>
        <w:numPr>
          <w:ilvl w:val="0"/>
          <w:numId w:val="37"/>
        </w:numPr>
        <w:tabs>
          <w:tab w:val="left" w:pos="1560"/>
        </w:tabs>
        <w:ind w:leftChars="0"/>
      </w:pPr>
      <w:hyperlink r:id="rId53" w:history="1">
        <w:r w:rsidR="001015DC">
          <w:rPr>
            <w:rStyle w:val="Hyperlink"/>
          </w:rPr>
          <w:t>R1-2303768</w:t>
        </w:r>
      </w:hyperlink>
      <w:r w:rsidR="001015DC">
        <w:tab/>
        <w:t xml:space="preserve">Discussion on channel access mechanism for NR </w:t>
      </w:r>
      <w:proofErr w:type="spellStart"/>
      <w:r w:rsidR="001015DC">
        <w:t>sidelink</w:t>
      </w:r>
      <w:proofErr w:type="spellEnd"/>
      <w:r w:rsidR="001015DC">
        <w:t xml:space="preserve"> evolution</w:t>
      </w:r>
      <w:r w:rsidR="001015DC">
        <w:tab/>
        <w:t>Sharp</w:t>
      </w:r>
    </w:p>
    <w:p w14:paraId="7CED9C9F" w14:textId="77777777" w:rsidR="005C1903" w:rsidRDefault="00000000">
      <w:pPr>
        <w:pStyle w:val="ListParagraph"/>
        <w:numPr>
          <w:ilvl w:val="0"/>
          <w:numId w:val="37"/>
        </w:numPr>
        <w:tabs>
          <w:tab w:val="left" w:pos="1560"/>
        </w:tabs>
        <w:ind w:leftChars="0"/>
      </w:pPr>
      <w:hyperlink r:id="rId54" w:history="1">
        <w:r w:rsidR="001015DC">
          <w:rPr>
            <w:rStyle w:val="Hyperlink"/>
          </w:rPr>
          <w:t>R1-2303819</w:t>
        </w:r>
      </w:hyperlink>
      <w:r w:rsidR="001015DC">
        <w:tab/>
        <w:t>Channel Access Mechanism for SL-U</w:t>
      </w:r>
      <w:r w:rsidR="001015DC">
        <w:tab/>
        <w:t>ITL</w:t>
      </w:r>
    </w:p>
    <w:p w14:paraId="7CED9CA0" w14:textId="77777777" w:rsidR="005C1903" w:rsidRDefault="00000000">
      <w:pPr>
        <w:pStyle w:val="ListParagraph"/>
        <w:numPr>
          <w:ilvl w:val="0"/>
          <w:numId w:val="37"/>
        </w:numPr>
        <w:tabs>
          <w:tab w:val="left" w:pos="1560"/>
        </w:tabs>
        <w:ind w:leftChars="0"/>
      </w:pPr>
      <w:hyperlink r:id="rId55"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ListParagraph"/>
        <w:numPr>
          <w:ilvl w:val="0"/>
          <w:numId w:val="37"/>
        </w:numPr>
        <w:tabs>
          <w:tab w:val="left" w:pos="1560"/>
        </w:tabs>
        <w:ind w:leftChars="0"/>
      </w:pPr>
      <w:hyperlink r:id="rId56" w:history="1">
        <w:r w:rsidR="001015DC">
          <w:rPr>
            <w:rStyle w:val="Hyperlink"/>
          </w:rPr>
          <w:t>R1-2302278</w:t>
        </w:r>
      </w:hyperlink>
      <w:r w:rsidR="001015DC">
        <w:tab/>
        <w:t>LS to RAN1 on SL resource (re)selection</w:t>
      </w:r>
      <w:r w:rsidR="001015DC">
        <w:tab/>
        <w:t>RAN2, Lenovo</w:t>
      </w:r>
    </w:p>
    <w:p w14:paraId="7CED9CA3" w14:textId="77777777" w:rsidR="005C1903" w:rsidRDefault="00000000">
      <w:pPr>
        <w:pStyle w:val="ListParagraph"/>
        <w:numPr>
          <w:ilvl w:val="0"/>
          <w:numId w:val="37"/>
        </w:numPr>
        <w:tabs>
          <w:tab w:val="left" w:pos="1560"/>
        </w:tabs>
        <w:ind w:leftChars="0"/>
      </w:pPr>
      <w:hyperlink r:id="rId57" w:history="1">
        <w:r w:rsidR="001015DC">
          <w:rPr>
            <w:rStyle w:val="Hyperlink"/>
          </w:rPr>
          <w:t>R1-2302444</w:t>
        </w:r>
      </w:hyperlink>
      <w:r w:rsidR="001015DC">
        <w:tab/>
        <w:t xml:space="preserve">Draft </w:t>
      </w:r>
      <w:proofErr w:type="gramStart"/>
      <w:r w:rsidR="001015DC">
        <w:t>reply</w:t>
      </w:r>
      <w:proofErr w:type="gramEnd"/>
      <w:r w:rsidR="001015DC">
        <w:t xml:space="preserve"> LS to RAN2 on SL resource (re)selection</w:t>
      </w:r>
      <w:r w:rsidR="001015DC">
        <w:tab/>
        <w:t>vivo</w:t>
      </w:r>
    </w:p>
    <w:p w14:paraId="7CED9CA4" w14:textId="77777777" w:rsidR="005C1903" w:rsidRDefault="00000000">
      <w:pPr>
        <w:pStyle w:val="ListParagraph"/>
        <w:numPr>
          <w:ilvl w:val="0"/>
          <w:numId w:val="37"/>
        </w:numPr>
        <w:tabs>
          <w:tab w:val="left" w:pos="1560"/>
        </w:tabs>
        <w:ind w:leftChars="0"/>
      </w:pPr>
      <w:hyperlink r:id="rId58" w:history="1">
        <w:r w:rsidR="001015DC">
          <w:rPr>
            <w:rStyle w:val="Hyperlink"/>
          </w:rPr>
          <w:t>R1-2303319</w:t>
        </w:r>
      </w:hyperlink>
      <w:r w:rsidR="001015DC">
        <w:tab/>
        <w:t>[Draft] Reply LS on SL resource (re)selection</w:t>
      </w:r>
      <w:r w:rsidR="001015DC">
        <w:tab/>
        <w:t>Ericsson</w:t>
      </w:r>
    </w:p>
    <w:p w14:paraId="7CED9CA5" w14:textId="77777777" w:rsidR="005C1903" w:rsidRDefault="00000000">
      <w:pPr>
        <w:pStyle w:val="ListParagraph"/>
        <w:numPr>
          <w:ilvl w:val="0"/>
          <w:numId w:val="37"/>
        </w:numPr>
        <w:tabs>
          <w:tab w:val="left" w:pos="1560"/>
        </w:tabs>
        <w:ind w:leftChars="0"/>
      </w:pPr>
      <w:hyperlink r:id="rId59"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000000">
      <w:pPr>
        <w:pStyle w:val="ListParagraph"/>
        <w:numPr>
          <w:ilvl w:val="0"/>
          <w:numId w:val="37"/>
        </w:numPr>
        <w:tabs>
          <w:tab w:val="left" w:pos="1560"/>
        </w:tabs>
        <w:ind w:leftChars="0"/>
      </w:pPr>
      <w:hyperlink r:id="rId60"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000000">
      <w:pPr>
        <w:pStyle w:val="ListParagraph"/>
        <w:numPr>
          <w:ilvl w:val="0"/>
          <w:numId w:val="37"/>
        </w:numPr>
        <w:tabs>
          <w:tab w:val="left" w:pos="1560"/>
        </w:tabs>
        <w:ind w:leftChars="0"/>
      </w:pPr>
      <w:hyperlink r:id="rId61" w:history="1">
        <w:r w:rsidR="001015DC">
          <w:rPr>
            <w:rStyle w:val="Hyperlink"/>
          </w:rPr>
          <w:t>R1-2303395</w:t>
        </w:r>
      </w:hyperlink>
      <w:r w:rsidR="001015DC">
        <w:tab/>
        <w:t xml:space="preserve">Draft </w:t>
      </w:r>
      <w:proofErr w:type="gramStart"/>
      <w:r w:rsidR="001015DC">
        <w:t>reply</w:t>
      </w:r>
      <w:proofErr w:type="gramEnd"/>
      <w:r w:rsidR="001015DC">
        <w:t xml:space="preserve"> LS to RAN2 on SL resource (re)selection</w:t>
      </w:r>
      <w:r w:rsidR="001015DC">
        <w:tab/>
        <w:t xml:space="preserve">ZTE, </w:t>
      </w:r>
      <w:proofErr w:type="spellStart"/>
      <w:r w:rsidR="001015DC">
        <w:t>Sanechips</w:t>
      </w:r>
      <w:proofErr w:type="spellEnd"/>
    </w:p>
    <w:p w14:paraId="7CED9CA8" w14:textId="77777777" w:rsidR="005C1903" w:rsidRDefault="00000000">
      <w:pPr>
        <w:pStyle w:val="ListParagraph"/>
        <w:numPr>
          <w:ilvl w:val="0"/>
          <w:numId w:val="37"/>
        </w:numPr>
        <w:tabs>
          <w:tab w:val="left" w:pos="1560"/>
        </w:tabs>
        <w:ind w:leftChars="0"/>
      </w:pPr>
      <w:hyperlink r:id="rId62"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000000">
      <w:pPr>
        <w:pStyle w:val="ListParagraph"/>
        <w:numPr>
          <w:ilvl w:val="0"/>
          <w:numId w:val="37"/>
        </w:numPr>
        <w:tabs>
          <w:tab w:val="left" w:pos="1560"/>
        </w:tabs>
        <w:ind w:leftChars="0"/>
      </w:pPr>
      <w:hyperlink r:id="rId63" w:history="1">
        <w:r w:rsidR="001015DC">
          <w:rPr>
            <w:rStyle w:val="Hyperlink"/>
          </w:rPr>
          <w:t>R1-2303855</w:t>
        </w:r>
      </w:hyperlink>
      <w:r w:rsidR="001015DC">
        <w:tab/>
        <w:t>Discussion on RAN2 LS on SL resource (re)selection</w:t>
      </w:r>
      <w:r w:rsidR="001015DC">
        <w:tab/>
        <w:t xml:space="preserve">Huawei, </w:t>
      </w:r>
      <w:proofErr w:type="spellStart"/>
      <w:r w:rsidR="001015DC">
        <w:t>HiSilicon</w:t>
      </w:r>
      <w:proofErr w:type="spellEnd"/>
    </w:p>
    <w:p w14:paraId="7CED9CAA" w14:textId="77777777" w:rsidR="005C1903" w:rsidRDefault="005C1903">
      <w:pPr>
        <w:tabs>
          <w:tab w:val="left" w:pos="1560"/>
        </w:tabs>
      </w:pPr>
    </w:p>
    <w:p w14:paraId="7CED9CAB" w14:textId="77777777" w:rsidR="005C1903" w:rsidRDefault="00000000">
      <w:pPr>
        <w:pStyle w:val="ListParagraph"/>
        <w:numPr>
          <w:ilvl w:val="0"/>
          <w:numId w:val="37"/>
        </w:numPr>
        <w:tabs>
          <w:tab w:val="left" w:pos="1560"/>
        </w:tabs>
        <w:ind w:leftChars="0"/>
      </w:pPr>
      <w:hyperlink r:id="rId64" w:history="1">
        <w:r w:rsidR="001015DC">
          <w:rPr>
            <w:rStyle w:val="Hyperlink"/>
          </w:rPr>
          <w:t>R1-2302283</w:t>
        </w:r>
      </w:hyperlink>
      <w:r w:rsidR="001015DC">
        <w:tab/>
        <w:t>LS on LBT and SL resource (re)selection</w:t>
      </w:r>
      <w:r w:rsidR="001015DC">
        <w:tab/>
        <w:t>RAN2, Nokia</w:t>
      </w:r>
    </w:p>
    <w:p w14:paraId="7CED9CAC" w14:textId="77777777" w:rsidR="005C1903" w:rsidRDefault="00000000">
      <w:pPr>
        <w:pStyle w:val="ListParagraph"/>
        <w:numPr>
          <w:ilvl w:val="0"/>
          <w:numId w:val="37"/>
        </w:numPr>
        <w:tabs>
          <w:tab w:val="left" w:pos="1560"/>
        </w:tabs>
        <w:ind w:leftChars="0"/>
      </w:pPr>
      <w:hyperlink r:id="rId65" w:history="1">
        <w:r w:rsidR="001015DC">
          <w:rPr>
            <w:rStyle w:val="Hyperlink"/>
          </w:rPr>
          <w:t>R1-2302644</w:t>
        </w:r>
      </w:hyperlink>
      <w:r w:rsidR="001015DC">
        <w:tab/>
        <w:t xml:space="preserve">Draft </w:t>
      </w:r>
      <w:proofErr w:type="gramStart"/>
      <w:r w:rsidR="001015DC">
        <w:t>reply</w:t>
      </w:r>
      <w:proofErr w:type="gramEnd"/>
      <w:r w:rsidR="001015DC">
        <w:t xml:space="preserve"> LS on LBT and SL resource (re)selection</w:t>
      </w:r>
      <w:r w:rsidR="001015DC">
        <w:tab/>
        <w:t>CATT, GOHIGH</w:t>
      </w:r>
    </w:p>
    <w:p w14:paraId="7CED9CAD" w14:textId="77777777" w:rsidR="005C1903" w:rsidRDefault="00000000">
      <w:pPr>
        <w:pStyle w:val="ListParagraph"/>
        <w:numPr>
          <w:ilvl w:val="0"/>
          <w:numId w:val="37"/>
        </w:numPr>
        <w:tabs>
          <w:tab w:val="left" w:pos="1560"/>
        </w:tabs>
        <w:ind w:leftChars="0"/>
      </w:pPr>
      <w:hyperlink r:id="rId66" w:history="1">
        <w:r w:rsidR="001015DC">
          <w:rPr>
            <w:rStyle w:val="Hyperlink"/>
          </w:rPr>
          <w:t>R1-2303397</w:t>
        </w:r>
      </w:hyperlink>
      <w:r w:rsidR="001015DC">
        <w:tab/>
        <w:t>About LS on LBT and SL resource (re)selection</w:t>
      </w:r>
      <w:r w:rsidR="001015DC">
        <w:tab/>
        <w:t xml:space="preserve">ZTE, </w:t>
      </w:r>
      <w:proofErr w:type="spellStart"/>
      <w:r w:rsidR="001015DC">
        <w:t>Sanechips</w:t>
      </w:r>
      <w:proofErr w:type="spellEnd"/>
    </w:p>
    <w:p w14:paraId="7CED9CAE" w14:textId="77777777" w:rsidR="005C1903" w:rsidRDefault="001015DC">
      <w:r>
        <w:br w:type="page"/>
      </w:r>
    </w:p>
    <w:p w14:paraId="7CED9CAF" w14:textId="77777777" w:rsidR="005C1903" w:rsidRDefault="001015DC">
      <w:pPr>
        <w:pStyle w:val="3GPPH1"/>
      </w:pPr>
      <w:r>
        <w:lastRenderedPageBreak/>
        <w:t xml:space="preserve">Contact </w:t>
      </w:r>
      <w:proofErr w:type="gramStart"/>
      <w:r>
        <w:t>information</w:t>
      </w:r>
      <w:proofErr w:type="gramEnd"/>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7CED9CB7"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7" w:history="1">
              <w:r w:rsidR="001015DC">
                <w:rPr>
                  <w:rStyle w:val="Hyperlink"/>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8"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9"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000000">
            <w:pPr>
              <w:autoSpaceDE w:val="0"/>
              <w:autoSpaceDN w:val="0"/>
              <w:jc w:val="both"/>
              <w:rPr>
                <w:rFonts w:ascii="Calibri" w:hAnsi="Calibri" w:cs="Calibri"/>
                <w:sz w:val="22"/>
              </w:rPr>
            </w:pPr>
            <w:hyperlink r:id="rId70" w:history="1">
              <w:r w:rsidR="001015DC">
                <w:rPr>
                  <w:rStyle w:val="Hyperlink"/>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1"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CED9CD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2"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proofErr w:type="spellStart"/>
            <w:r>
              <w:rPr>
                <w:rFonts w:ascii="Calibri" w:hAnsi="Calibri" w:cs="Calibri"/>
                <w:sz w:val="22"/>
              </w:rPr>
              <w:t>xiaomi</w:t>
            </w:r>
            <w:proofErr w:type="spellEnd"/>
          </w:p>
        </w:tc>
        <w:tc>
          <w:tcPr>
            <w:tcW w:w="2693" w:type="dxa"/>
          </w:tcPr>
          <w:p w14:paraId="7CED9CEB" w14:textId="77777777" w:rsidR="005C1903" w:rsidRDefault="001015DC">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CED9CEC" w14:textId="77777777" w:rsidR="005C1903" w:rsidRDefault="001015DC">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64342"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4"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64342"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5"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6"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64342"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64342"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64342"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7CED9D1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CED9D19" w14:textId="77777777" w:rsidR="005C1903" w:rsidRDefault="00000000">
            <w:pPr>
              <w:autoSpaceDE w:val="0"/>
              <w:autoSpaceDN w:val="0"/>
              <w:jc w:val="both"/>
              <w:rPr>
                <w:rFonts w:ascii="Calibri" w:hAnsi="Calibri" w:cs="Calibri"/>
                <w:sz w:val="22"/>
              </w:rPr>
            </w:pPr>
            <w:hyperlink r:id="rId77" w:history="1">
              <w:r w:rsidR="001015DC">
                <w:rPr>
                  <w:rStyle w:val="Hyperlink"/>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8"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9" w:history="1">
              <w:proofErr w:type="spellStart"/>
              <w:r w:rsidR="001015DC">
                <w:rPr>
                  <w:rFonts w:ascii="Calibri" w:hAnsi="Calibri" w:cs="Calibri"/>
                  <w:sz w:val="22"/>
                </w:rPr>
                <w:t>Naizheng</w:t>
              </w:r>
              <w:proofErr w:type="spellEnd"/>
              <w:r w:rsidR="001015DC">
                <w:rPr>
                  <w:rFonts w:ascii="Calibri" w:hAnsi="Calibri" w:cs="Calibri"/>
                  <w:sz w:val="22"/>
                </w:rPr>
                <w:t xml:space="preserve">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151C87"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1"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CED9D30" w14:textId="77777777" w:rsidR="005C1903" w:rsidRDefault="001015DC">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2"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3"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000000">
            <w:pPr>
              <w:rPr>
                <w:rFonts w:ascii="Calibri" w:hAnsi="Calibri" w:cs="Calibri"/>
                <w:sz w:val="22"/>
                <w:lang w:eastAsia="zh-CN"/>
              </w:rPr>
            </w:pPr>
            <w:hyperlink r:id="rId84"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CED9D58" w14:textId="77777777" w:rsidR="005C1903" w:rsidRDefault="001015DC">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how the channel access priority classes apply to each SL channel and </w:t>
      </w:r>
      <w:proofErr w:type="gramStart"/>
      <w:r>
        <w:rPr>
          <w:rFonts w:cs="Times"/>
        </w:rPr>
        <w:t>signal</w:t>
      </w:r>
      <w:proofErr w:type="gramEnd"/>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 xml:space="preserve">procedure needs to be updated / enhanced due to shared spectrum channel </w:t>
      </w:r>
      <w:proofErr w:type="gramStart"/>
      <w:r>
        <w:rPr>
          <w:rFonts w:ascii="Times New Roman" w:hAnsi="Times New Roman"/>
          <w:szCs w:val="20"/>
          <w:lang w:val="en-AU"/>
        </w:rPr>
        <w:t>access</w:t>
      </w:r>
      <w:proofErr w:type="gramEnd"/>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FFS whether/how mode 2 resource selection procedure needs to be updated / enhanced due to shared spectrum channel </w:t>
      </w:r>
      <w:proofErr w:type="gramStart"/>
      <w:r>
        <w:rPr>
          <w:rFonts w:ascii="Times New Roman" w:hAnsi="Times New Roman"/>
          <w:szCs w:val="20"/>
          <w:lang w:val="en-AU"/>
        </w:rPr>
        <w:t>access</w:t>
      </w:r>
      <w:proofErr w:type="gramEnd"/>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w:t>
      </w:r>
      <w:proofErr w:type="gramStart"/>
      <w:r>
        <w:rPr>
          <w:rFonts w:ascii="Times New Roman" w:hAnsi="Times New Roman"/>
          <w:szCs w:val="20"/>
        </w:rPr>
        <w:t>aspects</w:t>
      </w:r>
      <w:proofErr w:type="gramEnd"/>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 xml:space="preserve">FFS whether/how enhancement is needed between the end of the LBT procedure and the start of the SL transmission to retain channel </w:t>
      </w:r>
      <w:proofErr w:type="gramStart"/>
      <w:r>
        <w:rPr>
          <w:rFonts w:ascii="Times New Roman" w:hAnsi="Times New Roman"/>
          <w:szCs w:val="20"/>
        </w:rPr>
        <w:t>access</w:t>
      </w:r>
      <w:proofErr w:type="gramEnd"/>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 xml:space="preserve">from R1-2205033 – </w:t>
      </w:r>
      <w:proofErr w:type="gramStart"/>
      <w:r>
        <w:rPr>
          <w:rFonts w:ascii="Times New Roman" w:hAnsi="Times New Roman"/>
          <w:color w:val="000000"/>
          <w:szCs w:val="20"/>
        </w:rPr>
        <w:t>recommended</w:t>
      </w:r>
      <w:proofErr w:type="gramEnd"/>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are </w:t>
      </w:r>
      <w:proofErr w:type="gramStart"/>
      <w:r>
        <w:rPr>
          <w:rFonts w:ascii="Times New Roman" w:hAnsi="Times New Roman"/>
          <w:szCs w:val="20"/>
        </w:rPr>
        <w:t>paired</w:t>
      </w:r>
      <w:proofErr w:type="gramEnd"/>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form a </w:t>
      </w:r>
      <w:proofErr w:type="gramStart"/>
      <w:r>
        <w:rPr>
          <w:rFonts w:ascii="Times New Roman" w:hAnsi="Times New Roman"/>
          <w:szCs w:val="20"/>
        </w:rPr>
        <w:t>group</w:t>
      </w:r>
      <w:proofErr w:type="gramEnd"/>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It is up to each company to use either Option 1 or 2 or Option 3 or mixed of </w:t>
      </w:r>
      <w:proofErr w:type="gramStart"/>
      <w:r>
        <w:rPr>
          <w:rFonts w:ascii="Times New Roman" w:hAnsi="Times New Roman"/>
          <w:szCs w:val="20"/>
        </w:rPr>
        <w:t>them</w:t>
      </w:r>
      <w:proofErr w:type="gramEnd"/>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FFS for groupcast and </w:t>
      </w:r>
      <w:proofErr w:type="gramStart"/>
      <w:r>
        <w:rPr>
          <w:rFonts w:ascii="Times New Roman" w:hAnsi="Times New Roman"/>
          <w:szCs w:val="20"/>
        </w:rPr>
        <w:t>broadcast</w:t>
      </w:r>
      <w:proofErr w:type="gramEnd"/>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proofErr w:type="gramStart"/>
      <w:r>
        <w:rPr>
          <w:rFonts w:ascii="Times New Roman" w:hAnsi="Times New Roman"/>
          <w:szCs w:val="20"/>
        </w:rPr>
        <w:t>μs</w:t>
      </w:r>
      <w:proofErr w:type="spellEnd"/>
      <w:proofErr w:type="gramEnd"/>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t>
      </w:r>
      <w:proofErr w:type="gramStart"/>
      <w:r>
        <w:rPr>
          <w:rFonts w:ascii="Times New Roman" w:hAnsi="Times New Roman"/>
          <w:szCs w:val="20"/>
          <w:lang w:val="en-AU"/>
        </w:rPr>
        <w:t>details</w:t>
      </w:r>
      <w:proofErr w:type="gramEnd"/>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 xml:space="preserve">For dynamic channel access mode with multi-channel case in SL-U, NR-U UL channel access procedure is considered as baseline for transmission on multiple </w:t>
      </w:r>
      <w:proofErr w:type="gramStart"/>
      <w:r>
        <w:rPr>
          <w:szCs w:val="20"/>
        </w:rPr>
        <w:t>channels</w:t>
      </w:r>
      <w:proofErr w:type="gramEnd"/>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FFS any necessary enhancement and modification for the SL-U </w:t>
      </w:r>
      <w:proofErr w:type="gramStart"/>
      <w:r>
        <w:rPr>
          <w:rFonts w:ascii="Times New Roman" w:hAnsi="Times New Roman"/>
          <w:szCs w:val="20"/>
        </w:rPr>
        <w:t>operation</w:t>
      </w:r>
      <w:proofErr w:type="gramEnd"/>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oth</w:t>
      </w:r>
      <w:proofErr w:type="spellStart"/>
      <w:r>
        <w:rPr>
          <w:rFonts w:ascii="Times New Roman" w:hAnsi="Times New Roman"/>
          <w:color w:val="000000"/>
          <w:szCs w:val="20"/>
          <w:lang w:val="en-AU" w:eastAsia="ko-KR"/>
        </w:rPr>
        <w:t>erwise</w:t>
      </w:r>
      <w:proofErr w:type="spellEnd"/>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7CED9E5E"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lastRenderedPageBreak/>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 xml:space="preserve">A CPE is transmitted from a CPE starting position before SL transmission within a COT, select one or </w:t>
      </w:r>
      <w:proofErr w:type="gramStart"/>
      <w:r>
        <w:rPr>
          <w:lang w:eastAsia="zh-CN"/>
        </w:rPr>
        <w:t>both of the two</w:t>
      </w:r>
      <w:proofErr w:type="gramEnd"/>
      <w:r>
        <w:rPr>
          <w:lang w:eastAsia="zh-CN"/>
        </w:rPr>
        <w:t xml:space="preserve">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 xml:space="preserve">A single CPE starting position for </w:t>
      </w:r>
      <w:proofErr w:type="gramStart"/>
      <w:r>
        <w:rPr>
          <w:lang w:eastAsia="zh-CN"/>
        </w:rPr>
        <w:t>PSFCH</w:t>
      </w:r>
      <w:proofErr w:type="gramEnd"/>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 and whether it should be (pre-)configured in each RP, pre-defined or </w:t>
      </w:r>
      <w:proofErr w:type="gramStart"/>
      <w:r>
        <w:rPr>
          <w:lang w:val="en-US" w:eastAsia="zh-CN"/>
        </w:rPr>
        <w:t>indicated</w:t>
      </w:r>
      <w:proofErr w:type="gramEnd"/>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 should be (pre-)configured, pre-defined or </w:t>
      </w:r>
      <w:proofErr w:type="gramStart"/>
      <w:r>
        <w:rPr>
          <w:lang w:val="en-US" w:eastAsia="zh-CN"/>
        </w:rPr>
        <w:t>indicated</w:t>
      </w:r>
      <w:proofErr w:type="gramEnd"/>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FFS other </w:t>
      </w:r>
      <w:proofErr w:type="gramStart"/>
      <w:r>
        <w:rPr>
          <w:lang w:val="en-US" w:eastAsia="zh-CN"/>
        </w:rPr>
        <w:t>details</w:t>
      </w:r>
      <w:proofErr w:type="gramEnd"/>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 xml:space="preserve">Option 1: CAPC value (p) should be set to 1 when UE performs Type 1 channel access procedure for S-SSB </w:t>
      </w:r>
      <w:proofErr w:type="gramStart"/>
      <w:r>
        <w:rPr>
          <w:szCs w:val="20"/>
        </w:rPr>
        <w:t>transmission</w:t>
      </w:r>
      <w:proofErr w:type="gramEnd"/>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 xml:space="preserve">The CAPC level that should be used for PSFCH transmission, CAPC value (p) should be set to 1 when UE performs Type 1 channel access procedure for PSFCH </w:t>
      </w:r>
      <w:proofErr w:type="gramStart"/>
      <w:r>
        <w:rPr>
          <w:szCs w:val="20"/>
          <w:lang w:eastAsia="zh-CN"/>
        </w:rPr>
        <w:t>transmission</w:t>
      </w:r>
      <w:proofErr w:type="gramEnd"/>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 xml:space="preserve">the end of the first slot where at least one PSSCH with ACK/NACK HARQ-ACK enabled is </w:t>
      </w:r>
      <w:proofErr w:type="gramStart"/>
      <w:r>
        <w:rPr>
          <w:szCs w:val="20"/>
        </w:rPr>
        <w:t>transmitted</w:t>
      </w:r>
      <w:proofErr w:type="gramEnd"/>
    </w:p>
    <w:p w14:paraId="7CED9EA2" w14:textId="77777777" w:rsidR="005C1903" w:rsidRDefault="001015DC">
      <w:pPr>
        <w:numPr>
          <w:ilvl w:val="1"/>
          <w:numId w:val="13"/>
        </w:numPr>
        <w:autoSpaceDE w:val="0"/>
        <w:autoSpaceDN w:val="0"/>
        <w:spacing w:line="276" w:lineRule="auto"/>
        <w:rPr>
          <w:szCs w:val="20"/>
        </w:rPr>
      </w:pPr>
      <w:r>
        <w:rPr>
          <w:szCs w:val="20"/>
        </w:rPr>
        <w:t xml:space="preserve">Note, SL reference duration is not used if PSSCH with ACK/NACK HARQ-ACK enabled cannot be found in the latest </w:t>
      </w:r>
      <w:proofErr w:type="gramStart"/>
      <w:r>
        <w:rPr>
          <w:szCs w:val="20"/>
        </w:rPr>
        <w:t>COT</w:t>
      </w:r>
      <w:proofErr w:type="gramEnd"/>
    </w:p>
    <w:p w14:paraId="7CED9EA3" w14:textId="77777777" w:rsidR="005C1903" w:rsidRDefault="001015DC">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w:t>
      </w:r>
      <w:proofErr w:type="spellStart"/>
      <w:r>
        <w:rPr>
          <w:szCs w:val="20"/>
        </w:rPr>
        <w:t>MCSt</w:t>
      </w:r>
      <w:proofErr w:type="spellEnd"/>
      <w:r>
        <w:rPr>
          <w:szCs w:val="20"/>
        </w:rPr>
        <w:t xml:space="preserve">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w:t>
      </w:r>
      <w:proofErr w:type="gramStart"/>
      <w:r>
        <w:rPr>
          <w:szCs w:val="20"/>
          <w:lang w:eastAsia="zh-CN"/>
        </w:rPr>
        <w:t>)</w:t>
      </w:r>
      <w:proofErr w:type="gramEnd"/>
      <w:r>
        <w:rPr>
          <w:szCs w:val="20"/>
          <w:lang w:eastAsia="zh-CN"/>
        </w:rPr>
        <w:t xml:space="preserve">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a receiving UE, which is the target of a PSCCH/PSSCH transmission of a COT </w:t>
      </w:r>
      <w:proofErr w:type="gramStart"/>
      <w:r>
        <w:rPr>
          <w:rFonts w:ascii="Times New Roman" w:hAnsi="Times New Roman"/>
          <w:szCs w:val="20"/>
        </w:rPr>
        <w:t>initiator</w:t>
      </w:r>
      <w:proofErr w:type="gramEnd"/>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szCs w:val="20"/>
          <w:lang w:eastAsia="zh-CN"/>
        </w:rPr>
        <w:t>UE</w:t>
      </w:r>
      <w:proofErr w:type="gramEnd"/>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 xml:space="preserve">In the case of groupcast and broadcast, when the destination ID contained in the COT initiator’s SCI match to a destination ID known at the receiving </w:t>
      </w:r>
      <w:proofErr w:type="gramStart"/>
      <w:r>
        <w:rPr>
          <w:szCs w:val="20"/>
          <w:lang w:eastAsia="zh-CN"/>
        </w:rPr>
        <w:t>UE</w:t>
      </w:r>
      <w:proofErr w:type="gramEnd"/>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w:t>
      </w:r>
      <w:proofErr w:type="gramStart"/>
      <w:r>
        <w:rPr>
          <w:szCs w:val="20"/>
          <w:lang w:eastAsia="zh-CN"/>
        </w:rPr>
        <w:t>initiator</w:t>
      </w:r>
      <w:proofErr w:type="gramEnd"/>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 xml:space="preserve">FFS Limitations on what additional IDs may be included and how they may be </w:t>
      </w:r>
      <w:proofErr w:type="gramStart"/>
      <w:r>
        <w:rPr>
          <w:szCs w:val="20"/>
          <w:lang w:eastAsia="zh-CN"/>
        </w:rPr>
        <w:t>indicated</w:t>
      </w:r>
      <w:proofErr w:type="gramEnd"/>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5C02" w14:textId="77777777" w:rsidR="00CF59D1" w:rsidRDefault="00CF59D1" w:rsidP="00A04107">
      <w:r>
        <w:separator/>
      </w:r>
    </w:p>
  </w:endnote>
  <w:endnote w:type="continuationSeparator" w:id="0">
    <w:p w14:paraId="50B317D8" w14:textId="77777777" w:rsidR="00CF59D1" w:rsidRDefault="00CF59D1"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1062" w14:textId="77777777" w:rsidR="00CF59D1" w:rsidRDefault="00CF59D1" w:rsidP="00A04107">
      <w:r>
        <w:separator/>
      </w:r>
    </w:p>
  </w:footnote>
  <w:footnote w:type="continuationSeparator" w:id="0">
    <w:p w14:paraId="0C64C70A" w14:textId="77777777" w:rsidR="00CF59D1" w:rsidRDefault="00CF59D1"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hybridMultilevel"/>
    <w:tmpl w:val="1856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06005343">
    <w:abstractNumId w:val="25"/>
  </w:num>
  <w:num w:numId="2" w16cid:durableId="1857378949">
    <w:abstractNumId w:val="39"/>
  </w:num>
  <w:num w:numId="3" w16cid:durableId="1221792880">
    <w:abstractNumId w:val="1"/>
  </w:num>
  <w:num w:numId="4" w16cid:durableId="38672285">
    <w:abstractNumId w:val="38"/>
  </w:num>
  <w:num w:numId="5" w16cid:durableId="199168392">
    <w:abstractNumId w:val="36"/>
  </w:num>
  <w:num w:numId="6" w16cid:durableId="1348361659">
    <w:abstractNumId w:val="23"/>
  </w:num>
  <w:num w:numId="7" w16cid:durableId="637029122">
    <w:abstractNumId w:val="20"/>
  </w:num>
  <w:num w:numId="8" w16cid:durableId="1015226464">
    <w:abstractNumId w:val="16"/>
  </w:num>
  <w:num w:numId="9" w16cid:durableId="1213350628">
    <w:abstractNumId w:val="37"/>
  </w:num>
  <w:num w:numId="10" w16cid:durableId="945309464">
    <w:abstractNumId w:val="40"/>
  </w:num>
  <w:num w:numId="11" w16cid:durableId="1243370078">
    <w:abstractNumId w:val="26"/>
  </w:num>
  <w:num w:numId="12" w16cid:durableId="1642004709">
    <w:abstractNumId w:val="2"/>
  </w:num>
  <w:num w:numId="13" w16cid:durableId="1737629159">
    <w:abstractNumId w:val="5"/>
  </w:num>
  <w:num w:numId="14" w16cid:durableId="904996771">
    <w:abstractNumId w:val="3"/>
  </w:num>
  <w:num w:numId="15" w16cid:durableId="401680466">
    <w:abstractNumId w:val="22"/>
  </w:num>
  <w:num w:numId="16" w16cid:durableId="999507868">
    <w:abstractNumId w:val="10"/>
  </w:num>
  <w:num w:numId="17" w16cid:durableId="1420374336">
    <w:abstractNumId w:val="29"/>
  </w:num>
  <w:num w:numId="18" w16cid:durableId="1406344974">
    <w:abstractNumId w:val="9"/>
  </w:num>
  <w:num w:numId="19" w16cid:durableId="275017711">
    <w:abstractNumId w:val="33"/>
  </w:num>
  <w:num w:numId="20" w16cid:durableId="816260976">
    <w:abstractNumId w:val="11"/>
  </w:num>
  <w:num w:numId="21" w16cid:durableId="1251546031">
    <w:abstractNumId w:val="8"/>
  </w:num>
  <w:num w:numId="22" w16cid:durableId="1477525885">
    <w:abstractNumId w:val="35"/>
  </w:num>
  <w:num w:numId="23" w16cid:durableId="524487185">
    <w:abstractNumId w:val="13"/>
  </w:num>
  <w:num w:numId="24" w16cid:durableId="861669305">
    <w:abstractNumId w:val="6"/>
  </w:num>
  <w:num w:numId="25" w16cid:durableId="1551306365">
    <w:abstractNumId w:val="18"/>
  </w:num>
  <w:num w:numId="26" w16cid:durableId="984360151">
    <w:abstractNumId w:val="17"/>
  </w:num>
  <w:num w:numId="27" w16cid:durableId="885140793">
    <w:abstractNumId w:val="27"/>
  </w:num>
  <w:num w:numId="28" w16cid:durableId="1104302731">
    <w:abstractNumId w:val="12"/>
  </w:num>
  <w:num w:numId="29" w16cid:durableId="489518173">
    <w:abstractNumId w:val="0"/>
  </w:num>
  <w:num w:numId="30" w16cid:durableId="1558777440">
    <w:abstractNumId w:val="4"/>
  </w:num>
  <w:num w:numId="31" w16cid:durableId="1437486640">
    <w:abstractNumId w:val="7"/>
  </w:num>
  <w:num w:numId="32" w16cid:durableId="1597247423">
    <w:abstractNumId w:val="32"/>
  </w:num>
  <w:num w:numId="33" w16cid:durableId="1897278832">
    <w:abstractNumId w:val="30"/>
  </w:num>
  <w:num w:numId="34" w16cid:durableId="1492597791">
    <w:abstractNumId w:val="28"/>
  </w:num>
  <w:num w:numId="35" w16cid:durableId="891775291">
    <w:abstractNumId w:val="24"/>
  </w:num>
  <w:num w:numId="36" w16cid:durableId="1419062675">
    <w:abstractNumId w:val="21"/>
  </w:num>
  <w:num w:numId="37" w16cid:durableId="1602027860">
    <w:abstractNumId w:val="14"/>
  </w:num>
  <w:num w:numId="38" w16cid:durableId="1177502949">
    <w:abstractNumId w:val="15"/>
  </w:num>
  <w:num w:numId="39" w16cid:durableId="13524176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5536776">
    <w:abstractNumId w:val="31"/>
  </w:num>
  <w:num w:numId="41" w16cid:durableId="12914731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19.zip" TargetMode="External"/><Relationship Id="rId39" Type="http://schemas.openxmlformats.org/officeDocument/2006/relationships/hyperlink" Target="file:///C:\3GPP\RAN1_Meetings\Tdocs\2023\R1-2303189.zip" TargetMode="External"/><Relationship Id="rId21" Type="http://schemas.openxmlformats.org/officeDocument/2006/relationships/hyperlink" Target="https://www.3gpp.org/ftp/tsg_ran/TSG_RAN/TSGR_99/Docs/RP-230077.zip" TargetMode="External"/><Relationship Id="rId34" Type="http://schemas.openxmlformats.org/officeDocument/2006/relationships/hyperlink" Target="file:///C:\3GPP\RAN1_Meetings\Tdocs\2023\R1-2302951.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76" Type="http://schemas.openxmlformats.org/officeDocument/2006/relationships/hyperlink" Target="mailto:jizichao@viv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04.zip" TargetMode="External"/><Relationship Id="rId11" Type="http://schemas.openxmlformats.org/officeDocument/2006/relationships/footnotes" Target="footnotes.xml"/><Relationship Id="rId24" Type="http://schemas.openxmlformats.org/officeDocument/2006/relationships/hyperlink" Target="file:///C:\3GPP\RAN1_Meetings\Tdocs\2023\R1-2302353.zip" TargetMode="Externa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66" Type="http://schemas.openxmlformats.org/officeDocument/2006/relationships/hyperlink" Target="file:///C:\3GPP\RAN1_Meetings\Tdocs\2023\R1-2303397.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87"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1D5171E1-FE19-4124-A69A-8980719BE6F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Template>
  <TotalTime>36</TotalTime>
  <Pages>138</Pages>
  <Words>59494</Words>
  <Characters>339118</Characters>
  <Application>Microsoft Office Word</Application>
  <DocSecurity>0</DocSecurity>
  <Lines>2825</Lines>
  <Paragraphs>795</Paragraphs>
  <ScaleCrop>false</ScaleCrop>
  <Company/>
  <LinksUpToDate>false</LinksUpToDate>
  <CharactersWithSpaces>397817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Giovanni Chisci</cp:lastModifiedBy>
  <cp:revision>35</cp:revision>
  <cp:lastPrinted>2021-09-11T08:34:00Z</cp:lastPrinted>
  <dcterms:created xsi:type="dcterms:W3CDTF">2023-04-19T19:10:00Z</dcterms:created>
  <dcterms:modified xsi:type="dcterms:W3CDTF">2023-04-20T00:17:00Z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