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afe"/>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afe"/>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afe"/>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CED86F3"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3"/>
      </w:pPr>
      <w:r>
        <w:t>FL Proposal for round 1 discussion</w:t>
      </w:r>
    </w:p>
    <w:p w14:paraId="7CED86FC" w14:textId="77777777" w:rsidR="005C1903" w:rsidRDefault="005C1903">
      <w:pPr>
        <w:rPr>
          <w:rStyle w:val="afe"/>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宋体"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宋体"/>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宋体"/>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aff3"/>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aff3"/>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Y</w:t>
            </w:r>
            <w:r>
              <w:rPr>
                <w:rFonts w:eastAsiaTheme="minorEastAsia"/>
                <w:lang w:eastAsia="zh-CN"/>
              </w:rPr>
              <w:t>es</w:t>
            </w:r>
            <w:r>
              <w:rPr>
                <w:rFonts w:eastAsiaTheme="minorEastAsia"/>
                <w:lang w:eastAsia="zh-CN"/>
              </w:rPr>
              <w:t xml:space="preserve"> </w:t>
            </w:r>
          </w:p>
        </w:tc>
        <w:tc>
          <w:tcPr>
            <w:tcW w:w="6662" w:type="dxa"/>
          </w:tcPr>
          <w:p w14:paraId="12E46951" w14:textId="77777777" w:rsidR="00C64342" w:rsidRDefault="00C64342" w:rsidP="00EF3960">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aff3"/>
              <w:numPr>
                <w:ilvl w:val="1"/>
                <w:numId w:val="13"/>
              </w:numPr>
              <w:autoSpaceDE w:val="0"/>
              <w:autoSpaceDN w:val="0"/>
              <w:ind w:left="120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lastRenderedPageBreak/>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宋体"/>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lastRenderedPageBreak/>
              <w:t>Type 2A channel access procedure is applicable for S-SSB transmissions from a UE without a shared channel occupancy, when the following constraints are met:</w:t>
            </w:r>
          </w:p>
          <w:p w14:paraId="7CED897A"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lastRenderedPageBreak/>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Type 2A channel access procedure is applicable for PSFCH transmissions from a UE without a shared channel occupancy, when the following constraints are met</w:t>
            </w:r>
          </w:p>
          <w:p w14:paraId="7CED89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aff3"/>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aff3"/>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high level questions brought up by some and we should probably address those first. </w:t>
      </w:r>
    </w:p>
    <w:p w14:paraId="7CED8A3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w:t>
      </w:r>
      <w:r>
        <w:rPr>
          <w:rFonts w:ascii="Calibri" w:hAnsi="Calibri" w:cs="Calibri"/>
          <w:color w:val="000000" w:themeColor="text1"/>
          <w:sz w:val="22"/>
        </w:rPr>
        <w:lastRenderedPageBreak/>
        <w:t>Maybe it is worthwhile to clarify this point using Question 3-1 below to get everyone’s understanding on this issue.</w:t>
      </w:r>
    </w:p>
    <w:p w14:paraId="7CED8A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t>
      </w:r>
      <w:r>
        <w:rPr>
          <w:rFonts w:ascii="Calibri" w:hAnsi="Calibri" w:cs="Calibri"/>
          <w:color w:val="000000" w:themeColor="text1"/>
          <w:sz w:val="22"/>
        </w:rPr>
        <w:lastRenderedPageBreak/>
        <w:t>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5F168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5F168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lastRenderedPageBreak/>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45pt;height:150.55pt;mso-width-percent:0;mso-height-percent:0;mso-width-percent:0;mso-height-percent:0" o:ole="">
                  <v:imagedata r:id="rId14" o:title=""/>
                </v:shape>
                <o:OLEObject Type="Embed" ProgID="Visio.Drawing.15" ShapeID="_x0000_i1025" DrawAspect="Content" ObjectID="_1743483105"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lastRenderedPageBreak/>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lastRenderedPageBreak/>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w:t>
            </w:r>
            <w:r>
              <w:rPr>
                <w:rFonts w:ascii="Arial" w:hAnsi="Arial" w:cs="Arial"/>
              </w:rPr>
              <w:lastRenderedPageBreak/>
              <w:t>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等线" w:hAnsi="Times New Roman"/>
                <w:color w:val="000000" w:themeColor="text1"/>
                <w:sz w:val="22"/>
                <w:lang w:eastAsia="zh-CN"/>
              </w:rPr>
            </w:pPr>
          </w:p>
          <w:p w14:paraId="7CED8BAC" w14:textId="77777777" w:rsidR="005C1903" w:rsidRDefault="005C1903">
            <w:pPr>
              <w:rPr>
                <w:rFonts w:ascii="Times New Roman" w:eastAsia="等线"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w:t>
            </w:r>
            <w:r>
              <w:rPr>
                <w:rFonts w:ascii="Calibri" w:hAnsi="Calibri" w:cs="Calibri"/>
                <w:sz w:val="22"/>
                <w:szCs w:val="22"/>
              </w:rPr>
              <w:lastRenderedPageBreak/>
              <w:t xml:space="preserve">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1"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lastRenderedPageBreak/>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w:t>
            </w:r>
            <w:r>
              <w:rPr>
                <w:rFonts w:ascii="Arial" w:hAnsi="Arial" w:cs="Arial"/>
              </w:rPr>
              <w:lastRenderedPageBreak/>
              <w:t xml:space="preserve">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lastRenderedPageBreak/>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w:t>
            </w:r>
            <w:r>
              <w:rPr>
                <w:rFonts w:ascii="Arial" w:hAnsi="Arial" w:cs="Arial"/>
              </w:rPr>
              <w:lastRenderedPageBreak/>
              <w:t>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 (24): LGE, IDC, Nokia/NSB, Ericsson, Lenovo, Apple, CableLabs, Qualcomm, vivo, CMCC, Spreadtrum, Futurewei, Samsung, NEC, ETRI, Panasonic, xiaomi, ZTE, WILUS, Huawei/HiSilicon, MediaTek, Transsion</w:t>
      </w:r>
    </w:p>
    <w:p w14:paraId="7CED8D4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aff3"/>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w:t>
            </w:r>
            <w:r>
              <w:rPr>
                <w:rFonts w:asciiTheme="minorHAnsi" w:eastAsiaTheme="minorEastAsia" w:hAnsiTheme="minorHAnsi" w:cstheme="minorHAnsi"/>
                <w:sz w:val="22"/>
                <w:szCs w:val="22"/>
                <w:lang w:eastAsia="zh-CN"/>
              </w:rPr>
              <w:lastRenderedPageBreak/>
              <w:t>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 xml:space="preserve">When multiple CPE starting positions are (pre-)configured for PSCCH/PSSCH transmission, </w:t>
      </w:r>
    </w:p>
    <w:p w14:paraId="7CED8DBA"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aff3"/>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aff3"/>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xml:space="preserve">? For a UE which performs Type 2 channel access </w:t>
            </w:r>
            <w:r>
              <w:rPr>
                <w:rFonts w:asciiTheme="minorHAnsi" w:eastAsiaTheme="minorEastAsia" w:hAnsiTheme="minorHAnsi" w:cstheme="minorHAnsi"/>
                <w:sz w:val="22"/>
                <w:szCs w:val="22"/>
                <w:lang w:eastAsia="zh-CN"/>
              </w:rPr>
              <w:lastRenderedPageBreak/>
              <w:t>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aff3"/>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lastRenderedPageBreak/>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aff3"/>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t>
            </w:r>
            <w:r>
              <w:rPr>
                <w:rFonts w:asciiTheme="minorHAnsi" w:eastAsiaTheme="minorEastAsia" w:hAnsiTheme="minorHAnsi" w:cstheme="minorHAnsi"/>
                <w:sz w:val="22"/>
                <w:szCs w:val="22"/>
                <w:lang w:eastAsia="zh-CN"/>
              </w:rPr>
              <w:lastRenderedPageBreak/>
              <w:t>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aff3"/>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aff3"/>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61"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lastRenderedPageBreak/>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aff3"/>
        <w:rPr>
          <w:rFonts w:ascii="Calibri" w:hAnsi="Calibri" w:cs="Calibri"/>
          <w:color w:val="000000" w:themeColor="text1"/>
          <w:sz w:val="22"/>
        </w:rPr>
      </w:pPr>
    </w:p>
    <w:p w14:paraId="7CED8E8E" w14:textId="77777777" w:rsidR="005C1903" w:rsidRDefault="001015DC">
      <w:pPr>
        <w:pStyle w:val="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lastRenderedPageBreak/>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 xml:space="preserve">We have similar views with Apple and QC. If the first slot is consisted of partial slot, where at least one PSSCH with ACK/NACK HARQ-ACK enabled is transmitted, the next slot of the first slot where at least one PSSCH with </w:t>
            </w:r>
            <w:r>
              <w:rPr>
                <w:rFonts w:eastAsia="MS Mincho"/>
                <w:lang w:eastAsia="ja-JP"/>
              </w:rPr>
              <w:lastRenderedPageBreak/>
              <w:t>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lastRenderedPageBreak/>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924" w:hangingChars="400" w:hanging="924"/>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aff3"/>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lastRenderedPageBreak/>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lastRenderedPageBreak/>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9"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lastRenderedPageBreak/>
              <w:t>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lastRenderedPageBreak/>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3"/>
      </w:pPr>
      <w:r>
        <w:lastRenderedPageBreak/>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CWp to the next higher allowed value, the same technical concern as before. The </w:t>
      </w:r>
      <w:r>
        <w:rPr>
          <w:rFonts w:ascii="Calibri" w:hAnsi="Calibri" w:cs="Calibri"/>
          <w:sz w:val="22"/>
          <w:lang w:val="en-US"/>
        </w:rPr>
        <w:lastRenderedPageBreak/>
        <w:t>CWp always seem to go up but never come down. Given the situation, let me try proposing Option 1 as the solution for the GC option 1 case.</w:t>
      </w:r>
    </w:p>
    <w:p w14:paraId="7CED91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w:t>
            </w:r>
            <w:r>
              <w:rPr>
                <w:rFonts w:asciiTheme="minorHAnsi" w:hAnsiTheme="minorHAnsi" w:cstheme="minorHAnsi"/>
                <w:sz w:val="22"/>
                <w:szCs w:val="22"/>
                <w:lang w:eastAsia="ko-KR"/>
              </w:rPr>
              <w:lastRenderedPageBreak/>
              <w:t xml:space="preserve">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aff3"/>
              <w:numPr>
                <w:ilvl w:val="2"/>
                <w:numId w:val="13"/>
              </w:numPr>
              <w:autoSpaceDE w:val="0"/>
              <w:autoSpaceDN w:val="0"/>
              <w:ind w:leftChars="0"/>
              <w:jc w:val="both"/>
              <w:rPr>
                <w:rFonts w:ascii="Times New Roman" w:hAnsi="Times New Roman"/>
                <w:szCs w:val="20"/>
              </w:rPr>
            </w:pPr>
            <w:bookmarkStart w:id="40" w:name="_Hlk128588531"/>
            <w:r>
              <w:rPr>
                <w:rFonts w:ascii="Times New Roman" w:hAnsi="Times New Roman"/>
                <w:szCs w:val="20"/>
              </w:rPr>
              <w:t>When the responding UE uses the shared COT for its transmission has an equal or smaller CAPC value than the CAPC value indicated in a shared COT information</w:t>
            </w:r>
            <w:bookmarkEnd w:id="40"/>
          </w:p>
          <w:p w14:paraId="7CED91F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responding UE’s transmission(s)</w:t>
            </w:r>
          </w:p>
          <w:p w14:paraId="7CED920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w:t>
            </w:r>
            <w:r>
              <w:rPr>
                <w:rFonts w:eastAsia="Times New Roman" w:cs="Arial"/>
              </w:rPr>
              <w:lastRenderedPageBreak/>
              <w:t xml:space="preserve">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lastRenderedPageBreak/>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宋体"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aff3"/>
              <w:numPr>
                <w:ilvl w:val="0"/>
                <w:numId w:val="12"/>
              </w:numPr>
              <w:ind w:leftChars="0"/>
            </w:pPr>
            <w:r>
              <w:t>Based on the regulation, any UE can share the COT once a grant is received from COT initiating UE.</w:t>
            </w:r>
          </w:p>
          <w:p w14:paraId="7CED932B" w14:textId="77777777" w:rsidR="005C1903" w:rsidRDefault="001015DC">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aa"/>
              <w:numPr>
                <w:ilvl w:val="0"/>
                <w:numId w:val="27"/>
              </w:numPr>
              <w:rPr>
                <w:ins w:id="41" w:author="Alexander Golitschek" w:date="2023-04-17T22:42:00Z"/>
                <w:rFonts w:ascii="Times New Roman" w:hAnsi="Times New Roman"/>
                <w:sz w:val="22"/>
                <w:szCs w:val="22"/>
                <w:lang w:val="en-US"/>
              </w:rPr>
            </w:pPr>
            <w:ins w:id="42"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43" w:author="Alexander Golitschek" w:date="2023-04-17T22:42:00Z">
              <w:r>
                <w:rPr>
                  <w:sz w:val="22"/>
                  <w:szCs w:val="22"/>
                  <w:lang w:val="en-US"/>
                </w:rPr>
                <w:t xml:space="preserve">Whether transmitted as part of the COT sharing information or in every PSSCH/PSSCH in the channel occupancy duration  </w:t>
              </w:r>
            </w:ins>
            <w:del w:id="44"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lastRenderedPageBreak/>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7CED93C4"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is indicated to share a COT and no collision will happen. For groupcast/broadcast, </w:t>
            </w:r>
            <w:r>
              <w:rPr>
                <w:rFonts w:eastAsiaTheme="minorEastAsia"/>
                <w:lang w:eastAsia="zh-CN"/>
              </w:rPr>
              <w:lastRenderedPageBreak/>
              <w:t>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lastRenderedPageBreak/>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5-1 (I), UE forwarding / relaying a COT shared by another UE, a summary of preferences is provided as followed.</w:t>
      </w:r>
    </w:p>
    <w:p w14:paraId="7CED94F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w:t>
      </w:r>
      <w:r>
        <w:rPr>
          <w:rFonts w:ascii="Calibri" w:hAnsi="Calibri" w:cs="Calibri"/>
          <w:sz w:val="22"/>
          <w:lang w:val="en-US"/>
        </w:rPr>
        <w:lastRenderedPageBreak/>
        <w:t>pre-emption checking in mode 2 (collision is minimized). By COT sharing, it will not increase collision probability.</w:t>
      </w:r>
    </w:p>
    <w:p w14:paraId="7CED9506"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45" w:name="OLE_LINK64"/>
            <w:bookmarkStart w:id="46" w:name="OLE_LINK65"/>
            <w:r>
              <w:rPr>
                <w:rFonts w:asciiTheme="minorHAnsi" w:eastAsiaTheme="minorEastAsia" w:hAnsiTheme="minorHAnsi" w:cstheme="minorHAnsi"/>
                <w:sz w:val="22"/>
                <w:szCs w:val="22"/>
                <w:lang w:eastAsia="zh-CN"/>
              </w:rPr>
              <w:t>We think DCM’s question should be clarified first.</w:t>
            </w:r>
          </w:p>
          <w:bookmarkEnd w:id="45"/>
          <w:bookmarkEnd w:id="46"/>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7" w:name="OLE_LINK63"/>
            <w:r>
              <w:rPr>
                <w:rFonts w:ascii="Times New Roman" w:hAnsi="Times New Roman"/>
                <w:lang w:val="en-US"/>
              </w:rPr>
              <w:t>PSSCH/PSCCH transmission(s)</w:t>
            </w:r>
            <w:bookmarkEnd w:id="47"/>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CED9559"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CED955A"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afe"/>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5A5"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aff3"/>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aff3"/>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aff3"/>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lastRenderedPageBreak/>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lastRenderedPageBreak/>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FFS: any further information needs to be provided to L1 for MCSt</w:t>
            </w:r>
          </w:p>
          <w:p w14:paraId="7CED97A6"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lastRenderedPageBreak/>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lastRenderedPageBreak/>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aff3"/>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lastRenderedPageBreak/>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w:t>
            </w:r>
            <w:r>
              <w:lastRenderedPageBreak/>
              <w:t>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lastRenderedPageBreak/>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宋体" w:cs="宋体"/>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w:t>
            </w:r>
            <w:r>
              <w:rPr>
                <w:rFonts w:ascii="Calibri" w:hAnsi="Calibri" w:cs="Calibri"/>
                <w:sz w:val="22"/>
                <w:lang w:val="en-US" w:eastAsia="zh-CN"/>
              </w:rPr>
              <w:lastRenderedPageBreak/>
              <w:t>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aff3"/>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aff3"/>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aff3"/>
              <w:ind w:leftChars="160" w:left="336"/>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aff3"/>
              <w:ind w:leftChars="160" w:left="336"/>
              <w:rPr>
                <w:rFonts w:ascii="Calibri" w:hAnsi="Calibri" w:cs="Calibri"/>
                <w:sz w:val="22"/>
                <w:szCs w:val="22"/>
                <w:lang w:eastAsia="zh-TW"/>
              </w:rPr>
            </w:pPr>
          </w:p>
          <w:p w14:paraId="580D37EB" w14:textId="77777777" w:rsidR="00CE5FD5"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aff3"/>
              <w:ind w:leftChars="0" w:left="360"/>
              <w:rPr>
                <w:rFonts w:ascii="Calibri" w:hAnsi="Calibri" w:cs="Calibri"/>
                <w:sz w:val="22"/>
                <w:szCs w:val="22"/>
                <w:lang w:eastAsia="zh-TW"/>
              </w:rPr>
            </w:pPr>
          </w:p>
          <w:p w14:paraId="0CAA32AB" w14:textId="77777777" w:rsidR="00CE5FD5" w:rsidRPr="001A6C2F"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lastRenderedPageBreak/>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lastRenderedPageBreak/>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3"/>
      </w:pPr>
      <w:bookmarkStart w:id="48" w:name="_GoBack"/>
      <w:bookmarkEnd w:id="48"/>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A response LS to RAN2: </w:t>
      </w:r>
    </w:p>
    <w:p w14:paraId="7CED99C5"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2"/>
      </w:pPr>
      <w:r>
        <w:t>Regulation aspects (for easy reference)</w:t>
      </w:r>
    </w:p>
    <w:p w14:paraId="7CED9A38" w14:textId="77777777" w:rsidR="005C1903" w:rsidRDefault="001015DC">
      <w:pPr>
        <w:pStyle w:val="aff3"/>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9" w:name="_Hlk132635540"/>
      <w:r>
        <w:rPr>
          <w:rFonts w:asciiTheme="minorHAnsi" w:hAnsiTheme="minorHAnsi" w:cstheme="minorHAnsi"/>
          <w:sz w:val="22"/>
          <w:szCs w:val="28"/>
        </w:rPr>
        <w:t>shall be equal to or less than 50</w:t>
      </w:r>
      <w:bookmarkEnd w:id="49"/>
      <w:r>
        <w:rPr>
          <w:rFonts w:asciiTheme="minorHAnsi" w:hAnsiTheme="minorHAnsi" w:cstheme="minorHAnsi"/>
          <w:sz w:val="22"/>
          <w:szCs w:val="28"/>
        </w:rPr>
        <w:t>; and</w:t>
      </w:r>
    </w:p>
    <w:p w14:paraId="7CED9A3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2"/>
      </w:pPr>
      <w:r>
        <w:t>Type 1 channel access procedures</w:t>
      </w:r>
    </w:p>
    <w:p w14:paraId="7CED9A3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0" w:name="_Hlk118655623"/>
            <m:r>
              <m:rPr>
                <m:sty m:val="bi"/>
              </m:rPr>
              <w:rPr>
                <w:rFonts w:ascii="Cambria Math"/>
                <w:u w:val="single"/>
              </w:rPr>
              <m:t>m</m:t>
            </m:r>
          </m:e>
          <m:sub>
            <m:r>
              <m:rPr>
                <m:sty m:val="bi"/>
              </m:rPr>
              <w:rPr>
                <w:rFonts w:ascii="Cambria Math"/>
                <w:u w:val="single"/>
              </w:rPr>
              <m:t>p</m:t>
            </m:r>
            <w:bookmarkEnd w:id="50"/>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For S-SSB transmissions:</w:t>
      </w:r>
    </w:p>
    <w:p w14:paraId="7CED9A4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5F1684">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5F1684">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1015DC">
        <w:rPr>
          <w:rFonts w:asciiTheme="minorHAnsi" w:hAnsiTheme="minorHAnsi" w:cstheme="minorHAnsi"/>
          <w:color w:val="000000" w:themeColor="text1"/>
          <w:sz w:val="22"/>
          <w:szCs w:val="22"/>
        </w:rPr>
        <w:t>;</w:t>
      </w:r>
    </w:p>
    <w:p w14:paraId="7CED9A50"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aff3"/>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aff3"/>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2"/>
      </w:pPr>
      <w:r>
        <w:t>Type 2 channel access procedures</w:t>
      </w:r>
    </w:p>
    <w:p w14:paraId="7CED9A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[16/CableLabs]: DL Type 2B/2C communication, as specified by #4.1.2.2 and #4.1.2.3 [2] do not apply to the SL-U case.</w:t>
      </w:r>
    </w:p>
    <w:p w14:paraId="7CED9A68"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aff3"/>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2"/>
      </w:pPr>
      <w:r>
        <w:t>Contention window adjustment procedures</w:t>
      </w:r>
    </w:p>
    <w:p w14:paraId="7CED9A8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aff3"/>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end of the first MCSt transmission that contains at least one PSSCH with ACK/NACK HARQ-ACK enabled</w:t>
      </w:r>
    </w:p>
    <w:p w14:paraId="7CED9A8B"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aff3"/>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aff3"/>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aff3"/>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aff3"/>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CED9AB7" w14:textId="77777777" w:rsidR="005C1903" w:rsidRDefault="001015DC">
      <w:pPr>
        <w:pStyle w:val="aff3"/>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2"/>
      </w:pPr>
      <w:r>
        <w:t>CP extension (CPE)</w:t>
      </w:r>
    </w:p>
    <w:p w14:paraId="7CED9ACA" w14:textId="77777777" w:rsidR="005C1903" w:rsidRDefault="001015DC">
      <w:pPr>
        <w:pStyle w:val="aff3"/>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5F1684">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5F1684">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aff3"/>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aff3"/>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The Tx/Rx and Rx/Tx switching time can be absorbed by the time gap for CPE based on the Table 5.3.1-2 in TS 38.214.</w:t>
      </w:r>
    </w:p>
    <w:p w14:paraId="7CED9B1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lastRenderedPageBreak/>
        <w:t>Multiple CP extension values can be (pre-)configured, taking into account whether all the RB-sets are utilized, and whether the transmission is within a CO.</w:t>
      </w:r>
    </w:p>
    <w:p w14:paraId="7CED9B3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aff3"/>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5F1684">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5F1684">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5F1684">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aff3"/>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5F1684">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5F1684">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aff3"/>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5F1684">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5F1684">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2"/>
      </w:pPr>
      <w:r>
        <w:t>UE-to-UE COT sharing</w:t>
      </w:r>
    </w:p>
    <w:p w14:paraId="7CED9B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UE forwarding/relaying information about a COT initiated by another UE should not be supported.</w:t>
      </w:r>
    </w:p>
    <w:p w14:paraId="7CED9B71"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aff3"/>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COT sharing, the RSRP or distance between UE-A and UE-B should be considered to determine whether UE-A can share a COT initiated by UE-B.</w:t>
      </w:r>
    </w:p>
    <w:p w14:paraId="7CED9B8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51" w:name="_Toc118727818"/>
    </w:p>
    <w:bookmarkEnd w:id="51"/>
    <w:p w14:paraId="7CED9BA0"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[26/ZTE, SC]: Before supporting additional ID (s) for COT sharing, the following two issues should be confirmed with RAN2:</w:t>
      </w:r>
    </w:p>
    <w:p w14:paraId="7CED9BA5"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aff3"/>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2"/>
      </w:pPr>
      <w:r>
        <w:t>Multi-channel access</w:t>
      </w:r>
    </w:p>
    <w:p w14:paraId="7CED9BD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aff3"/>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lastRenderedPageBreak/>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aff3"/>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aff3"/>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aff3"/>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How to perform COT sharing</w:t>
      </w:r>
    </w:p>
    <w:p w14:paraId="7CED9C00"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2"/>
      </w:pPr>
      <w:r>
        <w:t>Multi-consecutive slots transmission (MCSt)</w:t>
      </w:r>
    </w:p>
    <w:p w14:paraId="7CED9C03" w14:textId="77777777" w:rsidR="005C1903" w:rsidRDefault="001015DC">
      <w:pPr>
        <w:pStyle w:val="aff3"/>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aff3"/>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aff3"/>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aff3"/>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aff3"/>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aff3"/>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7CED9C1C"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aff3"/>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aff3"/>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aff3"/>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14:paraId="7CED9C34"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2" w:name="_Toc115451911"/>
      <w:bookmarkStart w:id="53"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4"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4"/>
    </w:p>
    <w:p w14:paraId="7CED9C44"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5"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5"/>
    </w:p>
    <w:bookmarkEnd w:id="52"/>
    <w:bookmarkEnd w:id="53"/>
    <w:p w14:paraId="7CED9C45"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2"/>
      </w:pPr>
      <w:r>
        <w:t>Resource allocation enhancements in SL-U</w:t>
      </w:r>
    </w:p>
    <w:p w14:paraId="7CED9C5F"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aff3"/>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14:paraId="7CED9C6D"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aff3"/>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aff3"/>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5F1684">
      <w:pPr>
        <w:pStyle w:val="aff3"/>
        <w:numPr>
          <w:ilvl w:val="0"/>
          <w:numId w:val="37"/>
        </w:numPr>
        <w:tabs>
          <w:tab w:val="left" w:pos="1560"/>
        </w:tabs>
        <w:ind w:leftChars="0" w:left="1560" w:hanging="1560"/>
      </w:pPr>
      <w:hyperlink r:id="rId20" w:history="1">
        <w:r w:rsidR="001015DC">
          <w:rPr>
            <w:rStyle w:val="aff1"/>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5F1684">
      <w:pPr>
        <w:pStyle w:val="aff3"/>
        <w:numPr>
          <w:ilvl w:val="0"/>
          <w:numId w:val="37"/>
        </w:numPr>
        <w:tabs>
          <w:tab w:val="left" w:pos="1560"/>
        </w:tabs>
        <w:ind w:leftChars="0"/>
      </w:pPr>
      <w:hyperlink r:id="rId21" w:history="1">
        <w:r w:rsidR="001015DC">
          <w:rPr>
            <w:rStyle w:val="aff1"/>
          </w:rPr>
          <w:t>R1-2302289</w:t>
        </w:r>
      </w:hyperlink>
      <w:r w:rsidR="001015DC">
        <w:tab/>
        <w:t>On Channel Access Mechanism for SL-U</w:t>
      </w:r>
      <w:r w:rsidR="001015DC">
        <w:tab/>
        <w:t>Nokia, Nokia Shanghai Bell</w:t>
      </w:r>
    </w:p>
    <w:p w14:paraId="7CED9C80" w14:textId="77777777" w:rsidR="005C1903" w:rsidRDefault="005F1684">
      <w:pPr>
        <w:pStyle w:val="aff3"/>
        <w:numPr>
          <w:ilvl w:val="0"/>
          <w:numId w:val="37"/>
        </w:numPr>
        <w:tabs>
          <w:tab w:val="left" w:pos="1560"/>
        </w:tabs>
        <w:ind w:leftChars="0"/>
      </w:pPr>
      <w:hyperlink r:id="rId22" w:history="1">
        <w:r w:rsidR="001015DC">
          <w:rPr>
            <w:rStyle w:val="aff1"/>
          </w:rPr>
          <w:t>R1-2302324</w:t>
        </w:r>
      </w:hyperlink>
      <w:r w:rsidR="001015DC">
        <w:tab/>
        <w:t>Discussion on channel access mechanism for sidelink on unlicensed spectrum</w:t>
      </w:r>
      <w:r w:rsidR="001015DC">
        <w:tab/>
        <w:t>FUTUREWEI</w:t>
      </w:r>
    </w:p>
    <w:p w14:paraId="7CED9C81" w14:textId="77777777" w:rsidR="005C1903" w:rsidRDefault="005F1684">
      <w:pPr>
        <w:pStyle w:val="aff3"/>
        <w:numPr>
          <w:ilvl w:val="0"/>
          <w:numId w:val="37"/>
        </w:numPr>
        <w:tabs>
          <w:tab w:val="left" w:pos="1560"/>
        </w:tabs>
        <w:ind w:leftChars="0"/>
      </w:pPr>
      <w:hyperlink r:id="rId23" w:history="1">
        <w:r w:rsidR="001015DC">
          <w:rPr>
            <w:rStyle w:val="aff1"/>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5F1684">
      <w:pPr>
        <w:pStyle w:val="aff3"/>
        <w:numPr>
          <w:ilvl w:val="0"/>
          <w:numId w:val="37"/>
        </w:numPr>
        <w:tabs>
          <w:tab w:val="left" w:pos="1560"/>
        </w:tabs>
        <w:ind w:leftChars="0"/>
      </w:pPr>
      <w:hyperlink r:id="rId24" w:history="1">
        <w:r w:rsidR="001015DC">
          <w:rPr>
            <w:rStyle w:val="aff1"/>
          </w:rPr>
          <w:t>R1-2302486</w:t>
        </w:r>
      </w:hyperlink>
      <w:r w:rsidR="001015DC">
        <w:tab/>
        <w:t>Channel access mechanism for sidelink on unlicensed spectrum</w:t>
      </w:r>
      <w:r w:rsidR="001015DC">
        <w:tab/>
        <w:t>vivo</w:t>
      </w:r>
    </w:p>
    <w:p w14:paraId="7CED9C83" w14:textId="77777777" w:rsidR="005C1903" w:rsidRDefault="005F1684">
      <w:pPr>
        <w:pStyle w:val="aff3"/>
        <w:numPr>
          <w:ilvl w:val="0"/>
          <w:numId w:val="37"/>
        </w:numPr>
        <w:tabs>
          <w:tab w:val="left" w:pos="1560"/>
        </w:tabs>
        <w:ind w:leftChars="0"/>
      </w:pPr>
      <w:hyperlink r:id="rId25" w:history="1">
        <w:r w:rsidR="001015DC">
          <w:rPr>
            <w:rStyle w:val="aff1"/>
          </w:rPr>
          <w:t>R1-2302519</w:t>
        </w:r>
      </w:hyperlink>
      <w:r w:rsidR="001015DC">
        <w:tab/>
        <w:t>Sidelink channel access mechanisms</w:t>
      </w:r>
      <w:r w:rsidR="001015DC">
        <w:tab/>
        <w:t>National Spectrum Consortium</w:t>
      </w:r>
    </w:p>
    <w:p w14:paraId="7CED9C84" w14:textId="77777777" w:rsidR="005C1903" w:rsidRDefault="005F1684">
      <w:pPr>
        <w:pStyle w:val="aff3"/>
        <w:numPr>
          <w:ilvl w:val="0"/>
          <w:numId w:val="37"/>
        </w:numPr>
        <w:tabs>
          <w:tab w:val="left" w:pos="1560"/>
        </w:tabs>
        <w:ind w:leftChars="0"/>
      </w:pPr>
      <w:hyperlink r:id="rId26" w:history="1">
        <w:r w:rsidR="001015DC">
          <w:rPr>
            <w:rStyle w:val="aff1"/>
          </w:rPr>
          <w:t>R1-2302549</w:t>
        </w:r>
      </w:hyperlink>
      <w:r w:rsidR="001015DC">
        <w:tab/>
        <w:t>On channel access mechanism and resource allocation for SL-U</w:t>
      </w:r>
      <w:r w:rsidR="001015DC">
        <w:tab/>
        <w:t>OPPO</w:t>
      </w:r>
    </w:p>
    <w:p w14:paraId="7CED9C85" w14:textId="77777777" w:rsidR="005C1903" w:rsidRDefault="005F1684">
      <w:pPr>
        <w:pStyle w:val="aff3"/>
        <w:numPr>
          <w:ilvl w:val="0"/>
          <w:numId w:val="37"/>
        </w:numPr>
        <w:tabs>
          <w:tab w:val="clear" w:pos="420"/>
          <w:tab w:val="left" w:pos="426"/>
          <w:tab w:val="left" w:pos="1560"/>
        </w:tabs>
        <w:ind w:leftChars="0" w:left="1560" w:hanging="1560"/>
      </w:pPr>
      <w:hyperlink r:id="rId27" w:history="1">
        <w:r w:rsidR="001015DC">
          <w:rPr>
            <w:rStyle w:val="aff1"/>
          </w:rPr>
          <w:t>R1-2302601</w:t>
        </w:r>
      </w:hyperlink>
      <w:r w:rsidR="001015DC">
        <w:tab/>
        <w:t>Discussion on channel access mechanism for sidelink on unlicensed spectrum</w:t>
      </w:r>
      <w:r w:rsidR="001015DC">
        <w:tab/>
        <w:t>Spreadtrum Communications</w:t>
      </w:r>
    </w:p>
    <w:p w14:paraId="7CED9C86" w14:textId="77777777" w:rsidR="005C1903" w:rsidRDefault="005F1684">
      <w:pPr>
        <w:pStyle w:val="aff3"/>
        <w:numPr>
          <w:ilvl w:val="0"/>
          <w:numId w:val="37"/>
        </w:numPr>
        <w:tabs>
          <w:tab w:val="left" w:pos="1560"/>
        </w:tabs>
        <w:ind w:leftChars="0"/>
      </w:pPr>
      <w:hyperlink r:id="rId28" w:history="1">
        <w:r w:rsidR="001015DC">
          <w:rPr>
            <w:rStyle w:val="aff1"/>
          </w:rPr>
          <w:t>R1-2302704</w:t>
        </w:r>
      </w:hyperlink>
      <w:r w:rsidR="001015DC">
        <w:tab/>
        <w:t>Discussion on channel access mechanism for sidelink on unlicensed spectrum</w:t>
      </w:r>
      <w:r w:rsidR="001015DC">
        <w:tab/>
        <w:t>CATT, GOHIGH</w:t>
      </w:r>
    </w:p>
    <w:p w14:paraId="7CED9C87" w14:textId="77777777" w:rsidR="005C1903" w:rsidRDefault="005F1684">
      <w:pPr>
        <w:pStyle w:val="aff3"/>
        <w:numPr>
          <w:ilvl w:val="0"/>
          <w:numId w:val="37"/>
        </w:numPr>
        <w:tabs>
          <w:tab w:val="left" w:pos="1560"/>
        </w:tabs>
        <w:ind w:leftChars="0"/>
      </w:pPr>
      <w:hyperlink r:id="rId29" w:history="1">
        <w:r w:rsidR="001015DC">
          <w:rPr>
            <w:rStyle w:val="aff1"/>
          </w:rPr>
          <w:t>R1-2302797</w:t>
        </w:r>
      </w:hyperlink>
      <w:r w:rsidR="001015DC">
        <w:tab/>
        <w:t>On the Channel Access Mechanisms for SL Operating in Unlicensed Spectrum</w:t>
      </w:r>
      <w:r w:rsidR="001015DC">
        <w:tab/>
        <w:t>Intel Corporation</w:t>
      </w:r>
    </w:p>
    <w:p w14:paraId="7CED9C88" w14:textId="77777777" w:rsidR="005C1903" w:rsidRDefault="005F1684">
      <w:pPr>
        <w:pStyle w:val="aff3"/>
        <w:numPr>
          <w:ilvl w:val="0"/>
          <w:numId w:val="37"/>
        </w:numPr>
        <w:tabs>
          <w:tab w:val="left" w:pos="1560"/>
        </w:tabs>
        <w:ind w:leftChars="0"/>
      </w:pPr>
      <w:hyperlink r:id="rId30" w:history="1">
        <w:r w:rsidR="001015DC">
          <w:rPr>
            <w:rStyle w:val="aff1"/>
          </w:rPr>
          <w:t>R1-2302847</w:t>
        </w:r>
      </w:hyperlink>
      <w:r w:rsidR="001015DC">
        <w:tab/>
        <w:t>Discussion on channel access mechanism for SL-unlicensed</w:t>
      </w:r>
      <w:r w:rsidR="001015DC">
        <w:tab/>
        <w:t>Sony</w:t>
      </w:r>
    </w:p>
    <w:p w14:paraId="7CED9C89" w14:textId="77777777" w:rsidR="005C1903" w:rsidRDefault="005F1684">
      <w:pPr>
        <w:pStyle w:val="aff3"/>
        <w:numPr>
          <w:ilvl w:val="0"/>
          <w:numId w:val="37"/>
        </w:numPr>
        <w:tabs>
          <w:tab w:val="left" w:pos="1560"/>
        </w:tabs>
        <w:ind w:leftChars="0"/>
      </w:pPr>
      <w:hyperlink r:id="rId31" w:history="1">
        <w:r w:rsidR="001015DC">
          <w:rPr>
            <w:rStyle w:val="aff1"/>
          </w:rPr>
          <w:t>R1-2302911</w:t>
        </w:r>
      </w:hyperlink>
      <w:r w:rsidR="001015DC">
        <w:tab/>
        <w:t>Discussion on channel access mechanism for SL-U</w:t>
      </w:r>
      <w:r w:rsidR="001015DC">
        <w:tab/>
        <w:t>Fujitsu</w:t>
      </w:r>
    </w:p>
    <w:p w14:paraId="7CED9C8A" w14:textId="77777777" w:rsidR="005C1903" w:rsidRDefault="005F1684">
      <w:pPr>
        <w:pStyle w:val="aff3"/>
        <w:numPr>
          <w:ilvl w:val="0"/>
          <w:numId w:val="37"/>
        </w:numPr>
        <w:tabs>
          <w:tab w:val="left" w:pos="1560"/>
        </w:tabs>
        <w:ind w:leftChars="0"/>
      </w:pPr>
      <w:hyperlink r:id="rId32" w:history="1">
        <w:r w:rsidR="001015DC">
          <w:rPr>
            <w:rStyle w:val="aff1"/>
          </w:rPr>
          <w:t>R1-2302922</w:t>
        </w:r>
      </w:hyperlink>
      <w:r w:rsidR="001015DC">
        <w:tab/>
        <w:t>Discussion on channel access mechanism for sidelink on unlicensed spectrum</w:t>
      </w:r>
      <w:r w:rsidR="001015DC">
        <w:tab/>
        <w:t>LG Electronics</w:t>
      </w:r>
    </w:p>
    <w:p w14:paraId="7CED9C8B" w14:textId="77777777" w:rsidR="005C1903" w:rsidRDefault="005F1684">
      <w:pPr>
        <w:pStyle w:val="aff3"/>
        <w:numPr>
          <w:ilvl w:val="0"/>
          <w:numId w:val="37"/>
        </w:numPr>
        <w:tabs>
          <w:tab w:val="left" w:pos="1560"/>
        </w:tabs>
        <w:ind w:leftChars="0"/>
      </w:pPr>
      <w:hyperlink r:id="rId33" w:history="1">
        <w:r w:rsidR="001015DC">
          <w:rPr>
            <w:rStyle w:val="aff1"/>
          </w:rPr>
          <w:t>R1-2302951</w:t>
        </w:r>
      </w:hyperlink>
      <w:r w:rsidR="001015DC">
        <w:tab/>
        <w:t>Sidelink channel access on unlicensed spectrum</w:t>
      </w:r>
      <w:r w:rsidR="001015DC">
        <w:tab/>
        <w:t>InterDigital, Inc.</w:t>
      </w:r>
    </w:p>
    <w:p w14:paraId="7CED9C8C" w14:textId="77777777" w:rsidR="005C1903" w:rsidRDefault="005F1684">
      <w:pPr>
        <w:pStyle w:val="aff3"/>
        <w:numPr>
          <w:ilvl w:val="0"/>
          <w:numId w:val="37"/>
        </w:numPr>
        <w:tabs>
          <w:tab w:val="left" w:pos="1560"/>
        </w:tabs>
        <w:ind w:leftChars="0"/>
      </w:pPr>
      <w:hyperlink r:id="rId34" w:history="1">
        <w:r w:rsidR="001015DC">
          <w:rPr>
            <w:rStyle w:val="aff1"/>
          </w:rPr>
          <w:t>R1-2302984</w:t>
        </w:r>
      </w:hyperlink>
      <w:r w:rsidR="001015DC">
        <w:tab/>
        <w:t>Discussion on channel access mechanism for sidelink-unlicensed</w:t>
      </w:r>
      <w:r w:rsidR="001015DC">
        <w:tab/>
        <w:t>xiaomi</w:t>
      </w:r>
    </w:p>
    <w:p w14:paraId="7CED9C8D" w14:textId="77777777" w:rsidR="005C1903" w:rsidRDefault="005F1684">
      <w:pPr>
        <w:pStyle w:val="aff3"/>
        <w:numPr>
          <w:ilvl w:val="0"/>
          <w:numId w:val="37"/>
        </w:numPr>
        <w:tabs>
          <w:tab w:val="left" w:pos="1560"/>
        </w:tabs>
        <w:ind w:leftChars="0"/>
      </w:pPr>
      <w:hyperlink r:id="rId35" w:history="1">
        <w:r w:rsidR="001015DC">
          <w:rPr>
            <w:rStyle w:val="aff1"/>
          </w:rPr>
          <w:t>R1-2303002</w:t>
        </w:r>
      </w:hyperlink>
      <w:r w:rsidR="001015DC">
        <w:tab/>
        <w:t>SL-U Channel Access Mechanism Clarifications</w:t>
      </w:r>
      <w:r w:rsidR="001015DC">
        <w:tab/>
        <w:t>CableLabs</w:t>
      </w:r>
    </w:p>
    <w:p w14:paraId="7CED9C8E" w14:textId="77777777" w:rsidR="005C1903" w:rsidRDefault="005F1684">
      <w:pPr>
        <w:pStyle w:val="aff3"/>
        <w:numPr>
          <w:ilvl w:val="0"/>
          <w:numId w:val="37"/>
        </w:numPr>
        <w:tabs>
          <w:tab w:val="left" w:pos="1560"/>
        </w:tabs>
        <w:ind w:leftChars="0"/>
      </w:pPr>
      <w:hyperlink r:id="rId36" w:history="1">
        <w:r w:rsidR="001015DC">
          <w:rPr>
            <w:rStyle w:val="aff1"/>
          </w:rPr>
          <w:t>R1-2303129</w:t>
        </w:r>
      </w:hyperlink>
      <w:r w:rsidR="001015DC">
        <w:tab/>
        <w:t>On channel access mechanism for sidelink on FR1 unlicensed spectrum</w:t>
      </w:r>
      <w:r w:rsidR="001015DC">
        <w:tab/>
        <w:t>Samsung</w:t>
      </w:r>
    </w:p>
    <w:p w14:paraId="7CED9C8F" w14:textId="77777777" w:rsidR="005C1903" w:rsidRDefault="005F1684">
      <w:pPr>
        <w:pStyle w:val="aff3"/>
        <w:numPr>
          <w:ilvl w:val="0"/>
          <w:numId w:val="37"/>
        </w:numPr>
        <w:tabs>
          <w:tab w:val="left" w:pos="1560"/>
        </w:tabs>
        <w:ind w:leftChars="0"/>
      </w:pPr>
      <w:hyperlink r:id="rId37" w:history="1">
        <w:r w:rsidR="001015DC">
          <w:rPr>
            <w:rStyle w:val="aff1"/>
          </w:rPr>
          <w:t>R1-2303168</w:t>
        </w:r>
      </w:hyperlink>
      <w:r w:rsidR="001015DC">
        <w:tab/>
        <w:t>Sidelink channel access on unlicensed spectrum</w:t>
      </w:r>
      <w:r w:rsidR="001015DC">
        <w:tab/>
        <w:t>Panasonic</w:t>
      </w:r>
    </w:p>
    <w:p w14:paraId="7CED9C90" w14:textId="77777777" w:rsidR="005C1903" w:rsidRDefault="005F1684">
      <w:pPr>
        <w:pStyle w:val="aff3"/>
        <w:numPr>
          <w:ilvl w:val="0"/>
          <w:numId w:val="37"/>
        </w:numPr>
        <w:tabs>
          <w:tab w:val="left" w:pos="1560"/>
        </w:tabs>
        <w:ind w:leftChars="0"/>
      </w:pPr>
      <w:hyperlink r:id="rId38" w:history="1">
        <w:r w:rsidR="001015DC">
          <w:rPr>
            <w:rStyle w:val="aff1"/>
          </w:rPr>
          <w:t>R1-2303189</w:t>
        </w:r>
      </w:hyperlink>
      <w:r w:rsidR="001015DC">
        <w:tab/>
        <w:t>Considerations on channel access mechanism of SL-U</w:t>
      </w:r>
      <w:r w:rsidR="001015DC">
        <w:tab/>
        <w:t>CAICT</w:t>
      </w:r>
    </w:p>
    <w:p w14:paraId="7CED9C91" w14:textId="77777777" w:rsidR="005C1903" w:rsidRDefault="005F1684">
      <w:pPr>
        <w:pStyle w:val="aff3"/>
        <w:numPr>
          <w:ilvl w:val="0"/>
          <w:numId w:val="37"/>
        </w:numPr>
        <w:tabs>
          <w:tab w:val="left" w:pos="1560"/>
        </w:tabs>
        <w:ind w:leftChars="0"/>
      </w:pPr>
      <w:hyperlink r:id="rId39" w:history="1">
        <w:r w:rsidR="001015DC">
          <w:rPr>
            <w:rStyle w:val="aff1"/>
          </w:rPr>
          <w:t>R1-2303198</w:t>
        </w:r>
      </w:hyperlink>
      <w:r w:rsidR="001015DC">
        <w:tab/>
        <w:t>Discussion on channel access mechanism for sidelink on unlicensed spectrum</w:t>
      </w:r>
      <w:r w:rsidR="001015DC">
        <w:tab/>
        <w:t>ETRI</w:t>
      </w:r>
    </w:p>
    <w:p w14:paraId="7CED9C92" w14:textId="77777777" w:rsidR="005C1903" w:rsidRDefault="005F1684">
      <w:pPr>
        <w:pStyle w:val="aff3"/>
        <w:numPr>
          <w:ilvl w:val="0"/>
          <w:numId w:val="37"/>
        </w:numPr>
        <w:tabs>
          <w:tab w:val="left" w:pos="1560"/>
        </w:tabs>
        <w:ind w:leftChars="0"/>
      </w:pPr>
      <w:hyperlink r:id="rId40" w:history="1">
        <w:r w:rsidR="001015DC">
          <w:rPr>
            <w:rStyle w:val="aff1"/>
          </w:rPr>
          <w:t>R1-2303235</w:t>
        </w:r>
      </w:hyperlink>
      <w:r w:rsidR="001015DC">
        <w:tab/>
        <w:t>Discussion on channel access mechanism for sidelink on unlicensed spectrum</w:t>
      </w:r>
      <w:r w:rsidR="001015DC">
        <w:tab/>
        <w:t>CMCC</w:t>
      </w:r>
    </w:p>
    <w:p w14:paraId="7CED9C93" w14:textId="77777777" w:rsidR="005C1903" w:rsidRDefault="005F1684">
      <w:pPr>
        <w:pStyle w:val="aff3"/>
        <w:numPr>
          <w:ilvl w:val="0"/>
          <w:numId w:val="37"/>
        </w:numPr>
        <w:tabs>
          <w:tab w:val="left" w:pos="1560"/>
        </w:tabs>
        <w:ind w:leftChars="0"/>
      </w:pPr>
      <w:hyperlink r:id="rId41" w:history="1">
        <w:r w:rsidR="001015DC">
          <w:rPr>
            <w:rStyle w:val="aff1"/>
          </w:rPr>
          <w:t>R1-2303313</w:t>
        </w:r>
      </w:hyperlink>
      <w:r w:rsidR="001015DC">
        <w:tab/>
        <w:t>Channel access mechanism for sidelink on FR1 unlicensed spectrum</w:t>
      </w:r>
      <w:r w:rsidR="001015DC">
        <w:tab/>
        <w:t>Lenovo</w:t>
      </w:r>
    </w:p>
    <w:p w14:paraId="7CED9C94" w14:textId="77777777" w:rsidR="005C1903" w:rsidRDefault="005F1684">
      <w:pPr>
        <w:pStyle w:val="aff3"/>
        <w:numPr>
          <w:ilvl w:val="0"/>
          <w:numId w:val="37"/>
        </w:numPr>
        <w:tabs>
          <w:tab w:val="left" w:pos="1560"/>
        </w:tabs>
        <w:ind w:leftChars="0"/>
      </w:pPr>
      <w:hyperlink r:id="rId42" w:history="1">
        <w:r w:rsidR="001015DC">
          <w:rPr>
            <w:rStyle w:val="aff1"/>
          </w:rPr>
          <w:t>R1-2303323</w:t>
        </w:r>
      </w:hyperlink>
      <w:r w:rsidR="001015DC">
        <w:tab/>
        <w:t>Channel access mechanism for SL-U</w:t>
      </w:r>
      <w:r w:rsidR="001015DC">
        <w:tab/>
        <w:t>Ericsson</w:t>
      </w:r>
    </w:p>
    <w:p w14:paraId="7CED9C95" w14:textId="77777777" w:rsidR="005C1903" w:rsidRDefault="005F1684">
      <w:pPr>
        <w:pStyle w:val="aff3"/>
        <w:numPr>
          <w:ilvl w:val="0"/>
          <w:numId w:val="37"/>
        </w:numPr>
        <w:tabs>
          <w:tab w:val="left" w:pos="1560"/>
        </w:tabs>
        <w:ind w:leftChars="0"/>
      </w:pPr>
      <w:hyperlink r:id="rId43" w:history="1">
        <w:r w:rsidR="001015DC">
          <w:rPr>
            <w:rStyle w:val="aff1"/>
          </w:rPr>
          <w:t>R1-2303367</w:t>
        </w:r>
      </w:hyperlink>
      <w:r w:rsidR="001015DC">
        <w:tab/>
        <w:t>Discussion on channel access mechanism</w:t>
      </w:r>
      <w:r w:rsidR="001015DC">
        <w:tab/>
        <w:t>MediaTek Inc.</w:t>
      </w:r>
    </w:p>
    <w:p w14:paraId="7CED9C96" w14:textId="77777777" w:rsidR="005C1903" w:rsidRDefault="005F1684">
      <w:pPr>
        <w:pStyle w:val="aff3"/>
        <w:numPr>
          <w:ilvl w:val="0"/>
          <w:numId w:val="37"/>
        </w:numPr>
        <w:tabs>
          <w:tab w:val="left" w:pos="1560"/>
        </w:tabs>
        <w:ind w:leftChars="0"/>
      </w:pPr>
      <w:hyperlink r:id="rId44" w:history="1">
        <w:r w:rsidR="001015DC">
          <w:rPr>
            <w:rStyle w:val="aff1"/>
          </w:rPr>
          <w:t>R1-2303374</w:t>
        </w:r>
      </w:hyperlink>
      <w:r w:rsidR="001015DC">
        <w:tab/>
        <w:t>Discussion of channel access mechanism for sidelink in unlicensed spectrum</w:t>
      </w:r>
      <w:r w:rsidR="001015DC">
        <w:tab/>
        <w:t>Transsion Holdings</w:t>
      </w:r>
    </w:p>
    <w:p w14:paraId="7CED9C97" w14:textId="77777777" w:rsidR="005C1903" w:rsidRDefault="005F1684">
      <w:pPr>
        <w:pStyle w:val="aff3"/>
        <w:numPr>
          <w:ilvl w:val="0"/>
          <w:numId w:val="37"/>
        </w:numPr>
        <w:tabs>
          <w:tab w:val="left" w:pos="1560"/>
        </w:tabs>
        <w:ind w:leftChars="0"/>
      </w:pPr>
      <w:hyperlink r:id="rId45" w:history="1">
        <w:r w:rsidR="001015DC">
          <w:rPr>
            <w:rStyle w:val="aff1"/>
          </w:rPr>
          <w:t>R1-2303400</w:t>
        </w:r>
      </w:hyperlink>
      <w:r w:rsidR="001015DC">
        <w:tab/>
        <w:t>Discussion on channel access mechanism for SL-U</w:t>
      </w:r>
      <w:r w:rsidR="001015DC">
        <w:tab/>
        <w:t>ZTE, Sanechips</w:t>
      </w:r>
    </w:p>
    <w:p w14:paraId="7CED9C98" w14:textId="77777777" w:rsidR="005C1903" w:rsidRDefault="005F1684">
      <w:pPr>
        <w:pStyle w:val="aff3"/>
        <w:numPr>
          <w:ilvl w:val="0"/>
          <w:numId w:val="37"/>
        </w:numPr>
        <w:tabs>
          <w:tab w:val="left" w:pos="1560"/>
        </w:tabs>
        <w:ind w:leftChars="0"/>
      </w:pPr>
      <w:hyperlink r:id="rId46" w:history="1">
        <w:r w:rsidR="001015DC">
          <w:rPr>
            <w:rStyle w:val="aff1"/>
          </w:rPr>
          <w:t>R1-2303484</w:t>
        </w:r>
      </w:hyperlink>
      <w:r w:rsidR="001015DC">
        <w:tab/>
        <w:t>Discussion on channel access mechanism for sidelink on FR1 unlicensed spectrum</w:t>
      </w:r>
      <w:r w:rsidR="001015DC">
        <w:tab/>
        <w:t>Apple</w:t>
      </w:r>
    </w:p>
    <w:p w14:paraId="7CED9C99" w14:textId="77777777" w:rsidR="005C1903" w:rsidRDefault="005F1684">
      <w:pPr>
        <w:pStyle w:val="aff3"/>
        <w:numPr>
          <w:ilvl w:val="0"/>
          <w:numId w:val="37"/>
        </w:numPr>
        <w:tabs>
          <w:tab w:val="left" w:pos="1560"/>
        </w:tabs>
        <w:ind w:leftChars="0"/>
      </w:pPr>
      <w:hyperlink r:id="rId47" w:history="1">
        <w:r w:rsidR="001015DC">
          <w:rPr>
            <w:rStyle w:val="aff1"/>
          </w:rPr>
          <w:t>R1-2303521</w:t>
        </w:r>
      </w:hyperlink>
      <w:r w:rsidR="001015DC">
        <w:tab/>
        <w:t>Discussion on Channel Access Mechanisms</w:t>
      </w:r>
      <w:r w:rsidR="001015DC">
        <w:tab/>
        <w:t>Johns Hopkins University APL</w:t>
      </w:r>
    </w:p>
    <w:p w14:paraId="7CED9C9A" w14:textId="77777777" w:rsidR="005C1903" w:rsidRDefault="005F1684">
      <w:pPr>
        <w:pStyle w:val="aff3"/>
        <w:numPr>
          <w:ilvl w:val="0"/>
          <w:numId w:val="37"/>
        </w:numPr>
        <w:tabs>
          <w:tab w:val="left" w:pos="1560"/>
        </w:tabs>
        <w:ind w:leftChars="0"/>
      </w:pPr>
      <w:hyperlink r:id="rId48" w:history="1">
        <w:r w:rsidR="001015DC">
          <w:rPr>
            <w:rStyle w:val="aff1"/>
          </w:rPr>
          <w:t>R1-2303535</w:t>
        </w:r>
      </w:hyperlink>
      <w:r w:rsidR="001015DC">
        <w:tab/>
        <w:t>NR Sidelink Unlicensed Channel Access Mechanisms</w:t>
      </w:r>
      <w:r w:rsidR="001015DC">
        <w:tab/>
      </w:r>
      <w:bookmarkStart w:id="56" w:name="_Hlk132305463"/>
      <w:r w:rsidR="001015DC">
        <w:t xml:space="preserve">Fraunhofer </w:t>
      </w:r>
      <w:bookmarkEnd w:id="56"/>
      <w:r w:rsidR="001015DC">
        <w:t>HHI, Fraunhofer IIS</w:t>
      </w:r>
    </w:p>
    <w:p w14:paraId="7CED9C9B" w14:textId="77777777" w:rsidR="005C1903" w:rsidRDefault="005F1684">
      <w:pPr>
        <w:pStyle w:val="aff3"/>
        <w:numPr>
          <w:ilvl w:val="0"/>
          <w:numId w:val="37"/>
        </w:numPr>
        <w:tabs>
          <w:tab w:val="left" w:pos="1560"/>
        </w:tabs>
        <w:ind w:leftChars="0"/>
      </w:pPr>
      <w:hyperlink r:id="rId49" w:history="1">
        <w:r w:rsidR="001015DC">
          <w:rPr>
            <w:rStyle w:val="aff1"/>
          </w:rPr>
          <w:t>R1-2303591</w:t>
        </w:r>
      </w:hyperlink>
      <w:r w:rsidR="001015DC">
        <w:tab/>
        <w:t>Channel Access Mechanism for Sidelink on Unlicensed Spectrum</w:t>
      </w:r>
      <w:r w:rsidR="001015DC">
        <w:tab/>
        <w:t>Qualcomm Incorporated</w:t>
      </w:r>
    </w:p>
    <w:p w14:paraId="7CED9C9C" w14:textId="77777777" w:rsidR="005C1903" w:rsidRDefault="005F1684">
      <w:pPr>
        <w:pStyle w:val="aff3"/>
        <w:numPr>
          <w:ilvl w:val="0"/>
          <w:numId w:val="37"/>
        </w:numPr>
        <w:tabs>
          <w:tab w:val="left" w:pos="1560"/>
        </w:tabs>
        <w:ind w:leftChars="0"/>
      </w:pPr>
      <w:hyperlink r:id="rId50" w:history="1">
        <w:r w:rsidR="001015DC">
          <w:rPr>
            <w:rStyle w:val="aff1"/>
          </w:rPr>
          <w:t>R1-2303686</w:t>
        </w:r>
      </w:hyperlink>
      <w:r w:rsidR="001015DC">
        <w:tab/>
        <w:t>Channel Access of Sidelink on Unlicensed Spectrum</w:t>
      </w:r>
      <w:r w:rsidR="001015DC">
        <w:tab/>
        <w:t>NEC</w:t>
      </w:r>
    </w:p>
    <w:p w14:paraId="7CED9C9D" w14:textId="77777777" w:rsidR="005C1903" w:rsidRDefault="005F1684">
      <w:pPr>
        <w:pStyle w:val="aff3"/>
        <w:numPr>
          <w:ilvl w:val="0"/>
          <w:numId w:val="37"/>
        </w:numPr>
        <w:tabs>
          <w:tab w:val="left" w:pos="1560"/>
        </w:tabs>
        <w:ind w:leftChars="0"/>
      </w:pPr>
      <w:hyperlink r:id="rId51" w:history="1">
        <w:r w:rsidR="001015DC">
          <w:rPr>
            <w:rStyle w:val="aff1"/>
          </w:rPr>
          <w:t>R1-2303713</w:t>
        </w:r>
      </w:hyperlink>
      <w:r w:rsidR="001015DC">
        <w:tab/>
        <w:t>Discussion on channel access mechanism in SL-U</w:t>
      </w:r>
      <w:r w:rsidR="001015DC">
        <w:tab/>
        <w:t>NTT DOCOMO, INC.</w:t>
      </w:r>
    </w:p>
    <w:p w14:paraId="7CED9C9E" w14:textId="77777777" w:rsidR="005C1903" w:rsidRDefault="005F1684">
      <w:pPr>
        <w:pStyle w:val="aff3"/>
        <w:numPr>
          <w:ilvl w:val="0"/>
          <w:numId w:val="37"/>
        </w:numPr>
        <w:tabs>
          <w:tab w:val="left" w:pos="1560"/>
        </w:tabs>
        <w:ind w:leftChars="0"/>
      </w:pPr>
      <w:hyperlink r:id="rId52" w:history="1">
        <w:r w:rsidR="001015DC">
          <w:rPr>
            <w:rStyle w:val="aff1"/>
          </w:rPr>
          <w:t>R1-2303768</w:t>
        </w:r>
      </w:hyperlink>
      <w:r w:rsidR="001015DC">
        <w:tab/>
        <w:t>Discussion on channel access mechanism for NR sidelink evolution</w:t>
      </w:r>
      <w:r w:rsidR="001015DC">
        <w:tab/>
        <w:t>Sharp</w:t>
      </w:r>
    </w:p>
    <w:p w14:paraId="7CED9C9F" w14:textId="77777777" w:rsidR="005C1903" w:rsidRDefault="005F1684">
      <w:pPr>
        <w:pStyle w:val="aff3"/>
        <w:numPr>
          <w:ilvl w:val="0"/>
          <w:numId w:val="37"/>
        </w:numPr>
        <w:tabs>
          <w:tab w:val="left" w:pos="1560"/>
        </w:tabs>
        <w:ind w:leftChars="0"/>
      </w:pPr>
      <w:hyperlink r:id="rId53" w:history="1">
        <w:r w:rsidR="001015DC">
          <w:rPr>
            <w:rStyle w:val="aff1"/>
          </w:rPr>
          <w:t>R1-2303819</w:t>
        </w:r>
      </w:hyperlink>
      <w:r w:rsidR="001015DC">
        <w:tab/>
        <w:t>Channel Access Mechanism for SL-U</w:t>
      </w:r>
      <w:r w:rsidR="001015DC">
        <w:tab/>
        <w:t>ITL</w:t>
      </w:r>
    </w:p>
    <w:p w14:paraId="7CED9CA0" w14:textId="77777777" w:rsidR="005C1903" w:rsidRDefault="005F1684">
      <w:pPr>
        <w:pStyle w:val="aff3"/>
        <w:numPr>
          <w:ilvl w:val="0"/>
          <w:numId w:val="37"/>
        </w:numPr>
        <w:tabs>
          <w:tab w:val="left" w:pos="1560"/>
        </w:tabs>
        <w:ind w:leftChars="0"/>
      </w:pPr>
      <w:hyperlink r:id="rId54" w:history="1">
        <w:r w:rsidR="001015DC">
          <w:rPr>
            <w:rStyle w:val="aff1"/>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5F1684">
      <w:pPr>
        <w:pStyle w:val="aff3"/>
        <w:numPr>
          <w:ilvl w:val="0"/>
          <w:numId w:val="37"/>
        </w:numPr>
        <w:tabs>
          <w:tab w:val="left" w:pos="1560"/>
        </w:tabs>
        <w:ind w:leftChars="0"/>
      </w:pPr>
      <w:hyperlink r:id="rId55" w:history="1">
        <w:r w:rsidR="001015DC">
          <w:rPr>
            <w:rStyle w:val="aff1"/>
          </w:rPr>
          <w:t>R1-2302278</w:t>
        </w:r>
      </w:hyperlink>
      <w:r w:rsidR="001015DC">
        <w:tab/>
        <w:t>LS to RAN1 on SL resource (re)selection</w:t>
      </w:r>
      <w:r w:rsidR="001015DC">
        <w:tab/>
        <w:t>RAN2, Lenovo</w:t>
      </w:r>
    </w:p>
    <w:p w14:paraId="7CED9CA3" w14:textId="77777777" w:rsidR="005C1903" w:rsidRDefault="005F1684">
      <w:pPr>
        <w:pStyle w:val="aff3"/>
        <w:numPr>
          <w:ilvl w:val="0"/>
          <w:numId w:val="37"/>
        </w:numPr>
        <w:tabs>
          <w:tab w:val="left" w:pos="1560"/>
        </w:tabs>
        <w:ind w:leftChars="0"/>
      </w:pPr>
      <w:hyperlink r:id="rId56" w:history="1">
        <w:r w:rsidR="001015DC">
          <w:rPr>
            <w:rStyle w:val="aff1"/>
          </w:rPr>
          <w:t>R1-2302444</w:t>
        </w:r>
      </w:hyperlink>
      <w:r w:rsidR="001015DC">
        <w:tab/>
        <w:t>Draft reply LS to RAN2 on SL resource (re)selection</w:t>
      </w:r>
      <w:r w:rsidR="001015DC">
        <w:tab/>
        <w:t>vivo</w:t>
      </w:r>
    </w:p>
    <w:p w14:paraId="7CED9CA4" w14:textId="77777777" w:rsidR="005C1903" w:rsidRDefault="005F1684">
      <w:pPr>
        <w:pStyle w:val="aff3"/>
        <w:numPr>
          <w:ilvl w:val="0"/>
          <w:numId w:val="37"/>
        </w:numPr>
        <w:tabs>
          <w:tab w:val="left" w:pos="1560"/>
        </w:tabs>
        <w:ind w:leftChars="0"/>
      </w:pPr>
      <w:hyperlink r:id="rId57" w:history="1">
        <w:r w:rsidR="001015DC">
          <w:rPr>
            <w:rStyle w:val="aff1"/>
          </w:rPr>
          <w:t>R1-2303319</w:t>
        </w:r>
      </w:hyperlink>
      <w:r w:rsidR="001015DC">
        <w:tab/>
        <w:t>[Draft] Reply LS on SL resource (re)selection</w:t>
      </w:r>
      <w:r w:rsidR="001015DC">
        <w:tab/>
        <w:t>Ericsson</w:t>
      </w:r>
    </w:p>
    <w:p w14:paraId="7CED9CA5" w14:textId="77777777" w:rsidR="005C1903" w:rsidRDefault="005F1684">
      <w:pPr>
        <w:pStyle w:val="aff3"/>
        <w:numPr>
          <w:ilvl w:val="0"/>
          <w:numId w:val="37"/>
        </w:numPr>
        <w:tabs>
          <w:tab w:val="left" w:pos="1560"/>
        </w:tabs>
        <w:ind w:leftChars="0"/>
      </w:pPr>
      <w:hyperlink r:id="rId58" w:history="1">
        <w:r w:rsidR="001015DC">
          <w:rPr>
            <w:rStyle w:val="aff1"/>
          </w:rPr>
          <w:t>R1-2303320</w:t>
        </w:r>
      </w:hyperlink>
      <w:r w:rsidR="001015DC">
        <w:tab/>
        <w:t>Discussion on Reply LS on SL resource (re)selection</w:t>
      </w:r>
      <w:r w:rsidR="001015DC">
        <w:tab/>
        <w:t>Ericsson</w:t>
      </w:r>
    </w:p>
    <w:p w14:paraId="7CED9CA6" w14:textId="77777777" w:rsidR="005C1903" w:rsidRDefault="005F1684">
      <w:pPr>
        <w:pStyle w:val="aff3"/>
        <w:numPr>
          <w:ilvl w:val="0"/>
          <w:numId w:val="37"/>
        </w:numPr>
        <w:tabs>
          <w:tab w:val="left" w:pos="1560"/>
        </w:tabs>
        <w:ind w:leftChars="0"/>
      </w:pPr>
      <w:hyperlink r:id="rId59" w:history="1">
        <w:r w:rsidR="001015DC">
          <w:rPr>
            <w:rStyle w:val="aff1"/>
          </w:rPr>
          <w:t>R1-2303370</w:t>
        </w:r>
      </w:hyperlink>
      <w:r w:rsidR="001015DC">
        <w:tab/>
        <w:t>Discussion on RAN2 LS on SL resource (re)selection</w:t>
      </w:r>
      <w:r w:rsidR="001015DC">
        <w:tab/>
        <w:t>MediaTek Inc.</w:t>
      </w:r>
    </w:p>
    <w:p w14:paraId="7CED9CA7" w14:textId="77777777" w:rsidR="005C1903" w:rsidRDefault="005F1684">
      <w:pPr>
        <w:pStyle w:val="aff3"/>
        <w:numPr>
          <w:ilvl w:val="0"/>
          <w:numId w:val="37"/>
        </w:numPr>
        <w:tabs>
          <w:tab w:val="left" w:pos="1560"/>
        </w:tabs>
        <w:ind w:leftChars="0"/>
      </w:pPr>
      <w:hyperlink r:id="rId60" w:history="1">
        <w:r w:rsidR="001015DC">
          <w:rPr>
            <w:rStyle w:val="aff1"/>
          </w:rPr>
          <w:t>R1-2303395</w:t>
        </w:r>
      </w:hyperlink>
      <w:r w:rsidR="001015DC">
        <w:tab/>
        <w:t>Draft reply LS to RAN2 on SL resource (re)selection</w:t>
      </w:r>
      <w:r w:rsidR="001015DC">
        <w:tab/>
        <w:t>ZTE, Sanechips</w:t>
      </w:r>
    </w:p>
    <w:p w14:paraId="7CED9CA8" w14:textId="77777777" w:rsidR="005C1903" w:rsidRDefault="005F1684">
      <w:pPr>
        <w:pStyle w:val="aff3"/>
        <w:numPr>
          <w:ilvl w:val="0"/>
          <w:numId w:val="37"/>
        </w:numPr>
        <w:tabs>
          <w:tab w:val="left" w:pos="1560"/>
        </w:tabs>
        <w:ind w:leftChars="0"/>
      </w:pPr>
      <w:hyperlink r:id="rId61" w:history="1">
        <w:r w:rsidR="001015DC">
          <w:rPr>
            <w:rStyle w:val="aff1"/>
          </w:rPr>
          <w:t>R1-2303557</w:t>
        </w:r>
      </w:hyperlink>
      <w:r w:rsidR="001015DC">
        <w:tab/>
        <w:t>Draft Reply to RAN2 LS on SL resource (re)selection</w:t>
      </w:r>
      <w:r w:rsidR="001015DC">
        <w:tab/>
        <w:t>Qualcomm Incorporated</w:t>
      </w:r>
    </w:p>
    <w:p w14:paraId="7CED9CA9" w14:textId="77777777" w:rsidR="005C1903" w:rsidRDefault="005F1684">
      <w:pPr>
        <w:pStyle w:val="aff3"/>
        <w:numPr>
          <w:ilvl w:val="0"/>
          <w:numId w:val="37"/>
        </w:numPr>
        <w:tabs>
          <w:tab w:val="left" w:pos="1560"/>
        </w:tabs>
        <w:ind w:leftChars="0"/>
      </w:pPr>
      <w:hyperlink r:id="rId62" w:history="1">
        <w:r w:rsidR="001015DC">
          <w:rPr>
            <w:rStyle w:val="aff1"/>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5F1684">
      <w:pPr>
        <w:pStyle w:val="aff3"/>
        <w:numPr>
          <w:ilvl w:val="0"/>
          <w:numId w:val="37"/>
        </w:numPr>
        <w:tabs>
          <w:tab w:val="left" w:pos="1560"/>
        </w:tabs>
        <w:ind w:leftChars="0"/>
      </w:pPr>
      <w:hyperlink r:id="rId63" w:history="1">
        <w:r w:rsidR="001015DC">
          <w:rPr>
            <w:rStyle w:val="aff1"/>
          </w:rPr>
          <w:t>R1-2302283</w:t>
        </w:r>
      </w:hyperlink>
      <w:r w:rsidR="001015DC">
        <w:tab/>
        <w:t>LS on LBT and SL resource (re)selection</w:t>
      </w:r>
      <w:r w:rsidR="001015DC">
        <w:tab/>
        <w:t>RAN2, Nokia</w:t>
      </w:r>
    </w:p>
    <w:p w14:paraId="7CED9CAC" w14:textId="77777777" w:rsidR="005C1903" w:rsidRDefault="005F1684">
      <w:pPr>
        <w:pStyle w:val="aff3"/>
        <w:numPr>
          <w:ilvl w:val="0"/>
          <w:numId w:val="37"/>
        </w:numPr>
        <w:tabs>
          <w:tab w:val="left" w:pos="1560"/>
        </w:tabs>
        <w:ind w:leftChars="0"/>
      </w:pPr>
      <w:hyperlink r:id="rId64" w:history="1">
        <w:r w:rsidR="001015DC">
          <w:rPr>
            <w:rStyle w:val="aff1"/>
          </w:rPr>
          <w:t>R1-2302644</w:t>
        </w:r>
      </w:hyperlink>
      <w:r w:rsidR="001015DC">
        <w:tab/>
        <w:t>Draft reply LS on LBT and SL resource (re)selection</w:t>
      </w:r>
      <w:r w:rsidR="001015DC">
        <w:tab/>
        <w:t>CATT, GOHIGH</w:t>
      </w:r>
    </w:p>
    <w:p w14:paraId="7CED9CAD" w14:textId="77777777" w:rsidR="005C1903" w:rsidRDefault="005F1684">
      <w:pPr>
        <w:pStyle w:val="aff3"/>
        <w:numPr>
          <w:ilvl w:val="0"/>
          <w:numId w:val="37"/>
        </w:numPr>
        <w:tabs>
          <w:tab w:val="left" w:pos="1560"/>
        </w:tabs>
        <w:ind w:leftChars="0"/>
      </w:pPr>
      <w:hyperlink r:id="rId65" w:history="1">
        <w:r w:rsidR="001015DC">
          <w:rPr>
            <w:rStyle w:val="aff1"/>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5F1684">
            <w:pPr>
              <w:autoSpaceDE w:val="0"/>
              <w:autoSpaceDN w:val="0"/>
              <w:jc w:val="both"/>
              <w:rPr>
                <w:rFonts w:ascii="Calibri" w:eastAsiaTheme="minorEastAsia" w:hAnsi="Calibri" w:cs="Calibri"/>
                <w:sz w:val="22"/>
                <w:lang w:eastAsia="zh-CN"/>
              </w:rPr>
            </w:pPr>
            <w:hyperlink r:id="rId66" w:history="1">
              <w:r w:rsidR="001015DC">
                <w:rPr>
                  <w:rStyle w:val="aff1"/>
                  <w:rFonts w:ascii="Calibri" w:eastAsiaTheme="minorEastAsia" w:hAnsi="Calibri" w:cs="Calibri"/>
                  <w:sz w:val="22"/>
                  <w:lang w:eastAsia="zh-CN"/>
                </w:rPr>
                <w:t>kevin.lin@oppo.com</w:t>
              </w:r>
            </w:hyperlink>
          </w:p>
          <w:p w14:paraId="7CED9CC8" w14:textId="77777777" w:rsidR="005C1903" w:rsidRDefault="005F1684">
            <w:pPr>
              <w:autoSpaceDE w:val="0"/>
              <w:autoSpaceDN w:val="0"/>
              <w:jc w:val="both"/>
              <w:rPr>
                <w:rFonts w:ascii="Calibri" w:hAnsi="Calibri" w:cs="Calibri"/>
                <w:sz w:val="22"/>
              </w:rPr>
            </w:pPr>
            <w:hyperlink r:id="rId67" w:history="1">
              <w:r w:rsidR="001015DC">
                <w:rPr>
                  <w:rStyle w:val="aff1"/>
                  <w:rFonts w:ascii="Calibri" w:eastAsiaTheme="minorEastAsia" w:hAnsi="Calibri" w:cs="Calibri" w:hint="eastAsia"/>
                  <w:sz w:val="22"/>
                  <w:lang w:eastAsia="zh-CN"/>
                </w:rPr>
                <w:t>z</w:t>
              </w:r>
              <w:r w:rsidR="001015DC">
                <w:rPr>
                  <w:rStyle w:val="aff1"/>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5F1684">
            <w:pPr>
              <w:autoSpaceDE w:val="0"/>
              <w:autoSpaceDN w:val="0"/>
              <w:jc w:val="both"/>
              <w:rPr>
                <w:rFonts w:ascii="Calibri" w:eastAsiaTheme="minorEastAsia" w:hAnsi="Calibri" w:cs="Calibri"/>
                <w:sz w:val="22"/>
                <w:lang w:eastAsia="zh-CN"/>
              </w:rPr>
            </w:pPr>
            <w:hyperlink r:id="rId68" w:history="1">
              <w:r w:rsidR="001015DC">
                <w:rPr>
                  <w:rStyle w:val="aff1"/>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5F1684">
            <w:pPr>
              <w:autoSpaceDE w:val="0"/>
              <w:autoSpaceDN w:val="0"/>
              <w:jc w:val="both"/>
              <w:rPr>
                <w:rFonts w:ascii="Calibri" w:hAnsi="Calibri" w:cs="Calibri"/>
                <w:sz w:val="22"/>
              </w:rPr>
            </w:pPr>
            <w:hyperlink r:id="rId69" w:history="1">
              <w:r w:rsidR="001015DC">
                <w:rPr>
                  <w:rStyle w:val="aff1"/>
                  <w:rFonts w:ascii="Calibri" w:hAnsi="Calibri" w:cs="Calibri"/>
                  <w:sz w:val="22"/>
                </w:rPr>
                <w:t>gchisci@qti.qualcomm.com</w:t>
              </w:r>
            </w:hyperlink>
          </w:p>
          <w:p w14:paraId="7CED9CD2" w14:textId="77777777" w:rsidR="005C1903" w:rsidRDefault="005F1684">
            <w:pPr>
              <w:autoSpaceDE w:val="0"/>
              <w:autoSpaceDN w:val="0"/>
              <w:jc w:val="both"/>
              <w:rPr>
                <w:rFonts w:ascii="Calibri" w:hAnsi="Calibri" w:cs="Calibri"/>
                <w:sz w:val="22"/>
              </w:rPr>
            </w:pPr>
            <w:hyperlink r:id="rId70" w:history="1">
              <w:r w:rsidR="001015DC">
                <w:rPr>
                  <w:rStyle w:val="aff1"/>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5F1684">
            <w:pPr>
              <w:autoSpaceDE w:val="0"/>
              <w:autoSpaceDN w:val="0"/>
              <w:jc w:val="both"/>
              <w:rPr>
                <w:rFonts w:ascii="Calibri" w:eastAsiaTheme="minorEastAsia" w:hAnsi="Calibri" w:cs="Calibri"/>
                <w:sz w:val="22"/>
                <w:lang w:eastAsia="zh-CN"/>
              </w:rPr>
            </w:pPr>
            <w:hyperlink r:id="rId71" w:history="1">
              <w:r w:rsidR="001015DC">
                <w:rPr>
                  <w:rStyle w:val="aff1"/>
                  <w:rFonts w:ascii="Calibri" w:eastAsiaTheme="minorEastAsia" w:hAnsi="Calibri" w:cs="Calibri" w:hint="eastAsia"/>
                  <w:sz w:val="22"/>
                  <w:lang w:eastAsia="zh-CN"/>
                </w:rPr>
                <w:t>j</w:t>
              </w:r>
              <w:r w:rsidR="001015DC">
                <w:rPr>
                  <w:rStyle w:val="aff1"/>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64342"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5F1684">
            <w:pPr>
              <w:autoSpaceDE w:val="0"/>
              <w:autoSpaceDN w:val="0"/>
              <w:jc w:val="both"/>
              <w:rPr>
                <w:rFonts w:ascii="Calibri" w:hAnsi="Calibri" w:cs="Calibri"/>
                <w:sz w:val="22"/>
                <w:lang w:val="de-DE" w:eastAsia="ko-KR"/>
              </w:rPr>
            </w:pPr>
            <w:hyperlink r:id="rId72" w:history="1">
              <w:r w:rsidR="001015DC">
                <w:rPr>
                  <w:rStyle w:val="aff1"/>
                  <w:rFonts w:ascii="Calibri" w:hAnsi="Calibri" w:cs="Calibri"/>
                  <w:sz w:val="22"/>
                  <w:lang w:val="de-DE" w:eastAsia="ko-KR"/>
                </w:rPr>
                <w:t>kganesan@lenovo.com</w:t>
              </w:r>
            </w:hyperlink>
          </w:p>
          <w:p w14:paraId="7CED9CF5" w14:textId="77777777" w:rsidR="005C1903" w:rsidRDefault="005F1684">
            <w:pPr>
              <w:autoSpaceDE w:val="0"/>
              <w:autoSpaceDN w:val="0"/>
              <w:jc w:val="both"/>
              <w:rPr>
                <w:rFonts w:ascii="Calibri" w:hAnsi="Calibri" w:cs="Calibri"/>
                <w:sz w:val="22"/>
                <w:lang w:val="de-DE" w:eastAsia="ko-KR"/>
              </w:rPr>
            </w:pPr>
            <w:hyperlink r:id="rId73" w:history="1">
              <w:r w:rsidR="001015DC">
                <w:rPr>
                  <w:rStyle w:val="aff1"/>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64342"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5F1684">
            <w:pPr>
              <w:autoSpaceDE w:val="0"/>
              <w:autoSpaceDN w:val="0"/>
              <w:jc w:val="both"/>
              <w:rPr>
                <w:rFonts w:eastAsiaTheme="minorEastAsia"/>
                <w:lang w:eastAsia="zh-CN"/>
              </w:rPr>
            </w:pPr>
            <w:hyperlink r:id="rId74" w:history="1">
              <w:r w:rsidR="001015DC">
                <w:rPr>
                  <w:rStyle w:val="aff1"/>
                  <w:rFonts w:eastAsiaTheme="minorEastAsia" w:hint="eastAsia"/>
                  <w:lang w:eastAsia="zh-CN"/>
                </w:rPr>
                <w:t>w</w:t>
              </w:r>
              <w:r w:rsidR="001015DC">
                <w:rPr>
                  <w:rStyle w:val="aff1"/>
                  <w:rFonts w:eastAsiaTheme="minorEastAsia"/>
                  <w:lang w:eastAsia="zh-CN"/>
                </w:rPr>
                <w:t>anghuan@vivo.com</w:t>
              </w:r>
            </w:hyperlink>
          </w:p>
          <w:p w14:paraId="7CED9D04" w14:textId="77777777" w:rsidR="005C1903" w:rsidRDefault="005F1684">
            <w:pPr>
              <w:autoSpaceDE w:val="0"/>
              <w:autoSpaceDN w:val="0"/>
              <w:jc w:val="both"/>
              <w:rPr>
                <w:rFonts w:ascii="Calibri" w:eastAsiaTheme="minorEastAsia" w:hAnsi="Calibri" w:cs="Calibri"/>
                <w:sz w:val="22"/>
                <w:lang w:eastAsia="zh-CN"/>
              </w:rPr>
            </w:pPr>
            <w:hyperlink r:id="rId75" w:history="1">
              <w:r w:rsidR="001015DC">
                <w:rPr>
                  <w:rStyle w:val="aff1"/>
                  <w:rFonts w:eastAsiaTheme="minorEastAsia"/>
                  <w:lang w:eastAsia="zh-CN"/>
                </w:rPr>
                <w:t>jizichao@vivo.com</w:t>
              </w:r>
            </w:hyperlink>
            <w:r w:rsidR="001015DC">
              <w:rPr>
                <w:rFonts w:eastAsiaTheme="minorEastAsia"/>
                <w:lang w:eastAsia="zh-CN"/>
              </w:rPr>
              <w:t xml:space="preserve"> </w:t>
            </w:r>
          </w:p>
        </w:tc>
      </w:tr>
      <w:tr w:rsidR="005C1903" w:rsidRPr="00C64342"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64342"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64342"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5F1684">
            <w:pPr>
              <w:autoSpaceDE w:val="0"/>
              <w:autoSpaceDN w:val="0"/>
              <w:jc w:val="both"/>
              <w:rPr>
                <w:rFonts w:ascii="Calibri" w:hAnsi="Calibri" w:cs="Calibri"/>
                <w:sz w:val="22"/>
              </w:rPr>
            </w:pPr>
            <w:hyperlink r:id="rId76" w:history="1">
              <w:r w:rsidR="001015DC">
                <w:rPr>
                  <w:rStyle w:val="aff1"/>
                  <w:rFonts w:ascii="Calibri" w:hAnsi="Calibri" w:cs="Calibri"/>
                  <w:sz w:val="22"/>
                </w:rPr>
                <w:t>timo.lunttila@nokia.com</w:t>
              </w:r>
            </w:hyperlink>
          </w:p>
          <w:p w14:paraId="7CED9D1A" w14:textId="77777777" w:rsidR="005C1903" w:rsidRDefault="005F1684">
            <w:pPr>
              <w:autoSpaceDE w:val="0"/>
              <w:autoSpaceDN w:val="0"/>
              <w:jc w:val="both"/>
              <w:rPr>
                <w:rFonts w:ascii="Calibri" w:hAnsi="Calibri" w:cs="Calibri"/>
                <w:sz w:val="22"/>
              </w:rPr>
            </w:pPr>
            <w:hyperlink r:id="rId77" w:history="1">
              <w:r w:rsidR="001015DC">
                <w:rPr>
                  <w:rStyle w:val="aff1"/>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5F1684">
            <w:pPr>
              <w:autoSpaceDE w:val="0"/>
              <w:autoSpaceDN w:val="0"/>
              <w:jc w:val="both"/>
              <w:rPr>
                <w:rFonts w:ascii="Calibri" w:hAnsi="Calibri" w:cs="Calibri"/>
                <w:sz w:val="22"/>
              </w:rPr>
            </w:pPr>
            <w:hyperlink r:id="rId78"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宋体" w:hAnsi="Calibri" w:cs="Calibri" w:hint="eastAsia"/>
                <w:sz w:val="22"/>
                <w:lang w:val="en-US" w:eastAsia="zh-CN"/>
              </w:rPr>
              <w:t>xingya.shen@transsion.com</w:t>
            </w:r>
          </w:p>
        </w:tc>
      </w:tr>
      <w:tr w:rsidR="005C1903" w:rsidRPr="00C64342"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5F1684">
            <w:pPr>
              <w:autoSpaceDE w:val="0"/>
              <w:autoSpaceDN w:val="0"/>
              <w:jc w:val="both"/>
              <w:rPr>
                <w:rFonts w:ascii="Calibri" w:hAnsi="Calibri" w:cs="Calibri"/>
                <w:sz w:val="22"/>
                <w:lang w:val="it-IT"/>
              </w:rPr>
            </w:pPr>
            <w:hyperlink r:id="rId79" w:history="1">
              <w:r w:rsidR="001015DC">
                <w:rPr>
                  <w:rStyle w:val="aff1"/>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5F1684">
            <w:pPr>
              <w:autoSpaceDE w:val="0"/>
              <w:autoSpaceDN w:val="0"/>
              <w:jc w:val="both"/>
              <w:rPr>
                <w:rFonts w:ascii="Calibri" w:hAnsi="Calibri" w:cs="Calibri"/>
                <w:sz w:val="22"/>
                <w:lang w:val="it-IT"/>
              </w:rPr>
            </w:pPr>
            <w:hyperlink r:id="rId80" w:history="1">
              <w:r w:rsidR="001015DC">
                <w:rPr>
                  <w:rStyle w:val="aff1"/>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5F1684">
            <w:pPr>
              <w:autoSpaceDE w:val="0"/>
              <w:autoSpaceDN w:val="0"/>
              <w:jc w:val="both"/>
              <w:rPr>
                <w:rFonts w:ascii="Calibri" w:hAnsi="Calibri" w:cs="Calibri"/>
                <w:sz w:val="22"/>
              </w:rPr>
            </w:pPr>
            <w:hyperlink r:id="rId81" w:history="1">
              <w:r w:rsidR="001015DC">
                <w:rPr>
                  <w:rStyle w:val="aff1"/>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5F1684">
            <w:pPr>
              <w:autoSpaceDE w:val="0"/>
              <w:autoSpaceDN w:val="0"/>
              <w:jc w:val="both"/>
              <w:rPr>
                <w:rFonts w:ascii="Times New Roman" w:eastAsiaTheme="minorEastAsia" w:hAnsi="Times New Roman"/>
                <w:sz w:val="22"/>
                <w:lang w:eastAsia="zh-CN"/>
              </w:rPr>
            </w:pPr>
            <w:hyperlink r:id="rId82" w:history="1">
              <w:r w:rsidR="001015DC">
                <w:rPr>
                  <w:rStyle w:val="aff1"/>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5F1684">
            <w:pPr>
              <w:rPr>
                <w:rFonts w:ascii="Calibri" w:hAnsi="Calibri" w:cs="Calibri"/>
                <w:sz w:val="22"/>
                <w:lang w:eastAsia="zh-CN"/>
              </w:rPr>
            </w:pPr>
            <w:hyperlink r:id="rId83" w:history="1">
              <w:r w:rsidR="001015DC">
                <w:rPr>
                  <w:rStyle w:val="aff1"/>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aff3"/>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aff3"/>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aff3"/>
        <w:autoSpaceDE w:val="0"/>
        <w:autoSpaceDN w:val="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afe"/>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E5D"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aff3"/>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afe"/>
          <w:rFonts w:ascii="Times New Roman" w:hAnsi="Times New Roman"/>
          <w:szCs w:val="20"/>
          <w:highlight w:val="green"/>
        </w:rPr>
        <w:lastRenderedPageBreak/>
        <w:t>Agreement</w:t>
      </w:r>
    </w:p>
    <w:p w14:paraId="7CED9E6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2"/>
      </w:pPr>
      <w:r>
        <w:t>RAN1#112 (February 27th – March 03rd, 2023)</w:t>
      </w:r>
    </w:p>
    <w:p w14:paraId="7CED9E97" w14:textId="77777777" w:rsidR="005C1903" w:rsidRDefault="001015DC">
      <w:pPr>
        <w:rPr>
          <w:szCs w:val="20"/>
          <w:lang w:eastAsia="zh-CN"/>
        </w:rPr>
      </w:pPr>
      <w:r>
        <w:rPr>
          <w:rStyle w:val="afe"/>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afe"/>
          <w:rFonts w:eastAsia="MS Mincho"/>
          <w:szCs w:val="20"/>
          <w:highlight w:val="green"/>
        </w:rPr>
      </w:pPr>
      <w:r>
        <w:rPr>
          <w:rStyle w:val="afe"/>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afe"/>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A3DB4" w14:textId="77777777" w:rsidR="005F1684" w:rsidRDefault="005F1684" w:rsidP="00A04107">
      <w:r>
        <w:separator/>
      </w:r>
    </w:p>
  </w:endnote>
  <w:endnote w:type="continuationSeparator" w:id="0">
    <w:p w14:paraId="502167DB" w14:textId="77777777" w:rsidR="005F1684" w:rsidRDefault="005F1684"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6199" w14:textId="77777777" w:rsidR="005F1684" w:rsidRDefault="005F1684" w:rsidP="00A04107">
      <w:r>
        <w:separator/>
      </w:r>
    </w:p>
  </w:footnote>
  <w:footnote w:type="continuationSeparator" w:id="0">
    <w:p w14:paraId="649F8AD2" w14:textId="77777777" w:rsidR="005F1684" w:rsidRDefault="005F1684"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4"/>
  </w:num>
  <w:num w:numId="2">
    <w:abstractNumId w:val="38"/>
  </w:num>
  <w:num w:numId="3">
    <w:abstractNumId w:val="1"/>
  </w:num>
  <w:num w:numId="4">
    <w:abstractNumId w:val="37"/>
  </w:num>
  <w:num w:numId="5">
    <w:abstractNumId w:val="35"/>
  </w:num>
  <w:num w:numId="6">
    <w:abstractNumId w:val="22"/>
  </w:num>
  <w:num w:numId="7">
    <w:abstractNumId w:val="19"/>
  </w:num>
  <w:num w:numId="8">
    <w:abstractNumId w:val="16"/>
  </w:num>
  <w:num w:numId="9">
    <w:abstractNumId w:val="36"/>
  </w:num>
  <w:num w:numId="10">
    <w:abstractNumId w:val="39"/>
  </w:num>
  <w:num w:numId="11">
    <w:abstractNumId w:val="25"/>
  </w:num>
  <w:num w:numId="12">
    <w:abstractNumId w:val="2"/>
  </w:num>
  <w:num w:numId="13">
    <w:abstractNumId w:val="5"/>
  </w:num>
  <w:num w:numId="14">
    <w:abstractNumId w:val="3"/>
  </w:num>
  <w:num w:numId="15">
    <w:abstractNumId w:val="21"/>
  </w:num>
  <w:num w:numId="16">
    <w:abstractNumId w:val="10"/>
  </w:num>
  <w:num w:numId="17">
    <w:abstractNumId w:val="28"/>
  </w:num>
  <w:num w:numId="18">
    <w:abstractNumId w:val="9"/>
  </w:num>
  <w:num w:numId="19">
    <w:abstractNumId w:val="32"/>
  </w:num>
  <w:num w:numId="20">
    <w:abstractNumId w:val="11"/>
  </w:num>
  <w:num w:numId="21">
    <w:abstractNumId w:val="8"/>
  </w:num>
  <w:num w:numId="22">
    <w:abstractNumId w:val="34"/>
  </w:num>
  <w:num w:numId="23">
    <w:abstractNumId w:val="13"/>
  </w:num>
  <w:num w:numId="24">
    <w:abstractNumId w:val="6"/>
  </w:num>
  <w:num w:numId="25">
    <w:abstractNumId w:val="18"/>
  </w:num>
  <w:num w:numId="26">
    <w:abstractNumId w:val="17"/>
  </w:num>
  <w:num w:numId="27">
    <w:abstractNumId w:val="26"/>
  </w:num>
  <w:num w:numId="28">
    <w:abstractNumId w:val="12"/>
  </w:num>
  <w:num w:numId="29">
    <w:abstractNumId w:val="0"/>
  </w:num>
  <w:num w:numId="30">
    <w:abstractNumId w:val="4"/>
  </w:num>
  <w:num w:numId="31">
    <w:abstractNumId w:val="7"/>
  </w:num>
  <w:num w:numId="32">
    <w:abstractNumId w:val="31"/>
  </w:num>
  <w:num w:numId="33">
    <w:abstractNumId w:val="29"/>
  </w:num>
  <w:num w:numId="34">
    <w:abstractNumId w:val="27"/>
  </w:num>
  <w:num w:numId="35">
    <w:abstractNumId w:val="23"/>
  </w:num>
  <w:num w:numId="36">
    <w:abstractNumId w:val="20"/>
  </w:num>
  <w:num w:numId="37">
    <w:abstractNumId w:val="14"/>
  </w:num>
  <w:num w:numId="38">
    <w:abstractNumId w:val="15"/>
  </w:num>
  <w:num w:numId="3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styleId="aff8">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49.zip" TargetMode="External"/><Relationship Id="rId39" Type="http://schemas.openxmlformats.org/officeDocument/2006/relationships/hyperlink" Target="file:///C:\3GPP\RAN1_Meetings\Tdocs\2023\R1-2303198.zip" TargetMode="External"/><Relationship Id="rId21" Type="http://schemas.openxmlformats.org/officeDocument/2006/relationships/hyperlink" Target="file:///C:\3GPP\RAN1_Meetings\Tdocs\2023\R1-2302289.zip" TargetMode="External"/><Relationship Id="rId34" Type="http://schemas.openxmlformats.org/officeDocument/2006/relationships/hyperlink" Target="file:///C:\3GPP\RAN1_Meetings\Tdocs\2023\R1-2302984.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76" Type="http://schemas.openxmlformats.org/officeDocument/2006/relationships/hyperlink" Target="mailto:timo.lunttila@nokia.com" TargetMode="External"/><Relationship Id="rId84" Type="http://schemas.openxmlformats.org/officeDocument/2006/relationships/image" Target="media/image7.png"/><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97.zip" TargetMode="External"/><Relationship Id="rId11" Type="http://schemas.openxmlformats.org/officeDocument/2006/relationships/footnotes" Target="footnotes.xml"/><Relationship Id="rId24" Type="http://schemas.openxmlformats.org/officeDocument/2006/relationships/hyperlink" Target="file:///C:\3GPP\RAN1_Meetings\Tdocs\2023\R1-2302486.zip" TargetMode="Externa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66" Type="http://schemas.openxmlformats.org/officeDocument/2006/relationships/hyperlink" Target="mailto:kevin.lin@oppo.com"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87"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5171E1-FE19-4124-A69A-8980719BE6F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contribution.dot</Template>
  <TotalTime>33</TotalTime>
  <Pages>131</Pages>
  <Words>56821</Words>
  <Characters>323882</Characters>
  <Application>Microsoft Office Word</Application>
  <DocSecurity>0</DocSecurity>
  <Lines>2699</Lines>
  <Paragraphs>759</Paragraphs>
  <ScaleCrop>false</ScaleCrop>
  <Company/>
  <LinksUpToDate>false</LinksUpToDate>
  <CharactersWithSpaces>379944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杨瑾</cp:lastModifiedBy>
  <cp:revision>34</cp:revision>
  <cp:lastPrinted>2021-09-11T08:34:00Z</cp:lastPrinted>
  <dcterms:created xsi:type="dcterms:W3CDTF">2023-04-19T19:10:00Z</dcterms:created>
  <dcterms:modified xsi:type="dcterms:W3CDTF">2023-04-20T00:05:00Z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