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lastRenderedPageBreak/>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lastRenderedPageBreak/>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lastRenderedPageBreak/>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lastRenderedPageBreak/>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lastRenderedPageBreak/>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t>
            </w:r>
            <w:r>
              <w:rPr>
                <w:rFonts w:eastAsiaTheme="minorEastAsia"/>
                <w:lang w:eastAsia="zh-CN"/>
              </w:rPr>
              <w:lastRenderedPageBreak/>
              <w:t xml:space="preserve">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lastRenderedPageBreak/>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 xml:space="preserve">The intention of CPE transmission is to start early channel occupation (up to 2 OFDM symbols) just before the SL transmission. If CPE is transmitted only in </w:t>
            </w:r>
            <w:r>
              <w:lastRenderedPageBreak/>
              <w:t>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6pt;height:150.75pt;mso-width-percent:0;mso-height-percent:0;mso-width-percent:0;mso-height-percent:0" o:ole="">
                  <v:imagedata r:id="rId14" o:title=""/>
                </v:shape>
                <o:OLEObject Type="Embed" ProgID="Visio.Drawing.15" ShapeID="_x0000_i1025" DrawAspect="Content" ObjectID="_1743439221"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lastRenderedPageBreak/>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w:t>
            </w:r>
            <w:r>
              <w:rPr>
                <w:rFonts w:ascii="Arial" w:hAnsi="Arial" w:cs="Arial"/>
              </w:rPr>
              <w:lastRenderedPageBreak/>
              <w:t>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w:t>
            </w:r>
            <w:r>
              <w:rPr>
                <w:rFonts w:ascii="Calibri" w:hAnsi="Calibri" w:cs="Calibri"/>
                <w:sz w:val="22"/>
                <w:szCs w:val="22"/>
              </w:rPr>
              <w:lastRenderedPageBreak/>
              <w:t xml:space="preserve">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lastRenderedPageBreak/>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w:t>
            </w:r>
            <w:r>
              <w:rPr>
                <w:rFonts w:ascii="Arial" w:hAnsi="Arial" w:cs="Arial"/>
              </w:rPr>
              <w:lastRenderedPageBreak/>
              <w:t xml:space="preserve">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lastRenderedPageBreak/>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w:t>
            </w:r>
            <w:r>
              <w:rPr>
                <w:rFonts w:ascii="Arial" w:hAnsi="Arial" w:cs="Arial"/>
              </w:rPr>
              <w:lastRenderedPageBreak/>
              <w:t>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lastRenderedPageBreak/>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r>
              <w:rPr>
                <w:rFonts w:asciiTheme="minorHAnsi" w:eastAsiaTheme="minorEastAsia" w:hAnsiTheme="minorHAnsi" w:cstheme="minorHAnsi"/>
                <w:sz w:val="22"/>
                <w:szCs w:val="22"/>
                <w:lang w:eastAsia="zh-CN"/>
              </w:rPr>
              <w:lastRenderedPageBreak/>
              <w:t>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lastRenderedPageBreak/>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lastRenderedPageBreak/>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lastRenderedPageBreak/>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lastRenderedPageBreak/>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lastRenderedPageBreak/>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lastRenderedPageBreak/>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w:t>
            </w:r>
            <w:r>
              <w:rPr>
                <w:lang w:eastAsia="ko-KR"/>
              </w:rPr>
              <w:lastRenderedPageBreak/>
              <w:t xml:space="preserve">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lastRenderedPageBreak/>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lastRenderedPageBreak/>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w:t>
            </w:r>
            <w:r>
              <w:lastRenderedPageBreak/>
              <w:t xml:space="preserve">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w:t>
            </w:r>
            <w:r>
              <w:rPr>
                <w:rFonts w:eastAsiaTheme="minorEastAsia"/>
                <w:lang w:eastAsia="zh-CN"/>
              </w:rPr>
              <w:lastRenderedPageBreak/>
              <w:t xml:space="preserve">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t>CableLabs</w:t>
            </w:r>
            <w:proofErr w:type="spellEnd"/>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w:t>
      </w:r>
      <w:r>
        <w:rPr>
          <w:rFonts w:ascii="Calibri" w:hAnsi="Calibri" w:cs="Calibri"/>
          <w:sz w:val="22"/>
          <w:lang w:val="en-US"/>
        </w:rPr>
        <w:lastRenderedPageBreak/>
        <w:t>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 xml:space="preserve">Topic #6: Channel access procedures for SL multi-channel </w:t>
      </w:r>
      <w:r>
        <w:rPr>
          <w:rFonts w:cs="Arial"/>
          <w:color w:val="000000" w:themeColor="text1"/>
          <w:szCs w:val="24"/>
        </w:rPr>
        <w:lastRenderedPageBreak/>
        <w:t>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lastRenderedPageBreak/>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lastRenderedPageBreak/>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 xml:space="preserve">OK with </w:t>
            </w:r>
            <w:proofErr w:type="spellStart"/>
            <w:r>
              <w:t>vivo’s</w:t>
            </w:r>
            <w:proofErr w:type="spellEnd"/>
            <w:r>
              <w:t xml:space="preserve">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lastRenderedPageBreak/>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 xml:space="preserve">Support </w:t>
            </w:r>
            <w:proofErr w:type="spellStart"/>
            <w:r>
              <w:t>Vivo's</w:t>
            </w:r>
            <w:proofErr w:type="spellEnd"/>
            <w:r>
              <w:t xml:space="preserve"> comment</w:t>
            </w: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When L1 is triggered for reporting a subset of candidate resources for MCSt,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lastRenderedPageBreak/>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lastRenderedPageBreak/>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t>
      </w:r>
      <w:r>
        <w:rPr>
          <w:rFonts w:ascii="Calibri" w:hAnsi="Calibri" w:cs="Calibri"/>
          <w:color w:val="000000" w:themeColor="text1"/>
          <w:sz w:val="22"/>
          <w:lang w:val="en-US"/>
        </w:rPr>
        <w:lastRenderedPageBreak/>
        <w:t>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lastRenderedPageBreak/>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lastRenderedPageBreak/>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lastRenderedPageBreak/>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lastRenderedPageBreak/>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lastRenderedPageBreak/>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lastRenderedPageBreak/>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Pr>
          <w:rFonts w:asciiTheme="minorHAnsi" w:hAnsiTheme="minorHAnsi" w:cstheme="minorHAnsi"/>
          <w:sz w:val="22"/>
          <w:szCs w:val="22"/>
        </w:rPr>
        <w:lastRenderedPageBreak/>
        <w:t>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(MCSt)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0" w:history="1">
        <w:r w:rsidR="001015DC">
          <w:rPr>
            <w:rStyle w:val="Hyperlink"/>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1"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2" w:history="1">
        <w:r w:rsidR="001015DC">
          <w:rPr>
            <w:rStyle w:val="Hyperlink"/>
          </w:rPr>
          <w:t>R1-2302324</w:t>
        </w:r>
      </w:hyperlink>
      <w:r w:rsidR="001015DC">
        <w:tab/>
        <w:t>Discussion on channel access mechanism for sidelink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3" w:history="1">
        <w:r w:rsidR="001015DC">
          <w:rPr>
            <w:rStyle w:val="Hyperlink"/>
          </w:rPr>
          <w:t>R1-2302353</w:t>
        </w:r>
      </w:hyperlink>
      <w:r w:rsidR="001015DC">
        <w:tab/>
        <w:t>Channel access mechanism and resource allocation for sidelink operation over unlicensed spectrum</w:t>
      </w:r>
      <w:r w:rsidR="001015DC">
        <w:tab/>
        <w:t xml:space="preserve">Huawei, </w:t>
      </w:r>
      <w:proofErr w:type="spellStart"/>
      <w:r w:rsidR="001015DC">
        <w:t>HiSilicon</w:t>
      </w:r>
      <w:proofErr w:type="spellEnd"/>
    </w:p>
    <w:p w14:paraId="7CED9C82" w14:textId="77777777" w:rsidR="005C1903" w:rsidRDefault="00000000">
      <w:pPr>
        <w:pStyle w:val="ListParagraph"/>
        <w:numPr>
          <w:ilvl w:val="0"/>
          <w:numId w:val="37"/>
        </w:numPr>
        <w:tabs>
          <w:tab w:val="left" w:pos="1560"/>
        </w:tabs>
        <w:ind w:leftChars="0"/>
      </w:pPr>
      <w:hyperlink r:id="rId24" w:history="1">
        <w:r w:rsidR="001015DC">
          <w:rPr>
            <w:rStyle w:val="Hyperlink"/>
          </w:rPr>
          <w:t>R1-2302486</w:t>
        </w:r>
      </w:hyperlink>
      <w:r w:rsidR="001015DC">
        <w:tab/>
        <w:t>Channel access mechanism for sidelink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5" w:history="1">
        <w:r w:rsidR="001015DC">
          <w:rPr>
            <w:rStyle w:val="Hyperlink"/>
          </w:rPr>
          <w:t>R1-2302519</w:t>
        </w:r>
      </w:hyperlink>
      <w:r w:rsidR="001015DC">
        <w:tab/>
        <w:t>Sidelink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6"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7" w:history="1">
        <w:r w:rsidR="001015DC">
          <w:rPr>
            <w:rStyle w:val="Hyperlink"/>
          </w:rPr>
          <w:t>R1-2302601</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r>
      <w:proofErr w:type="spellStart"/>
      <w:r w:rsidR="001015DC">
        <w:t>Spreadtrum</w:t>
      </w:r>
      <w:proofErr w:type="spellEnd"/>
      <w:r w:rsidR="001015DC">
        <w:t xml:space="preserve"> Communications</w:t>
      </w:r>
    </w:p>
    <w:p w14:paraId="7CED9C86" w14:textId="77777777" w:rsidR="005C1903" w:rsidRDefault="00000000">
      <w:pPr>
        <w:pStyle w:val="ListParagraph"/>
        <w:numPr>
          <w:ilvl w:val="0"/>
          <w:numId w:val="37"/>
        </w:numPr>
        <w:tabs>
          <w:tab w:val="left" w:pos="1560"/>
        </w:tabs>
        <w:ind w:leftChars="0"/>
      </w:pPr>
      <w:hyperlink r:id="rId28" w:history="1">
        <w:r w:rsidR="001015DC">
          <w:rPr>
            <w:rStyle w:val="Hyperlink"/>
          </w:rPr>
          <w:t>R1-2302704</w:t>
        </w:r>
      </w:hyperlink>
      <w:r w:rsidR="001015DC">
        <w:tab/>
        <w:t>Discussion on channel access mechanism for sidelink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29"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0"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1"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2" w:history="1">
        <w:r w:rsidR="001015DC">
          <w:rPr>
            <w:rStyle w:val="Hyperlink"/>
          </w:rPr>
          <w:t>R1-2302922</w:t>
        </w:r>
      </w:hyperlink>
      <w:r w:rsidR="001015DC">
        <w:tab/>
        <w:t>Discussion on channel access mechanism for sidelink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3" w:history="1">
        <w:r w:rsidR="001015DC">
          <w:rPr>
            <w:rStyle w:val="Hyperlink"/>
          </w:rPr>
          <w:t>R1-2302951</w:t>
        </w:r>
      </w:hyperlink>
      <w:r w:rsidR="001015DC">
        <w:tab/>
      </w:r>
      <w:proofErr w:type="spellStart"/>
      <w:r w:rsidR="001015DC">
        <w:t>Sidelink</w:t>
      </w:r>
      <w:proofErr w:type="spellEnd"/>
      <w:r w:rsidR="001015DC">
        <w:t xml:space="preserve"> channel access on unlicensed spectrum</w:t>
      </w:r>
      <w:r w:rsidR="001015DC">
        <w:tab/>
      </w:r>
      <w:proofErr w:type="spellStart"/>
      <w:r w:rsidR="001015DC">
        <w:t>InterDigital</w:t>
      </w:r>
      <w:proofErr w:type="spellEnd"/>
      <w:r w:rsidR="001015DC">
        <w:t>, Inc.</w:t>
      </w:r>
    </w:p>
    <w:p w14:paraId="7CED9C8C" w14:textId="77777777" w:rsidR="005C1903" w:rsidRDefault="00000000">
      <w:pPr>
        <w:pStyle w:val="ListParagraph"/>
        <w:numPr>
          <w:ilvl w:val="0"/>
          <w:numId w:val="37"/>
        </w:numPr>
        <w:tabs>
          <w:tab w:val="left" w:pos="1560"/>
        </w:tabs>
        <w:ind w:leftChars="0"/>
      </w:pPr>
      <w:hyperlink r:id="rId34" w:history="1">
        <w:r w:rsidR="001015DC">
          <w:rPr>
            <w:rStyle w:val="Hyperlink"/>
          </w:rPr>
          <w:t>R1-2302984</w:t>
        </w:r>
      </w:hyperlink>
      <w:r w:rsidR="001015DC">
        <w:tab/>
        <w:t xml:space="preserve">Discussion on channel access mechanism for </w:t>
      </w:r>
      <w:proofErr w:type="spellStart"/>
      <w:r w:rsidR="001015DC">
        <w:t>sidelink</w:t>
      </w:r>
      <w:proofErr w:type="spellEnd"/>
      <w:r w:rsidR="001015DC">
        <w:t>-unlicensed</w:t>
      </w:r>
      <w:r w:rsidR="001015DC">
        <w:tab/>
      </w:r>
      <w:proofErr w:type="spellStart"/>
      <w:r w:rsidR="001015DC">
        <w:t>xiaomi</w:t>
      </w:r>
      <w:proofErr w:type="spellEnd"/>
    </w:p>
    <w:p w14:paraId="7CED9C8D" w14:textId="77777777" w:rsidR="005C1903" w:rsidRDefault="00000000">
      <w:pPr>
        <w:pStyle w:val="ListParagraph"/>
        <w:numPr>
          <w:ilvl w:val="0"/>
          <w:numId w:val="37"/>
        </w:numPr>
        <w:tabs>
          <w:tab w:val="left" w:pos="1560"/>
        </w:tabs>
        <w:ind w:leftChars="0"/>
      </w:pPr>
      <w:hyperlink r:id="rId35" w:history="1">
        <w:r w:rsidR="001015DC">
          <w:rPr>
            <w:rStyle w:val="Hyperlink"/>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000000">
      <w:pPr>
        <w:pStyle w:val="ListParagraph"/>
        <w:numPr>
          <w:ilvl w:val="0"/>
          <w:numId w:val="37"/>
        </w:numPr>
        <w:tabs>
          <w:tab w:val="left" w:pos="1560"/>
        </w:tabs>
        <w:ind w:leftChars="0"/>
      </w:pPr>
      <w:hyperlink r:id="rId36" w:history="1">
        <w:r w:rsidR="001015DC">
          <w:rPr>
            <w:rStyle w:val="Hyperlink"/>
          </w:rPr>
          <w:t>R1-2303129</w:t>
        </w:r>
      </w:hyperlink>
      <w:r w:rsidR="001015DC">
        <w:tab/>
        <w:t>On channel access mechanism for sidelink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7" w:history="1">
        <w:r w:rsidR="001015DC">
          <w:rPr>
            <w:rStyle w:val="Hyperlink"/>
          </w:rPr>
          <w:t>R1-2303168</w:t>
        </w:r>
      </w:hyperlink>
      <w:r w:rsidR="001015DC">
        <w:tab/>
        <w:t>Sidelink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8"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39" w:history="1">
        <w:r w:rsidR="001015DC">
          <w:rPr>
            <w:rStyle w:val="Hyperlink"/>
          </w:rPr>
          <w:t>R1-2303198</w:t>
        </w:r>
      </w:hyperlink>
      <w:r w:rsidR="001015DC">
        <w:tab/>
        <w:t>Discussion on channel access mechanism for sidelink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0" w:history="1">
        <w:r w:rsidR="001015DC">
          <w:rPr>
            <w:rStyle w:val="Hyperlink"/>
          </w:rPr>
          <w:t>R1-2303235</w:t>
        </w:r>
      </w:hyperlink>
      <w:r w:rsidR="001015DC">
        <w:tab/>
        <w:t>Discussion on channel access mechanism for sidelink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1" w:history="1">
        <w:r w:rsidR="001015DC">
          <w:rPr>
            <w:rStyle w:val="Hyperlink"/>
          </w:rPr>
          <w:t>R1-2303313</w:t>
        </w:r>
      </w:hyperlink>
      <w:r w:rsidR="001015DC">
        <w:tab/>
        <w:t>Channel access mechanism for sidelink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2"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3"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4" w:history="1">
        <w:r w:rsidR="001015DC">
          <w:rPr>
            <w:rStyle w:val="Hyperlink"/>
          </w:rPr>
          <w:t>R1-2303374</w:t>
        </w:r>
      </w:hyperlink>
      <w:r w:rsidR="001015DC">
        <w:tab/>
        <w:t xml:space="preserve">Discussion of channel access mechanism for </w:t>
      </w:r>
      <w:proofErr w:type="spellStart"/>
      <w:r w:rsidR="001015DC">
        <w:t>sidelink</w:t>
      </w:r>
      <w:proofErr w:type="spellEnd"/>
      <w:r w:rsidR="001015DC">
        <w:t xml:space="preserve"> in unlicensed spectrum</w:t>
      </w:r>
      <w:r w:rsidR="001015DC">
        <w:tab/>
      </w:r>
      <w:proofErr w:type="spellStart"/>
      <w:r w:rsidR="001015DC">
        <w:t>Transsion</w:t>
      </w:r>
      <w:proofErr w:type="spellEnd"/>
      <w:r w:rsidR="001015DC">
        <w:t xml:space="preserve"> Holdings</w:t>
      </w:r>
    </w:p>
    <w:p w14:paraId="7CED9C97" w14:textId="77777777" w:rsidR="005C1903" w:rsidRDefault="00000000">
      <w:pPr>
        <w:pStyle w:val="ListParagraph"/>
        <w:numPr>
          <w:ilvl w:val="0"/>
          <w:numId w:val="37"/>
        </w:numPr>
        <w:tabs>
          <w:tab w:val="left" w:pos="1560"/>
        </w:tabs>
        <w:ind w:leftChars="0"/>
      </w:pPr>
      <w:hyperlink r:id="rId45" w:history="1">
        <w:r w:rsidR="001015DC">
          <w:rPr>
            <w:rStyle w:val="Hyperlink"/>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000000">
      <w:pPr>
        <w:pStyle w:val="ListParagraph"/>
        <w:numPr>
          <w:ilvl w:val="0"/>
          <w:numId w:val="37"/>
        </w:numPr>
        <w:tabs>
          <w:tab w:val="left" w:pos="1560"/>
        </w:tabs>
        <w:ind w:leftChars="0"/>
      </w:pPr>
      <w:hyperlink r:id="rId46" w:history="1">
        <w:r w:rsidR="001015DC">
          <w:rPr>
            <w:rStyle w:val="Hyperlink"/>
          </w:rPr>
          <w:t>R1-2303484</w:t>
        </w:r>
      </w:hyperlink>
      <w:r w:rsidR="001015DC">
        <w:tab/>
        <w:t>Discussion on channel access mechanism for sidelink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7"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8" w:history="1">
        <w:r w:rsidR="001015DC">
          <w:rPr>
            <w:rStyle w:val="Hyperlink"/>
          </w:rPr>
          <w:t>R1-2303535</w:t>
        </w:r>
      </w:hyperlink>
      <w:r w:rsidR="001015DC">
        <w:tab/>
        <w:t>NR Sidelink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ListParagraph"/>
        <w:numPr>
          <w:ilvl w:val="0"/>
          <w:numId w:val="37"/>
        </w:numPr>
        <w:tabs>
          <w:tab w:val="left" w:pos="1560"/>
        </w:tabs>
        <w:ind w:leftChars="0"/>
      </w:pPr>
      <w:hyperlink r:id="rId49" w:history="1">
        <w:r w:rsidR="001015DC">
          <w:rPr>
            <w:rStyle w:val="Hyperlink"/>
          </w:rPr>
          <w:t>R1-2303591</w:t>
        </w:r>
      </w:hyperlink>
      <w:r w:rsidR="001015DC">
        <w:tab/>
        <w:t>Channel Access Mechanism for Sidelink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0" w:history="1">
        <w:r w:rsidR="001015DC">
          <w:rPr>
            <w:rStyle w:val="Hyperlink"/>
          </w:rPr>
          <w:t>R1-2303686</w:t>
        </w:r>
      </w:hyperlink>
      <w:r w:rsidR="001015DC">
        <w:tab/>
        <w:t>Channel Access of Sidelink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1"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2" w:history="1">
        <w:r w:rsidR="001015DC">
          <w:rPr>
            <w:rStyle w:val="Hyperlink"/>
          </w:rPr>
          <w:t>R1-2303768</w:t>
        </w:r>
      </w:hyperlink>
      <w:r w:rsidR="001015DC">
        <w:tab/>
        <w:t>Discussion on channel access mechanism for NR sidelink evolution</w:t>
      </w:r>
      <w:r w:rsidR="001015DC">
        <w:tab/>
        <w:t>Sharp</w:t>
      </w:r>
    </w:p>
    <w:p w14:paraId="7CED9C9F" w14:textId="77777777" w:rsidR="005C1903" w:rsidRDefault="00000000">
      <w:pPr>
        <w:pStyle w:val="ListParagraph"/>
        <w:numPr>
          <w:ilvl w:val="0"/>
          <w:numId w:val="37"/>
        </w:numPr>
        <w:tabs>
          <w:tab w:val="left" w:pos="1560"/>
        </w:tabs>
        <w:ind w:leftChars="0"/>
      </w:pPr>
      <w:hyperlink r:id="rId53"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4"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5"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6" w:history="1">
        <w:r w:rsidR="001015DC">
          <w:rPr>
            <w:rStyle w:val="Hyperlink"/>
          </w:rPr>
          <w:t>R1-2302444</w:t>
        </w:r>
      </w:hyperlink>
      <w:r w:rsidR="001015DC">
        <w:tab/>
        <w:t>Draft reply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7"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8"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59"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0" w:history="1">
        <w:r w:rsidR="001015DC">
          <w:rPr>
            <w:rStyle w:val="Hyperlink"/>
          </w:rPr>
          <w:t>R1-2303395</w:t>
        </w:r>
      </w:hyperlink>
      <w:r w:rsidR="001015DC">
        <w:tab/>
        <w:t>Draft reply LS to RAN2 on SL resource (re)selection</w:t>
      </w:r>
      <w:r w:rsidR="001015DC">
        <w:tab/>
        <w:t xml:space="preserve">ZTE, </w:t>
      </w:r>
      <w:proofErr w:type="spellStart"/>
      <w:r w:rsidR="001015DC">
        <w:t>Sanechips</w:t>
      </w:r>
      <w:proofErr w:type="spellEnd"/>
    </w:p>
    <w:p w14:paraId="7CED9CA8" w14:textId="77777777" w:rsidR="005C1903" w:rsidRDefault="00000000">
      <w:pPr>
        <w:pStyle w:val="ListParagraph"/>
        <w:numPr>
          <w:ilvl w:val="0"/>
          <w:numId w:val="37"/>
        </w:numPr>
        <w:tabs>
          <w:tab w:val="left" w:pos="1560"/>
        </w:tabs>
        <w:ind w:leftChars="0"/>
      </w:pPr>
      <w:hyperlink r:id="rId61"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2" w:history="1">
        <w:r w:rsidR="001015DC">
          <w:rPr>
            <w:rStyle w:val="Hyperlink"/>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3"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4"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5" w:history="1">
        <w:r w:rsidR="001015DC">
          <w:rPr>
            <w:rStyle w:val="Hyperlink"/>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6"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7"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8"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7CED9CD1" w14:textId="77777777" w:rsidR="005C1903" w:rsidRDefault="00000000">
            <w:pPr>
              <w:autoSpaceDE w:val="0"/>
              <w:autoSpaceDN w:val="0"/>
              <w:jc w:val="both"/>
              <w:rPr>
                <w:rFonts w:ascii="Calibri" w:hAnsi="Calibri" w:cs="Calibri"/>
                <w:sz w:val="22"/>
              </w:rPr>
            </w:pPr>
            <w:hyperlink r:id="rId69"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1"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E5FD5"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2"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E5FD5"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4"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5"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E5FD5"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E5FD5"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E5FD5"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000000">
            <w:pPr>
              <w:autoSpaceDE w:val="0"/>
              <w:autoSpaceDN w:val="0"/>
              <w:jc w:val="both"/>
              <w:rPr>
                <w:rFonts w:ascii="Calibri" w:hAnsi="Calibri" w:cs="Calibri"/>
                <w:sz w:val="22"/>
              </w:rPr>
            </w:pPr>
            <w:hyperlink r:id="rId76"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8" w:history="1">
              <w:proofErr w:type="spellStart"/>
              <w:r w:rsidR="001015DC">
                <w:rPr>
                  <w:rFonts w:ascii="Calibri" w:hAnsi="Calibri" w:cs="Calibri"/>
                  <w:sz w:val="22"/>
                </w:rPr>
                <w:t>Naizheng</w:t>
              </w:r>
              <w:proofErr w:type="spellEnd"/>
              <w:r w:rsidR="001015DC">
                <w:rPr>
                  <w:rFonts w:ascii="Calibri" w:hAnsi="Calibri" w:cs="Calibri"/>
                  <w:sz w:val="22"/>
                </w:rPr>
                <w:t xml:space="preserve">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EF3960"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79"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1"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2"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3"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lastRenderedPageBreak/>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lastRenderedPageBreak/>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lastRenderedPageBreak/>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lastRenderedPageBreak/>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8F80" w14:textId="77777777" w:rsidR="00DB3B2A" w:rsidRDefault="00DB3B2A" w:rsidP="00A04107">
      <w:r>
        <w:separator/>
      </w:r>
    </w:p>
  </w:endnote>
  <w:endnote w:type="continuationSeparator" w:id="0">
    <w:p w14:paraId="0A056688" w14:textId="77777777" w:rsidR="00DB3B2A" w:rsidRDefault="00DB3B2A"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altName w:val="华文楷体"/>
    <w:panose1 w:val="02010600040101010101"/>
    <w:charset w:val="86"/>
    <w:family w:val="auto"/>
    <w:pitch w:val="variable"/>
    <w:sig w:usb0="80000287" w:usb1="280F3C52" w:usb2="00000016"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B63D" w14:textId="77777777" w:rsidR="00DB3B2A" w:rsidRDefault="00DB3B2A" w:rsidP="00A04107">
      <w:r>
        <w:separator/>
      </w:r>
    </w:p>
  </w:footnote>
  <w:footnote w:type="continuationSeparator" w:id="0">
    <w:p w14:paraId="3B286A9B" w14:textId="77777777" w:rsidR="00DB3B2A" w:rsidRDefault="00DB3B2A"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20340858">
    <w:abstractNumId w:val="24"/>
  </w:num>
  <w:num w:numId="2" w16cid:durableId="1412117047">
    <w:abstractNumId w:val="38"/>
  </w:num>
  <w:num w:numId="3" w16cid:durableId="1319846353">
    <w:abstractNumId w:val="1"/>
  </w:num>
  <w:num w:numId="4" w16cid:durableId="15153512">
    <w:abstractNumId w:val="37"/>
  </w:num>
  <w:num w:numId="5" w16cid:durableId="2077822599">
    <w:abstractNumId w:val="35"/>
  </w:num>
  <w:num w:numId="6" w16cid:durableId="1650360102">
    <w:abstractNumId w:val="22"/>
  </w:num>
  <w:num w:numId="7" w16cid:durableId="1765805564">
    <w:abstractNumId w:val="19"/>
  </w:num>
  <w:num w:numId="8" w16cid:durableId="1799685132">
    <w:abstractNumId w:val="16"/>
  </w:num>
  <w:num w:numId="9" w16cid:durableId="625279017">
    <w:abstractNumId w:val="36"/>
  </w:num>
  <w:num w:numId="10" w16cid:durableId="1106466693">
    <w:abstractNumId w:val="39"/>
  </w:num>
  <w:num w:numId="11" w16cid:durableId="1179387237">
    <w:abstractNumId w:val="25"/>
  </w:num>
  <w:num w:numId="12" w16cid:durableId="1484929224">
    <w:abstractNumId w:val="2"/>
  </w:num>
  <w:num w:numId="13" w16cid:durableId="2063869903">
    <w:abstractNumId w:val="5"/>
  </w:num>
  <w:num w:numId="14" w16cid:durableId="899099297">
    <w:abstractNumId w:val="3"/>
  </w:num>
  <w:num w:numId="15" w16cid:durableId="500391432">
    <w:abstractNumId w:val="21"/>
  </w:num>
  <w:num w:numId="16" w16cid:durableId="829175833">
    <w:abstractNumId w:val="10"/>
  </w:num>
  <w:num w:numId="17" w16cid:durableId="1279752190">
    <w:abstractNumId w:val="28"/>
  </w:num>
  <w:num w:numId="18" w16cid:durableId="1713964877">
    <w:abstractNumId w:val="9"/>
  </w:num>
  <w:num w:numId="19" w16cid:durableId="773938031">
    <w:abstractNumId w:val="32"/>
  </w:num>
  <w:num w:numId="20" w16cid:durableId="1441798157">
    <w:abstractNumId w:val="11"/>
  </w:num>
  <w:num w:numId="21" w16cid:durableId="1085416716">
    <w:abstractNumId w:val="8"/>
  </w:num>
  <w:num w:numId="22" w16cid:durableId="1827017812">
    <w:abstractNumId w:val="34"/>
  </w:num>
  <w:num w:numId="23" w16cid:durableId="606078857">
    <w:abstractNumId w:val="13"/>
  </w:num>
  <w:num w:numId="24" w16cid:durableId="417796641">
    <w:abstractNumId w:val="6"/>
  </w:num>
  <w:num w:numId="25" w16cid:durableId="25065913">
    <w:abstractNumId w:val="18"/>
  </w:num>
  <w:num w:numId="26" w16cid:durableId="524252763">
    <w:abstractNumId w:val="17"/>
  </w:num>
  <w:num w:numId="27" w16cid:durableId="1866214090">
    <w:abstractNumId w:val="26"/>
  </w:num>
  <w:num w:numId="28" w16cid:durableId="495653749">
    <w:abstractNumId w:val="12"/>
  </w:num>
  <w:num w:numId="29" w16cid:durableId="877087291">
    <w:abstractNumId w:val="0"/>
  </w:num>
  <w:num w:numId="30" w16cid:durableId="751509855">
    <w:abstractNumId w:val="4"/>
  </w:num>
  <w:num w:numId="31" w16cid:durableId="314459618">
    <w:abstractNumId w:val="7"/>
  </w:num>
  <w:num w:numId="32" w16cid:durableId="1650666526">
    <w:abstractNumId w:val="31"/>
  </w:num>
  <w:num w:numId="33" w16cid:durableId="2087259021">
    <w:abstractNumId w:val="29"/>
  </w:num>
  <w:num w:numId="34" w16cid:durableId="208154071">
    <w:abstractNumId w:val="27"/>
  </w:num>
  <w:num w:numId="35" w16cid:durableId="650452496">
    <w:abstractNumId w:val="23"/>
  </w:num>
  <w:num w:numId="36" w16cid:durableId="143591170">
    <w:abstractNumId w:val="20"/>
  </w:num>
  <w:num w:numId="37" w16cid:durableId="446972731">
    <w:abstractNumId w:val="14"/>
  </w:num>
  <w:num w:numId="38" w16cid:durableId="1742870210">
    <w:abstractNumId w:val="15"/>
  </w:num>
  <w:num w:numId="39" w16cid:durableId="15960170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1583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27</TotalTime>
  <Pages>131</Pages>
  <Words>56797</Words>
  <Characters>323743</Characters>
  <Application>Microsoft Office Word</Application>
  <DocSecurity>0</DocSecurity>
  <Lines>2697</Lines>
  <Paragraphs>759</Paragraphs>
  <ScaleCrop>false</ScaleCrop>
  <Company/>
  <LinksUpToDate>false</LinksUpToDate>
  <CharactersWithSpaces>379781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JHUAPL</cp:lastModifiedBy>
  <cp:revision>28</cp:revision>
  <cp:lastPrinted>2021-09-11T08:34:00Z</cp:lastPrinted>
  <dcterms:created xsi:type="dcterms:W3CDTF">2023-04-19T19:10:00Z</dcterms:created>
  <dcterms:modified xsi:type="dcterms:W3CDTF">2023-04-19T23:53:00Z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