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Heading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lastRenderedPageBreak/>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7CED86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6B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6B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86B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86B9"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86BC"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Strong"/>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Strong"/>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Strong"/>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7CED86ED" w14:textId="77777777" w:rsidR="005C1903" w:rsidRDefault="001015DC">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7CED86F3"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Heading3"/>
      </w:pPr>
      <w:r>
        <w:t>FL Proposal for round 1 discussion</w:t>
      </w:r>
    </w:p>
    <w:p w14:paraId="7CED86FC" w14:textId="77777777" w:rsidR="005C1903" w:rsidRDefault="005C1903">
      <w:pPr>
        <w:rPr>
          <w:rStyle w:val="Strong"/>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lastRenderedPageBreak/>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r>
              <w:t>CableLabs</w:t>
            </w:r>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NR-U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r>
              <w:t>Yes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FFS configuration details, e.g.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r>
              <w:t>Futurewei</w:t>
            </w:r>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It is align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r>
              <w:rPr>
                <w:rFonts w:eastAsia="SimSun" w:hint="eastAsia"/>
                <w:lang w:val="en-US" w:eastAsia="zh-CN"/>
              </w:rPr>
              <w:t>Transsion</w:t>
            </w:r>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The actual value for each SCS and channel (PSCCH/PSSCH, PSFCH, S-SSB) can be FFS, by also taking into account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r>
              <w:t>InterDigital</w:t>
            </w:r>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lastRenderedPageBreak/>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7CED87A1" w14:textId="77777777" w:rsidR="005C1903" w:rsidRDefault="001015DC">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r>
              <w:t>CableLabs</w:t>
            </w:r>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r>
              <w:t>Futurewei</w:t>
            </w:r>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SimSun"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lastRenderedPageBreak/>
              <w:t>Huawei, HiSilicon</w:t>
            </w:r>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7CED87F1"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7F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r>
              <w:t>InterDigital</w:t>
            </w:r>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Use NR-U UL EDT as baseline. Consider both NW configured EDT and UE autonomously determined EDT based on P</w:t>
            </w:r>
            <w:r>
              <w:rPr>
                <w:vertAlign w:val="subscript"/>
              </w:rPr>
              <w:t>C,MAX.</w:t>
            </w:r>
          </w:p>
        </w:tc>
      </w:tr>
      <w:tr w:rsidR="005C1903" w14:paraId="7CED8830" w14:textId="77777777">
        <w:tc>
          <w:tcPr>
            <w:tcW w:w="1555" w:type="dxa"/>
          </w:tcPr>
          <w:p w14:paraId="7CED882D" w14:textId="77777777" w:rsidR="005C1903" w:rsidRDefault="001015DC">
            <w:pPr>
              <w:pStyle w:val="0Maintext"/>
              <w:spacing w:after="0" w:afterAutospacing="0"/>
              <w:ind w:firstLine="0"/>
            </w:pPr>
            <w:r>
              <w:lastRenderedPageBreak/>
              <w:t>CableLabs</w:t>
            </w:r>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r>
              <w:t>Futurewei</w:t>
            </w:r>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For S-SSB (e.g., using Type 2A LBT), a different EDT should be applied, similar to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SimSun"/>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SimSun"/>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Heading3"/>
      </w:pPr>
      <w:r>
        <w:t>FL summary, comments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7CED888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7CED8888"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7CED888A"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lastRenderedPageBreak/>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7CED888C"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7CED8890" w14:textId="77777777" w:rsidR="005C1903" w:rsidRDefault="001015DC">
      <w:pPr>
        <w:pStyle w:val="ListParagraph"/>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ListParagraph"/>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672863" w14:paraId="7CED88B7" w14:textId="77777777">
        <w:tc>
          <w:tcPr>
            <w:tcW w:w="1555" w:type="dxa"/>
          </w:tcPr>
          <w:p w14:paraId="7CED88B4" w14:textId="35255929" w:rsidR="00672863" w:rsidRDefault="00672863" w:rsidP="00672863">
            <w:pPr>
              <w:pStyle w:val="0Maintext"/>
              <w:spacing w:after="0" w:afterAutospacing="0"/>
              <w:ind w:firstLine="0"/>
            </w:pPr>
            <w:r>
              <w:rPr>
                <w:rFonts w:eastAsia="MS Mincho"/>
                <w:lang w:eastAsia="ja-JP"/>
              </w:rPr>
              <w:t>Lenovo</w:t>
            </w:r>
          </w:p>
        </w:tc>
        <w:tc>
          <w:tcPr>
            <w:tcW w:w="1417" w:type="dxa"/>
          </w:tcPr>
          <w:p w14:paraId="7CED88B5" w14:textId="74DA3E14" w:rsidR="00672863" w:rsidRDefault="00672863" w:rsidP="00672863">
            <w:pPr>
              <w:pStyle w:val="0Maintext"/>
              <w:spacing w:after="0" w:afterAutospacing="0"/>
              <w:ind w:firstLine="0"/>
            </w:pPr>
            <w:r>
              <w:t>Ok</w:t>
            </w:r>
          </w:p>
        </w:tc>
        <w:tc>
          <w:tcPr>
            <w:tcW w:w="6662" w:type="dxa"/>
          </w:tcPr>
          <w:p w14:paraId="7CED88B6" w14:textId="77777777" w:rsidR="00672863" w:rsidRDefault="00672863" w:rsidP="00672863">
            <w:pPr>
              <w:pStyle w:val="0Maintext"/>
              <w:spacing w:after="0" w:afterAutospacing="0"/>
              <w:ind w:firstLine="0"/>
            </w:pPr>
          </w:p>
        </w:tc>
      </w:tr>
      <w:tr w:rsidR="00107966" w14:paraId="7CED88BB" w14:textId="77777777">
        <w:tc>
          <w:tcPr>
            <w:tcW w:w="1555" w:type="dxa"/>
          </w:tcPr>
          <w:p w14:paraId="7CED88B8" w14:textId="306C4715" w:rsidR="00107966" w:rsidRDefault="00107966" w:rsidP="00107966">
            <w:pPr>
              <w:pStyle w:val="0Maintext"/>
              <w:spacing w:after="0" w:afterAutospacing="0"/>
              <w:ind w:firstLine="0"/>
            </w:pPr>
            <w:r>
              <w:lastRenderedPageBreak/>
              <w:t>Apple</w:t>
            </w:r>
          </w:p>
        </w:tc>
        <w:tc>
          <w:tcPr>
            <w:tcW w:w="1417" w:type="dxa"/>
          </w:tcPr>
          <w:p w14:paraId="7CED88B9" w14:textId="77777777" w:rsidR="00107966" w:rsidRDefault="00107966" w:rsidP="00107966">
            <w:pPr>
              <w:pStyle w:val="0Maintext"/>
              <w:spacing w:after="0" w:afterAutospacing="0"/>
              <w:ind w:firstLine="0"/>
            </w:pPr>
          </w:p>
        </w:tc>
        <w:tc>
          <w:tcPr>
            <w:tcW w:w="6662" w:type="dxa"/>
          </w:tcPr>
          <w:p w14:paraId="6D264F76" w14:textId="77777777" w:rsidR="00107966" w:rsidRDefault="00107966" w:rsidP="00107966">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0FF0BDE8" w14:textId="77777777" w:rsidR="00107966" w:rsidRDefault="00107966" w:rsidP="00107966">
            <w:pPr>
              <w:pStyle w:val="0Maintext"/>
              <w:spacing w:after="0" w:afterAutospacing="0"/>
              <w:ind w:firstLine="0"/>
            </w:pPr>
          </w:p>
          <w:p w14:paraId="7CED88BA" w14:textId="63001805" w:rsidR="00107966" w:rsidRDefault="00107966" w:rsidP="00107966">
            <w:pPr>
              <w:pStyle w:val="0Maintext"/>
              <w:spacing w:after="0" w:afterAutospacing="0"/>
              <w:ind w:firstLine="0"/>
            </w:pPr>
            <w:r>
              <w:t>It is not clear what is other technology</w:t>
            </w:r>
            <w:r>
              <w:t xml:space="preserve"> (i.e., whether Uu is considered same or other technology)</w:t>
            </w:r>
            <w:r>
              <w:t>, and how to define long term (</w:t>
            </w:r>
            <w:r>
              <w:t xml:space="preserve">hour, </w:t>
            </w:r>
            <w:r>
              <w:t xml:space="preserve">day, forever etc). </w:t>
            </w: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Heading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88C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88C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88C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88C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88D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88D3" w14:textId="77777777" w:rsidR="005C1903" w:rsidRDefault="001015DC">
            <w:pPr>
              <w:pStyle w:val="ListParagraph"/>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14:paraId="7CED88D8"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ListParagraph"/>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7CED88DB" w14:textId="77777777" w:rsidR="005C1903" w:rsidRDefault="001015DC">
            <w:pPr>
              <w:pStyle w:val="ListParagraph"/>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w:t>
      </w:r>
      <w:r>
        <w:rPr>
          <w:rFonts w:ascii="Calibri" w:hAnsi="Calibri" w:cs="Calibri"/>
          <w:color w:val="000000" w:themeColor="text1"/>
          <w:sz w:val="22"/>
        </w:rPr>
        <w:lastRenderedPageBreak/>
        <w:t>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7CED88E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Heading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r>
              <w:t>InterDigital</w:t>
            </w:r>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In case of 16us gap, UE applies Type 2C channel access if the corresponding transmission is at most 584µs; otherwise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r>
              <w:t>CableLabs</w:t>
            </w:r>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r>
              <w:t>Yes with comments</w:t>
            </w:r>
          </w:p>
        </w:tc>
        <w:tc>
          <w:tcPr>
            <w:tcW w:w="6662" w:type="dxa"/>
          </w:tcPr>
          <w:p w14:paraId="7CED8914" w14:textId="77777777" w:rsidR="005C1903" w:rsidRDefault="001015DC">
            <w:pPr>
              <w:pStyle w:val="0Maintext"/>
              <w:spacing w:after="0" w:afterAutospacing="0"/>
              <w:ind w:firstLine="0"/>
            </w:pPr>
            <w:r>
              <w:t xml:space="preserve">We are generally OK with the direction of the proposal and to leave up to implementation on what type of LBT to use. However, if the time constrain of </w:t>
            </w:r>
            <w:r>
              <w:lastRenderedPageBreak/>
              <w:t>584us is kept, this will imply in our understanding that for 15 kHZ SCS S-SSB could never be transmitted with type 2C defeating the purpose</w:t>
            </w:r>
          </w:p>
          <w:p w14:paraId="7CED8915" w14:textId="77777777" w:rsidR="005C1903" w:rsidRDefault="001015DC">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r>
              <w:t>Futurewei</w:t>
            </w:r>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SimSun"/>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6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6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7CED8966"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lastRenderedPageBreak/>
              <w:t>Type 2A channel access procedure is applicable for S-SSB transmissions from a UE without a shared channel occupancy, when the following constraints are met:</w:t>
            </w:r>
          </w:p>
          <w:p w14:paraId="7CED897A"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897B"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897E"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r>
              <w:lastRenderedPageBreak/>
              <w:t>InterDigital</w:t>
            </w:r>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7CED8989" w14:textId="77777777" w:rsidR="005C1903" w:rsidRDefault="001015DC">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7CED898A" w14:textId="77777777" w:rsidR="005C1903" w:rsidRDefault="001015DC">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 xml:space="preserve">In LAA/eLAA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Uu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r>
              <w:t>CableLabs</w:t>
            </w:r>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7CED8999" w14:textId="77777777" w:rsidR="005C1903" w:rsidRDefault="001015DC">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r>
              <w:t>Also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One more subbullet should be added:</w:t>
            </w:r>
          </w:p>
          <w:p w14:paraId="7CED89AA" w14:textId="77777777" w:rsidR="005C1903" w:rsidRDefault="001015DC">
            <w:pPr>
              <w:pStyle w:val="0Maintext"/>
              <w:spacing w:after="0" w:afterAutospacing="0"/>
              <w:ind w:firstLine="0"/>
            </w:pPr>
            <w:r>
              <w:rPr>
                <w:rFonts w:eastAsiaTheme="minorEastAsia"/>
                <w:lang w:eastAsia="zh-CN"/>
              </w:rPr>
              <w:lastRenderedPageBreak/>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r>
              <w:t>Futurewei</w:t>
            </w:r>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ko-KR"/>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r>
              <w:rPr>
                <w:rFonts w:eastAsiaTheme="minorEastAsia"/>
                <w:lang w:eastAsia="zh-CN"/>
              </w:rPr>
              <w:t>Yes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2-2 (I’):</w:t>
            </w:r>
            <w:r>
              <w:rPr>
                <w:rFonts w:ascii="Calibri" w:hAnsi="Calibri" w:cs="Calibri"/>
                <w:b/>
                <w:bCs/>
                <w:sz w:val="22"/>
              </w:rPr>
              <w:t xml:space="preserve"> </w:t>
            </w:r>
          </w:p>
          <w:p w14:paraId="7CED89E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E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7CED89ED"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Heading3"/>
      </w:pPr>
      <w:r>
        <w:t>FL summary, comments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7CED89F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7CED89F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7CED89FF" w14:textId="77777777" w:rsidR="005C1903" w:rsidRDefault="001015DC">
      <w:pPr>
        <w:pStyle w:val="ListParagraph"/>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7CED8A02"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7CED8A0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Heading2"/>
        <w:rPr>
          <w:rFonts w:cs="Arial"/>
          <w:color w:val="000000" w:themeColor="text1"/>
          <w:szCs w:val="24"/>
        </w:rPr>
      </w:pPr>
      <w:r>
        <w:rPr>
          <w:color w:val="000000" w:themeColor="text1"/>
        </w:rPr>
        <w:lastRenderedPageBreak/>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7CED8A0F" w14:textId="77777777" w:rsidR="005C1903" w:rsidRDefault="001015DC">
            <w:pPr>
              <w:pStyle w:val="ListParagraph"/>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reviewing submitted Tdocs in this meeting, there are a couple of high level questions brought up by some and we should probably address those first. </w:t>
      </w:r>
    </w:p>
    <w:p w14:paraId="7CED8A3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w:t>
      </w:r>
      <w:r>
        <w:rPr>
          <w:rFonts w:ascii="Calibri" w:hAnsi="Calibri" w:cs="Calibri"/>
          <w:color w:val="000000" w:themeColor="text1"/>
          <w:sz w:val="22"/>
        </w:rPr>
        <w:lastRenderedPageBreak/>
        <w:t>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7CED8A3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t>
      </w:r>
      <w:r>
        <w:rPr>
          <w:rFonts w:ascii="Calibri" w:hAnsi="Calibri" w:cs="Calibri"/>
          <w:color w:val="000000" w:themeColor="text1"/>
          <w:sz w:val="22"/>
        </w:rPr>
        <w:lastRenderedPageBreak/>
        <w:t>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7CED8A3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CED8A43"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7CED8A45"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7CED8A4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Heading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Physical symb</w:t>
            </w:r>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r>
              <w:t>InterDigital</w:t>
            </w:r>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r>
              <w:t>CableLabs</w:t>
            </w:r>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r>
              <w:t>Futurewei</w:t>
            </w:r>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lastRenderedPageBreak/>
              <w:t>Huawei, HiSilicon</w:t>
            </w:r>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t>The slot structure for sidelink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r>
              <w:t>InterDigital</w:t>
            </w:r>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lastRenderedPageBreak/>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r>
              <w:t>CableLabs</w:t>
            </w:r>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r>
              <w:t>Similar to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7CED8B0D" w14:textId="77777777" w:rsidR="005C1903" w:rsidRDefault="001015DC">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t>Intel</w:t>
            </w:r>
          </w:p>
        </w:tc>
        <w:tc>
          <w:tcPr>
            <w:tcW w:w="1417" w:type="dxa"/>
          </w:tcPr>
          <w:p w14:paraId="7CED8B10" w14:textId="77777777" w:rsidR="005C1903" w:rsidRDefault="001015DC">
            <w:pPr>
              <w:pStyle w:val="0Maintext"/>
              <w:spacing w:after="0" w:afterAutospacing="0"/>
              <w:ind w:firstLine="0"/>
            </w:pPr>
            <w:r>
              <w:t>Yes with comments</w:t>
            </w:r>
          </w:p>
        </w:tc>
        <w:tc>
          <w:tcPr>
            <w:tcW w:w="6662" w:type="dxa"/>
          </w:tcPr>
          <w:p w14:paraId="7CED8B11" w14:textId="77777777" w:rsidR="005C1903" w:rsidRDefault="001015DC">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CED8B12" w14:textId="77777777" w:rsidR="005C1903" w:rsidRDefault="00AA40C3">
            <w:pPr>
              <w:pStyle w:val="0Maintext"/>
              <w:spacing w:after="0" w:afterAutospacing="0"/>
              <w:ind w:firstLine="0"/>
            </w:pPr>
            <w:r>
              <w:rPr>
                <w:b/>
                <w:bCs/>
                <w:noProof/>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85pt;height:151.05pt;mso-width-percent:0;mso-height-percent:0;mso-width-percent:0;mso-height-percent:0" o:ole="">
                  <v:imagedata r:id="rId14" o:title=""/>
                </v:shape>
                <o:OLEObject Type="Embed" ProgID="Visio.Drawing.15" ShapeID="_x0000_i1025" DrawAspect="Content" ObjectID="_1743412202"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r>
              <w:t>Futurewei</w:t>
            </w:r>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lastRenderedPageBreak/>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r>
              <w:rPr>
                <w:rFonts w:cs="Times New Roman"/>
              </w:rPr>
              <w:t>CableLabs</w:t>
            </w:r>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ko-KR"/>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w:t>
            </w:r>
            <w:r>
              <w:rPr>
                <w:rFonts w:ascii="Arial" w:hAnsi="Arial" w:cs="Arial"/>
              </w:rPr>
              <w:lastRenderedPageBreak/>
              <w:t>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lastRenderedPageBreak/>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r>
              <w:rPr>
                <w:rFonts w:cs="Times New Roman"/>
              </w:rPr>
              <w:t>Futurewei</w:t>
            </w:r>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DengXian" w:hAnsi="Times New Roman"/>
                <w:color w:val="000000" w:themeColor="text1"/>
                <w:sz w:val="22"/>
                <w:lang w:eastAsia="zh-CN"/>
              </w:rPr>
            </w:pPr>
          </w:p>
          <w:p w14:paraId="7CED8BAC" w14:textId="77777777" w:rsidR="005C1903" w:rsidRDefault="005C1903">
            <w:pPr>
              <w:rPr>
                <w:rFonts w:ascii="Times New Roman" w:eastAsia="DengXian"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7CED8BCD"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ED8BC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lastRenderedPageBreak/>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7CED8C20"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Therefore, we suggest to have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lastRenderedPageBreak/>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3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lastRenderedPageBreak/>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r>
              <w:rPr>
                <w:rFonts w:ascii="Arial" w:hAnsi="Arial" w:cs="Arial"/>
              </w:rPr>
              <w:lastRenderedPageBreak/>
              <w:t>InterDigital</w:t>
            </w:r>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C0" w14:textId="77777777" w:rsidR="005C1903" w:rsidRDefault="001015DC">
            <w:pPr>
              <w:pStyle w:val="ListParagraph"/>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CED8CC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CED8CCE"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w:t>
            </w:r>
            <w:r>
              <w:rPr>
                <w:rFonts w:ascii="Arial" w:hAnsi="Arial" w:cs="Arial"/>
              </w:rPr>
              <w:lastRenderedPageBreak/>
              <w:t xml:space="preserve">on whether it expects other SL UE transmission allocations overlapping in time with its MCSt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5C1903" w14:paraId="7CED8CF2" w14:textId="77777777">
        <w:tc>
          <w:tcPr>
            <w:tcW w:w="1555" w:type="dxa"/>
          </w:tcPr>
          <w:p w14:paraId="7CED8CEF" w14:textId="77777777" w:rsidR="005C1903" w:rsidRDefault="001015DC">
            <w:pPr>
              <w:pStyle w:val="0Maintext"/>
              <w:spacing w:after="0" w:afterAutospacing="0"/>
              <w:ind w:firstLine="0"/>
            </w:pPr>
            <w:r>
              <w:lastRenderedPageBreak/>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5C1903" w14:paraId="7CED8CFD" w14:textId="77777777">
        <w:tc>
          <w:tcPr>
            <w:tcW w:w="1555" w:type="dxa"/>
          </w:tcPr>
          <w:p w14:paraId="7CED8CFB" w14:textId="77777777" w:rsidR="005C1903" w:rsidRDefault="001015DC">
            <w:pPr>
              <w:pStyle w:val="0Maintext"/>
              <w:spacing w:after="0" w:afterAutospacing="0"/>
              <w:ind w:firstLine="0"/>
            </w:pPr>
            <w:r>
              <w:rPr>
                <w:rFonts w:cs="Times New Roman"/>
              </w:rPr>
              <w:t>CableLabs</w:t>
            </w:r>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5C1903" w14:paraId="7CED8D02" w14:textId="77777777">
        <w:tc>
          <w:tcPr>
            <w:tcW w:w="1555" w:type="dxa"/>
          </w:tcPr>
          <w:p w14:paraId="7CED8CFE" w14:textId="77777777" w:rsidR="005C1903" w:rsidRDefault="001015DC">
            <w:pPr>
              <w:pStyle w:val="0Maintext"/>
              <w:spacing w:after="0" w:afterAutospacing="0"/>
              <w:ind w:firstLine="0"/>
            </w:pPr>
            <w:r>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w:t>
            </w:r>
            <w:r>
              <w:rPr>
                <w:rFonts w:ascii="Arial" w:eastAsiaTheme="minorEastAsia" w:hAnsi="Arial" w:cs="Arial"/>
                <w:lang w:eastAsia="zh-CN"/>
              </w:rPr>
              <w:lastRenderedPageBreak/>
              <w:t>b/w UEs, UE can prioritize select the resource which is FDMed with other UE’s reservation, which is the first slot of potentially transmitted MCSt.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lastRenderedPageBreak/>
              <w:t>S</w:t>
            </w:r>
            <w:r>
              <w:rPr>
                <w:rFonts w:eastAsiaTheme="minorEastAsia"/>
                <w:lang w:eastAsia="zh-CN"/>
              </w:rPr>
              <w:t>preadtrum</w:t>
            </w:r>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r>
              <w:rPr>
                <w:rFonts w:cs="Times New Roman"/>
              </w:rPr>
              <w:t>Futurewei</w:t>
            </w:r>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CED8D3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Heading3"/>
      </w:pPr>
      <w:r>
        <w:t>FL summary, comments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w:t>
      </w:r>
      <w:r>
        <w:rPr>
          <w:rFonts w:ascii="Calibri" w:hAnsi="Calibri" w:cs="Calibri"/>
          <w:sz w:val="22"/>
          <w:lang w:val="en-US"/>
        </w:rPr>
        <w:lastRenderedPageBreak/>
        <w:t>agreement (hopefully no surprises), I will put up this proposal for email endorsement over the reflector to save time.</w:t>
      </w:r>
    </w:p>
    <w:p w14:paraId="7CED8D44"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7CED8D4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7CED8D4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7CED8D4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7CED8D4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CED8D4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7CED8D5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7CED8D5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CED8D5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7CED8D5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7CED8D5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Why Type 1 access may require CPE (2): CableLabs, Futurewei</w:t>
      </w:r>
    </w:p>
    <w:p w14:paraId="7CED8D5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7CED8D5C"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lastRenderedPageBreak/>
        <w:t>Existing resource reservation based (5): IDC, Qualcomm, CMCC, Sharp, MediaTek</w:t>
      </w:r>
    </w:p>
    <w:p w14:paraId="7CED8D5D"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7CED8D5E"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Huawei/HiSilicon</w:t>
      </w:r>
    </w:p>
    <w:p w14:paraId="7CED8D5F"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ListParagraph"/>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481EE84C"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w:t>
      </w:r>
      <w:del w:id="32" w:author="Alexander Golitschek" w:date="2023-04-19T19:50:00Z">
        <w:r w:rsidDel="00672863">
          <w:rPr>
            <w:rFonts w:ascii="Calibri" w:hAnsi="Calibri" w:cs="Calibri"/>
            <w:sz w:val="22"/>
            <w:lang w:val="en-US"/>
          </w:rPr>
          <w:delText>19</w:delText>
        </w:r>
      </w:del>
      <w:ins w:id="33" w:author="Alexander Golitschek" w:date="2023-04-19T19:50:00Z">
        <w:r w:rsidR="00672863">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34" w:author="Alexander Golitschek" w:date="2023-04-19T19:50:00Z">
        <w:r w:rsidR="00672863">
          <w:rPr>
            <w:rFonts w:ascii="Calibri" w:hAnsi="Calibri" w:cs="Calibri"/>
            <w:sz w:val="22"/>
            <w:lang w:val="en-US"/>
          </w:rPr>
          <w:t>, Lenovo</w:t>
        </w:r>
      </w:ins>
    </w:p>
    <w:p w14:paraId="7CED8D6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CED8D6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7CED8D6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(10): OPPO, IDC, QC, Spreadtrum, Samsung, NEC, Panasonic, ZTE, MediaTek, Transsion</w:t>
      </w:r>
    </w:p>
    <w:p w14:paraId="7CED8D6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7CED8D69"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14:paraId="7CED8D6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7CED8D6D"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14:paraId="7CED8D6F"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lastRenderedPageBreak/>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672863" w14:paraId="7CED8DB5" w14:textId="77777777">
        <w:tc>
          <w:tcPr>
            <w:tcW w:w="1555" w:type="dxa"/>
          </w:tcPr>
          <w:p w14:paraId="7CED8DB2" w14:textId="5D94A6D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7CED8DB3" w14:textId="2AD28B9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41B369"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w:t>
            </w:r>
            <w:r w:rsidRPr="00BA685D">
              <w:rPr>
                <w:rFonts w:asciiTheme="minorHAnsi" w:eastAsia="MS Mincho" w:hAnsiTheme="minorHAnsi" w:cstheme="minorHAnsi"/>
                <w:sz w:val="22"/>
                <w:szCs w:val="22"/>
                <w:lang w:val="en-US" w:eastAsia="ja-JP"/>
              </w:rPr>
              <w:t>CPE is determined based on L1 priority</w:t>
            </w:r>
            <w:r>
              <w:rPr>
                <w:rFonts w:asciiTheme="minorHAnsi" w:eastAsia="MS Mincho" w:hAnsiTheme="minorHAnsi" w:cstheme="minorHAnsi"/>
                <w:sz w:val="22"/>
                <w:szCs w:val="22"/>
                <w:lang w:val="en-US" w:eastAsia="ja-JP"/>
              </w:rPr>
              <w:t xml:space="preserve">. As long as the L1 priority is determined, then a corresponding CPE  is further determined. It doesn’t matter whether the CPE length is within one or two symbols. </w:t>
            </w:r>
            <w:r w:rsidRPr="00BA685D">
              <w:rPr>
                <w:rFonts w:asciiTheme="minorHAnsi" w:eastAsia="MS Mincho" w:hAnsiTheme="minorHAnsi" w:cstheme="minorHAnsi"/>
                <w:sz w:val="22"/>
                <w:szCs w:val="22"/>
                <w:lang w:val="en-US" w:eastAsia="ja-JP"/>
              </w:rPr>
              <w:t xml:space="preserve"> </w:t>
            </w:r>
          </w:p>
          <w:p w14:paraId="758CACA4"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30C8063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4A24DF6"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CED8DB4" w14:textId="619586C5"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107966" w14:paraId="32C84195" w14:textId="77777777">
        <w:tc>
          <w:tcPr>
            <w:tcW w:w="1555" w:type="dxa"/>
          </w:tcPr>
          <w:p w14:paraId="0BFF1318" w14:textId="60ED20FB"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538C2EC6" w14:textId="4F8637DC"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B19D659"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594115F5" w14:textId="77777777" w:rsidR="00107966" w:rsidRDefault="00107966" w:rsidP="00107966">
            <w:pPr>
              <w:pStyle w:val="0Maintext"/>
              <w:spacing w:after="0" w:afterAutospacing="0"/>
              <w:ind w:firstLine="0"/>
              <w:rPr>
                <w:rFonts w:asciiTheme="minorHAnsi" w:hAnsiTheme="minorHAnsi" w:cstheme="minorHAnsi"/>
                <w:sz w:val="22"/>
                <w:szCs w:val="22"/>
              </w:rPr>
            </w:pPr>
          </w:p>
          <w:p w14:paraId="30F43B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48D6D1B" w14:textId="77777777" w:rsidR="00107966" w:rsidRDefault="00107966" w:rsidP="00107966">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609F71E8" w14:textId="77777777" w:rsidR="00107966" w:rsidRDefault="00107966" w:rsidP="00107966">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43EB3E77" w14:textId="77777777"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CED8DB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ListParagraph"/>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CED8DCD"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ListParagraph"/>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5" w:name="OLE_LINK48"/>
            <w:bookmarkStart w:id="36" w:name="OLE_LINK49"/>
            <w:r>
              <w:rPr>
                <w:rFonts w:asciiTheme="minorHAnsi" w:eastAsiaTheme="minorEastAsia" w:hAnsiTheme="minorHAnsi" w:cstheme="minorHAnsi"/>
                <w:sz w:val="22"/>
                <w:szCs w:val="22"/>
                <w:lang w:eastAsia="zh-CN"/>
              </w:rPr>
              <w:t>which performs Type 1 channel access procedure</w:t>
            </w:r>
            <w:bookmarkEnd w:id="35"/>
            <w:bookmarkEnd w:id="36"/>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7CED8DEC" w14:textId="77777777" w:rsidR="00A04107" w:rsidRPr="002F62EA" w:rsidRDefault="00A04107" w:rsidP="00A04107">
            <w:pPr>
              <w:pStyle w:val="ListParagraph"/>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7CED8DED" w14:textId="77777777" w:rsidR="00A04107" w:rsidRPr="000A7F58"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ListParagraph"/>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lastRenderedPageBreak/>
              <w:t>is randomly selected among the multiple CPE starting positions (pre-)configured per priority of the PSCCH/PSSCH transmission.</w:t>
            </w:r>
          </w:p>
          <w:p w14:paraId="7CED8DF5"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672863" w14:paraId="269BE78F" w14:textId="77777777">
        <w:tc>
          <w:tcPr>
            <w:tcW w:w="1555" w:type="dxa"/>
          </w:tcPr>
          <w:p w14:paraId="76767ACE" w14:textId="22220CBA"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A523802" w14:textId="64A25518"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7F3B7246"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01DFC095" w14:textId="77777777">
        <w:tc>
          <w:tcPr>
            <w:tcW w:w="1555" w:type="dxa"/>
          </w:tcPr>
          <w:p w14:paraId="5143369A" w14:textId="6AD2686E"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1A92A32A" w14:textId="1BF9528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46E05724"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277BE63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573B48D5" w14:textId="77777777" w:rsidR="00107966" w:rsidRDefault="00107966" w:rsidP="00107966">
            <w:pPr>
              <w:pStyle w:val="0Maintext"/>
              <w:spacing w:after="0" w:afterAutospacing="0"/>
              <w:ind w:firstLine="0"/>
              <w:rPr>
                <w:rFonts w:asciiTheme="minorHAnsi" w:hAnsiTheme="minorHAnsi" w:cstheme="minorHAnsi"/>
                <w:sz w:val="22"/>
                <w:szCs w:val="22"/>
              </w:rPr>
            </w:pPr>
          </w:p>
          <w:p w14:paraId="1865FB7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1B6C7672" w14:textId="77777777" w:rsidR="00107966" w:rsidRDefault="00107966" w:rsidP="00107966">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2B08BD12" w14:textId="77777777" w:rsidR="00107966" w:rsidRDefault="00107966" w:rsidP="00107966">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sidRPr="00EB3F56">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094A2439"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5C5986" w14:textId="77777777" w:rsidR="00107966" w:rsidRDefault="00107966" w:rsidP="00107966">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The highest priority among the detected and the transmitted reservations</w:t>
            </w:r>
          </w:p>
          <w:p w14:paraId="7DE35A12" w14:textId="77777777" w:rsidR="00107966" w:rsidRDefault="00107966" w:rsidP="00107966">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w:t>
            </w:r>
            <w:r w:rsidRPr="00EB3F56">
              <w:rPr>
                <w:rFonts w:asciiTheme="minorHAnsi" w:hAnsiTheme="minorHAnsi" w:cstheme="minorHAnsi"/>
                <w:color w:val="FF0000"/>
                <w:sz w:val="22"/>
                <w:szCs w:val="22"/>
                <w:lang w:eastAsia="ko-KR"/>
              </w:rPr>
              <w:t xml:space="preserve"> UE initiated COT</w:t>
            </w:r>
            <w:r>
              <w:rPr>
                <w:rFonts w:asciiTheme="minorHAnsi" w:hAnsiTheme="minorHAnsi" w:cstheme="minorHAnsi"/>
                <w:color w:val="000000" w:themeColor="text1"/>
                <w:sz w:val="22"/>
                <w:szCs w:val="22"/>
                <w:lang w:eastAsia="ko-KR"/>
              </w:rPr>
              <w:t xml:space="preserve"> </w:t>
            </w:r>
            <w:r w:rsidRPr="00EB3F56">
              <w:rPr>
                <w:rFonts w:asciiTheme="minorHAnsi" w:hAnsiTheme="minorHAnsi" w:cstheme="minorHAnsi"/>
                <w:strike/>
                <w:color w:val="000000" w:themeColor="text1"/>
                <w:sz w:val="22"/>
                <w:szCs w:val="22"/>
                <w:lang w:eastAsia="ko-KR"/>
              </w:rPr>
              <w:t xml:space="preserve">and the case of partial RB set allocation with no </w:t>
            </w:r>
            <w:r w:rsidRPr="00EB3F56">
              <w:rPr>
                <w:rFonts w:asciiTheme="minorHAnsi" w:hAnsiTheme="minorHAnsi" w:cstheme="minorHAnsi"/>
                <w:strike/>
                <w:color w:val="000000" w:themeColor="text1"/>
                <w:sz w:val="22"/>
                <w:szCs w:val="22"/>
                <w:lang w:val="en-US"/>
              </w:rPr>
              <w:t>existing reservation is detected</w:t>
            </w:r>
            <w:r w:rsidRPr="00EB3F56">
              <w:rPr>
                <w:rFonts w:ascii="Calibri" w:hAnsi="Calibri" w:cs="Calibri"/>
                <w:strike/>
                <w:color w:val="000000" w:themeColor="text1"/>
                <w:sz w:val="22"/>
                <w:lang w:val="en-US"/>
              </w:rPr>
              <w:t xml:space="preserve"> and no transmitted reservation by the UE</w:t>
            </w:r>
            <w:r w:rsidRPr="00EB3F56">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6035010"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8234278"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BB9A21B" w14:textId="77777777" w:rsidR="00107966" w:rsidRDefault="00107966" w:rsidP="00107966">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68A4758" w14:textId="77777777"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7CED8E0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ListParagraph"/>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7CED8E09"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t>
            </w:r>
            <w:r>
              <w:rPr>
                <w:rFonts w:asciiTheme="minorHAnsi" w:eastAsiaTheme="minorEastAsia" w:hAnsiTheme="minorHAnsi" w:cstheme="minorHAnsi"/>
                <w:sz w:val="22"/>
                <w:szCs w:val="22"/>
                <w:lang w:eastAsia="zh-CN"/>
              </w:rPr>
              <w:lastRenderedPageBreak/>
              <w:t>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ListParagraph"/>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ListParagraph"/>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t>Rate-matching</w:t>
            </w:r>
            <w:r w:rsidRPr="001A6C2F">
              <w:rPr>
                <w:rFonts w:ascii="Calibri" w:hAnsi="Calibri" w:cs="Calibri"/>
                <w:sz w:val="22"/>
                <w:szCs w:val="22"/>
                <w:lang w:eastAsia="zh-CN"/>
              </w:rPr>
              <w:t xml:space="preserve"> based PSSCH may result in many uncertain issues as follows</w:t>
            </w:r>
          </w:p>
          <w:p w14:paraId="535FA543"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UEs (TDM)</w:t>
            </w:r>
          </w:p>
          <w:p w14:paraId="1753CC91"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4BA5290"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one TB</w:t>
            </w:r>
          </w:p>
          <w:p w14:paraId="2AFE4E2F"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ListParagraph"/>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TBs</w:t>
            </w:r>
          </w:p>
          <w:p w14:paraId="13DCEA39" w14:textId="77777777" w:rsidR="00CE5FD5" w:rsidRPr="001A6C2F" w:rsidRDefault="00CE5FD5" w:rsidP="00CE5FD5">
            <w:pPr>
              <w:pStyle w:val="ListParagraph"/>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r>
              <w:rPr>
                <w:rFonts w:ascii="Calibri" w:hAnsi="Calibri" w:cs="Calibri"/>
                <w:sz w:val="22"/>
                <w:szCs w:val="22"/>
                <w:lang w:eastAsia="zh-CN"/>
              </w:rPr>
              <w:t>rate-matching</w:t>
            </w:r>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As for the inter-UE blocking issue in MCSt, it can be de-prioritized.</w:t>
            </w:r>
          </w:p>
        </w:tc>
      </w:tr>
      <w:tr w:rsidR="00672863" w14:paraId="47A85B6A" w14:textId="77777777">
        <w:tc>
          <w:tcPr>
            <w:tcW w:w="1555" w:type="dxa"/>
          </w:tcPr>
          <w:p w14:paraId="1D6C86E8" w14:textId="6003BB7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678041C7" w14:textId="5D63D34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3E687048"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58F9AEC5" w14:textId="77777777">
        <w:tc>
          <w:tcPr>
            <w:tcW w:w="1555" w:type="dxa"/>
          </w:tcPr>
          <w:p w14:paraId="0E065179" w14:textId="67EFFBD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2370588A" w14:textId="008FDFC8"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2A88AC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80167D9" w14:textId="58408232"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Heading2"/>
        <w:rPr>
          <w:rFonts w:cs="Arial"/>
          <w:color w:val="000000" w:themeColor="text1"/>
          <w:szCs w:val="24"/>
        </w:rPr>
      </w:pPr>
      <w:r>
        <w:rPr>
          <w:color w:val="000000" w:themeColor="text1"/>
        </w:rPr>
        <w:lastRenderedPageBreak/>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8E3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8E4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8E45"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61"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8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8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8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8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8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CED8E81"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7CED8E8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CED8E8B"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w:t>
      </w:r>
      <w:r>
        <w:rPr>
          <w:rFonts w:ascii="Calibri" w:hAnsi="Calibri" w:cs="Calibri"/>
          <w:color w:val="000000" w:themeColor="text1"/>
          <w:sz w:val="22"/>
        </w:rPr>
        <w:lastRenderedPageBreak/>
        <w:t xml:space="preserve">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ListParagraph"/>
        <w:ind w:left="800"/>
        <w:rPr>
          <w:rFonts w:ascii="Calibri" w:hAnsi="Calibri" w:cs="Calibri"/>
          <w:color w:val="000000" w:themeColor="text1"/>
          <w:sz w:val="22"/>
        </w:rPr>
      </w:pPr>
    </w:p>
    <w:p w14:paraId="7CED8E8E" w14:textId="77777777" w:rsidR="005C1903" w:rsidRDefault="001015DC">
      <w:pPr>
        <w:pStyle w:val="Heading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CED8E9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7" w:name="_Hlk132340696"/>
      <w:r>
        <w:rPr>
          <w:rFonts w:ascii="Calibri" w:hAnsi="Calibri" w:cs="Calibri"/>
          <w:sz w:val="22"/>
          <w:lang w:val="en-US"/>
        </w:rPr>
        <w:t>the first slot where at least one PSSCH with ACK/NACK HARQ-ACK enabled is transmitted</w:t>
      </w:r>
      <w:bookmarkEnd w:id="37"/>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93"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r>
              <w:rPr>
                <w:lang w:val="en-US"/>
              </w:rPr>
              <w:t>ith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r>
              <w:t>CableLabs</w:t>
            </w:r>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lastRenderedPageBreak/>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7CED8EC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lastRenderedPageBreak/>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r>
              <w:t>Futurewei</w:t>
            </w:r>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It is not necessary to have an additional definition for MCSt.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From ACK/NACK HARQ-ACK perspective, either single transmission and MCSt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lastRenderedPageBreak/>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r>
              <w:rPr>
                <w:rFonts w:hint="eastAsia"/>
                <w:lang w:eastAsia="ko-KR"/>
              </w:rPr>
              <w:t>Yes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r>
              <w:t>InterDigital</w:t>
            </w:r>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r>
              <w:t>CableLabs</w:t>
            </w:r>
          </w:p>
        </w:tc>
        <w:tc>
          <w:tcPr>
            <w:tcW w:w="1417" w:type="dxa"/>
          </w:tcPr>
          <w:p w14:paraId="7CED8F3B" w14:textId="77777777" w:rsidR="005C1903" w:rsidRDefault="001015DC">
            <w:pPr>
              <w:pStyle w:val="0Maintext"/>
              <w:spacing w:after="0" w:afterAutospacing="0"/>
              <w:ind w:firstLine="0"/>
            </w:pPr>
            <w:r>
              <w:t>Yes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t>QC</w:t>
            </w:r>
          </w:p>
        </w:tc>
        <w:tc>
          <w:tcPr>
            <w:tcW w:w="1417" w:type="dxa"/>
          </w:tcPr>
          <w:p w14:paraId="7CED8F3F" w14:textId="77777777" w:rsidR="005C1903" w:rsidRDefault="001015DC">
            <w:pPr>
              <w:pStyle w:val="0Maintext"/>
              <w:spacing w:after="0" w:afterAutospacing="0"/>
              <w:ind w:firstLine="0"/>
            </w:pPr>
            <w:r>
              <w:t>Yes with mods</w:t>
            </w:r>
          </w:p>
        </w:tc>
        <w:tc>
          <w:tcPr>
            <w:tcW w:w="6662" w:type="dxa"/>
          </w:tcPr>
          <w:p w14:paraId="7CED8F40" w14:textId="77777777" w:rsidR="005C1903" w:rsidRDefault="001015DC">
            <w:pPr>
              <w:pStyle w:val="0Maintext"/>
              <w:spacing w:after="0" w:afterAutospacing="0"/>
              <w:ind w:firstLine="0"/>
            </w:pPr>
            <w:r>
              <w:t>“If at least one 'ACK' is received”</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r>
              <w:t>Futurewei</w:t>
            </w:r>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lastRenderedPageBreak/>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r>
              <w:t>InterDigital</w:t>
            </w:r>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8" w:author="Alexander Golitschek" w:date="2023-04-17T22:34:00Z">
              <w:r>
                <w:rPr>
                  <w:rFonts w:cs="Times New Roman"/>
                  <w:iCs/>
                  <w:color w:val="000000"/>
                  <w:sz w:val="22"/>
                  <w:szCs w:val="22"/>
                </w:rPr>
                <w:t xml:space="preserve">After using the latest </w:t>
              </w:r>
            </w:ins>
            <m:oMath>
              <m:r>
                <w:ins w:id="39" w:author="Alexander Golitschek" w:date="2023-04-17T22:34:00Z">
                  <w:rPr>
                    <w:rFonts w:ascii="Cambria Math" w:hAnsi="Cambria Math" w:cs="Times New Roman"/>
                    <w:color w:val="000000"/>
                    <w:sz w:val="22"/>
                    <w:szCs w:val="22"/>
                    <w:lang w:eastAsia="ko-KR"/>
                  </w:rPr>
                  <m:t>C</m:t>
                </w:ins>
              </m:r>
              <m:sSub>
                <m:sSubPr>
                  <m:ctrlPr>
                    <w:ins w:id="40" w:author="Alexander Golitschek" w:date="2023-04-17T22:34:00Z">
                      <w:rPr>
                        <w:rFonts w:ascii="Cambria Math" w:eastAsia="MS PGothic" w:hAnsi="Cambria Math" w:cs="Times New Roman"/>
                        <w:i/>
                        <w:iCs/>
                        <w:color w:val="000000"/>
                        <w:sz w:val="22"/>
                        <w:szCs w:val="22"/>
                      </w:rPr>
                    </w:ins>
                  </m:ctrlPr>
                </m:sSubPr>
                <m:e>
                  <m:r>
                    <w:ins w:id="41" w:author="Alexander Golitschek" w:date="2023-04-17T22:34:00Z">
                      <w:rPr>
                        <w:rFonts w:ascii="Cambria Math" w:hAnsi="Cambria Math" w:cs="Times New Roman"/>
                        <w:color w:val="000000"/>
                        <w:sz w:val="22"/>
                        <w:szCs w:val="22"/>
                        <w:lang w:eastAsia="ko-KR"/>
                      </w:rPr>
                      <m:t>W</m:t>
                    </w:ins>
                  </m:r>
                </m:e>
                <m:sub>
                  <m:r>
                    <w:ins w:id="42" w:author="Alexander Golitschek" w:date="2023-04-17T22:34:00Z">
                      <w:rPr>
                        <w:rFonts w:ascii="Cambria Math" w:hAnsi="Cambria Math" w:cs="Times New Roman"/>
                        <w:color w:val="000000"/>
                        <w:sz w:val="22"/>
                        <w:szCs w:val="22"/>
                        <w:lang w:eastAsia="ko-KR"/>
                      </w:rPr>
                      <m:t>p</m:t>
                    </w:ins>
                  </m:r>
                </m:sub>
              </m:sSub>
            </m:oMath>
            <w:ins w:id="43"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44" w:author="Alexander Golitschek" w:date="2023-04-17T22:34:00Z">
                  <w:rPr>
                    <w:rFonts w:ascii="Cambria Math" w:hAnsi="Cambria Math" w:cs="Times New Roman"/>
                    <w:sz w:val="22"/>
                    <w:szCs w:val="22"/>
                  </w:rPr>
                  <m:t>C</m:t>
                </w:ins>
              </m:r>
              <m:sSub>
                <m:sSubPr>
                  <m:ctrlPr>
                    <w:ins w:id="45" w:author="Alexander Golitschek" w:date="2023-04-17T22:34:00Z">
                      <w:rPr>
                        <w:rFonts w:ascii="Cambria Math" w:hAnsi="Cambria Math" w:cs="Times New Roman"/>
                        <w:i/>
                        <w:iCs/>
                        <w:sz w:val="22"/>
                        <w:szCs w:val="22"/>
                      </w:rPr>
                    </w:ins>
                  </m:ctrlPr>
                </m:sSubPr>
                <m:e>
                  <m:r>
                    <w:ins w:id="46" w:author="Alexander Golitschek" w:date="2023-04-17T22:34:00Z">
                      <w:rPr>
                        <w:rFonts w:ascii="Cambria Math" w:hAnsi="Cambria Math" w:cs="Times New Roman"/>
                        <w:sz w:val="22"/>
                        <w:szCs w:val="22"/>
                      </w:rPr>
                      <m:t>W</m:t>
                    </w:ins>
                  </m:r>
                </m:e>
                <m:sub>
                  <m:r>
                    <w:ins w:id="47" w:author="Alexander Golitschek" w:date="2023-04-17T22:34:00Z">
                      <w:rPr>
                        <w:rFonts w:ascii="Cambria Math" w:hAnsi="Cambria Math" w:cs="Times New Roman"/>
                        <w:sz w:val="22"/>
                        <w:szCs w:val="22"/>
                      </w:rPr>
                      <m:t>p</m:t>
                    </w:ins>
                  </m:r>
                </m:sub>
              </m:sSub>
              <m:r>
                <w:ins w:id="48" w:author="Alexander Golitschek" w:date="2023-04-17T22:34:00Z">
                  <m:rPr>
                    <m:sty m:val="p"/>
                  </m:rPr>
                  <w:rPr>
                    <w:rFonts w:ascii="Cambria Math" w:hAnsi="Cambria Math" w:cs="Times New Roman"/>
                    <w:sz w:val="22"/>
                    <w:szCs w:val="22"/>
                  </w:rPr>
                  <m:t> </m:t>
                </w:ins>
              </m:r>
            </m:oMath>
            <w:ins w:id="49" w:author="Alexander Golitschek" w:date="2023-04-17T22:34:00Z">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r>
              <w:rPr>
                <w:sz w:val="22"/>
                <w:szCs w:val="22"/>
              </w:rPr>
              <w:t>CableLabs</w:t>
            </w:r>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lastRenderedPageBreak/>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r>
              <w:rPr>
                <w:lang w:eastAsia="ko-KR"/>
              </w:rPr>
              <w:t>Futurewei</w:t>
            </w:r>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ListParagraph"/>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val="en-AU" w:eastAsia="ko-KR"/>
        </w:rPr>
        <w:lastRenderedPageBreak/>
        <w:t xml:space="preserve">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r>
              <w:t>InterDigital</w:t>
            </w:r>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r>
              <w:t>CableLabs</w:t>
            </w:r>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r>
              <w:t>Futurewei</w:t>
            </w:r>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ko-KR"/>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ko-KR"/>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Question 4-4 (I):</w:t>
            </w:r>
            <w:r>
              <w:rPr>
                <w:rFonts w:ascii="Calibri" w:hAnsi="Calibri" w:cs="Calibri"/>
                <w:b/>
                <w:bCs/>
                <w:sz w:val="22"/>
              </w:rPr>
              <w:t xml:space="preserve"> </w:t>
            </w:r>
          </w:p>
          <w:p w14:paraId="7CED908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9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lastRenderedPageBreak/>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0" w:author="Alexander Golitschek" w:date="2023-04-17T22:34:00Z">
              <w:r>
                <w:rPr>
                  <w:rFonts w:cs="Times New Roman"/>
                  <w:iCs/>
                  <w:color w:val="000000"/>
                </w:rPr>
                <w:t xml:space="preserve">After using the latest </w:t>
              </w:r>
            </w:ins>
            <m:oMath>
              <m:r>
                <w:ins w:id="51" w:author="Alexander Golitschek" w:date="2023-04-17T22:34:00Z">
                  <w:rPr>
                    <w:rFonts w:ascii="Cambria Math" w:hAnsi="Cambria Math" w:cs="Times New Roman"/>
                    <w:color w:val="000000"/>
                    <w:lang w:eastAsia="ko-KR"/>
                  </w:rPr>
                  <m:t>C</m:t>
                </w:ins>
              </m:r>
              <m:sSub>
                <m:sSubPr>
                  <m:ctrlPr>
                    <w:ins w:id="52" w:author="Alexander Golitschek" w:date="2023-04-17T22:34:00Z">
                      <w:rPr>
                        <w:rFonts w:ascii="Cambria Math" w:eastAsia="MS PGothic" w:hAnsi="Cambria Math" w:cs="Times New Roman"/>
                        <w:i/>
                        <w:iCs/>
                        <w:color w:val="000000"/>
                      </w:rPr>
                    </w:ins>
                  </m:ctrlPr>
                </m:sSubPr>
                <m:e>
                  <m:r>
                    <w:ins w:id="53" w:author="Alexander Golitschek" w:date="2023-04-17T22:34:00Z">
                      <w:rPr>
                        <w:rFonts w:ascii="Cambria Math" w:hAnsi="Cambria Math" w:cs="Times New Roman"/>
                        <w:color w:val="000000"/>
                        <w:lang w:eastAsia="ko-KR"/>
                      </w:rPr>
                      <m:t>W</m:t>
                    </w:ins>
                  </m:r>
                </m:e>
                <m:sub>
                  <m:r>
                    <w:ins w:id="54" w:author="Alexander Golitschek" w:date="2023-04-17T22:34:00Z">
                      <w:rPr>
                        <w:rFonts w:ascii="Cambria Math" w:hAnsi="Cambria Math" w:cs="Times New Roman"/>
                        <w:color w:val="000000"/>
                        <w:lang w:eastAsia="ko-KR"/>
                      </w:rPr>
                      <m:t>p</m:t>
                    </w:ins>
                  </m:r>
                </m:sub>
              </m:sSub>
            </m:oMath>
            <w:ins w:id="55"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6" w:author="Alexander Golitschek" w:date="2023-04-17T22:34:00Z">
                  <w:rPr>
                    <w:rFonts w:ascii="Cambria Math" w:hAnsi="Cambria Math" w:cs="Times New Roman"/>
                  </w:rPr>
                  <m:t>C</m:t>
                </w:ins>
              </m:r>
              <m:sSub>
                <m:sSubPr>
                  <m:ctrlPr>
                    <w:ins w:id="57" w:author="Alexander Golitschek" w:date="2023-04-17T22:34:00Z">
                      <w:rPr>
                        <w:rFonts w:ascii="Cambria Math" w:hAnsi="Cambria Math" w:cs="Times New Roman"/>
                        <w:i/>
                        <w:iCs/>
                      </w:rPr>
                    </w:ins>
                  </m:ctrlPr>
                </m:sSubPr>
                <m:e>
                  <m:r>
                    <w:ins w:id="58" w:author="Alexander Golitschek" w:date="2023-04-17T22:34:00Z">
                      <w:rPr>
                        <w:rFonts w:ascii="Cambria Math" w:hAnsi="Cambria Math" w:cs="Times New Roman"/>
                      </w:rPr>
                      <m:t>W</m:t>
                    </w:ins>
                  </m:r>
                </m:e>
                <m:sub>
                  <m:r>
                    <w:ins w:id="59" w:author="Alexander Golitschek" w:date="2023-04-17T22:34:00Z">
                      <w:rPr>
                        <w:rFonts w:ascii="Cambria Math" w:hAnsi="Cambria Math" w:cs="Times New Roman"/>
                      </w:rPr>
                      <m:t>p</m:t>
                    </w:ins>
                  </m:r>
                </m:sub>
              </m:sSub>
              <m:r>
                <w:ins w:id="60" w:author="Alexander Golitschek" w:date="2023-04-17T22:34:00Z">
                  <m:rPr>
                    <m:sty m:val="p"/>
                  </m:rPr>
                  <w:rPr>
                    <w:rFonts w:ascii="Cambria Math" w:hAnsi="Cambria Math" w:cs="Times New Roman"/>
                  </w:rPr>
                  <m:t> </m:t>
                </w:ins>
              </m:r>
            </m:oMath>
            <w:ins w:id="61" w:author="Alexander Golitschek" w:date="2023-04-17T22:34:00Z">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r>
              <w:t>CableLabs</w:t>
            </w:r>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r>
              <w:t>Futurewei</w:t>
            </w:r>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Huawei, HiSilicon</w:t>
            </w:r>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r>
              <w:t>CableLabs</w:t>
            </w:r>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Our reasoning is tied to the one in Proposal 4-1, we briefly repeat here, please check the reply to Proposal 4-1 for the proposed  updated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lastRenderedPageBreak/>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lastRenderedPageBreak/>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r>
              <w:t>Futurewei</w:t>
            </w:r>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t>Huawei, HiSilicon</w:t>
            </w:r>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Heading3"/>
      </w:pPr>
      <w:r>
        <w:t>FL summary, comments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7CED917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Yes (10): OPPO, Nokia/NSB, Lenovo, QC (further updates), Intel, xiaomi, CATT/GOHIGH, Transsion</w:t>
      </w:r>
    </w:p>
    <w:p w14:paraId="7CED917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7CED9180"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CED918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7CED918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7CED918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7CED918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7CED918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7CED918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7CED918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LGE/CableLabs/ETRI/WILUS (Option A), vivo, Samsung, Sharp (Option B), Transsion</w:t>
      </w:r>
    </w:p>
    <w:p w14:paraId="7CED918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7CED91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CED919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CED91A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For DCM’s concern, we are OK to say “(pre)configuration ratio value include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r w:rsidR="00107966" w14:paraId="012075E8" w14:textId="77777777">
        <w:tc>
          <w:tcPr>
            <w:tcW w:w="1555" w:type="dxa"/>
          </w:tcPr>
          <w:p w14:paraId="164D9153" w14:textId="1B5BE4BD"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38CCE156" w14:textId="0142A0C4"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6ED8553" w14:textId="77777777" w:rsidR="00107966" w:rsidRDefault="00107966">
            <w:pPr>
              <w:pStyle w:val="0Maintext"/>
              <w:spacing w:after="0" w:afterAutospacing="0"/>
              <w:ind w:firstLine="0"/>
              <w:rPr>
                <w:rFonts w:asciiTheme="minorHAnsi" w:hAnsiTheme="minorHAnsi" w:cstheme="minorHAnsi"/>
                <w:sz w:val="22"/>
                <w:szCs w:val="22"/>
              </w:rPr>
            </w:pP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r w:rsidR="00672863" w14:paraId="4897212D" w14:textId="77777777">
        <w:tc>
          <w:tcPr>
            <w:tcW w:w="1555" w:type="dxa"/>
          </w:tcPr>
          <w:p w14:paraId="649AFE5D" w14:textId="0A2A527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91D1971" w14:textId="14AA2F91"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5C65CDDB" w14:textId="603FD85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w:t>
            </w:r>
            <w:r w:rsidRPr="00672863">
              <w:rPr>
                <w:rFonts w:asciiTheme="minorHAnsi" w:eastAsia="MS Mincho" w:hAnsiTheme="minorHAnsi" w:cstheme="minorHAnsi"/>
                <w:sz w:val="22"/>
                <w:szCs w:val="22"/>
                <w:lang w:val="en-US" w:eastAsia="ja-JP"/>
              </w:rPr>
              <w:t>Proposal 4-3 (I)</w:t>
            </w:r>
            <w:r>
              <w:rPr>
                <w:rFonts w:asciiTheme="minorHAnsi" w:eastAsia="MS Mincho" w:hAnsiTheme="minorHAnsi" w:cstheme="minorHAnsi"/>
                <w:sz w:val="22"/>
                <w:szCs w:val="22"/>
                <w:lang w:val="en-US" w:eastAsia="ja-JP"/>
              </w:rPr>
              <w:t xml:space="preserve">)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107966" w14:paraId="3618F18E" w14:textId="77777777">
        <w:tc>
          <w:tcPr>
            <w:tcW w:w="1555" w:type="dxa"/>
          </w:tcPr>
          <w:p w14:paraId="3408D6CD" w14:textId="6EE88213"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52254153" w14:textId="11B69D22"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47F899" w14:textId="77777777"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14:paraId="7CED91F8"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1F9"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ListParagraph"/>
              <w:numPr>
                <w:ilvl w:val="2"/>
                <w:numId w:val="13"/>
              </w:numPr>
              <w:autoSpaceDE w:val="0"/>
              <w:autoSpaceDN w:val="0"/>
              <w:ind w:leftChars="0"/>
              <w:jc w:val="both"/>
              <w:rPr>
                <w:rFonts w:ascii="Times New Roman" w:hAnsi="Times New Roman"/>
                <w:szCs w:val="20"/>
              </w:rPr>
            </w:pPr>
            <w:bookmarkStart w:id="62" w:name="_Hlk128588531"/>
            <w:r>
              <w:rPr>
                <w:rFonts w:ascii="Times New Roman" w:hAnsi="Times New Roman"/>
                <w:szCs w:val="20"/>
              </w:rPr>
              <w:t>When the responding UE uses the shared COT for its transmission has an equal or smaller CAPC value than the CAPC value indicated in a shared COT information</w:t>
            </w:r>
            <w:bookmarkEnd w:id="62"/>
          </w:p>
          <w:p w14:paraId="7CED91F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20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20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208"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 xml:space="preserve">FFS whether to support the case if a responding UE transmits PSSCH/PSCCH to destination ID other than the source ID of the COT initiating transmission, where the destination ID of the responding </w:t>
            </w:r>
            <w:r>
              <w:rPr>
                <w:color w:val="000000"/>
                <w:lang w:eastAsia="zh-CN"/>
              </w:rPr>
              <w:lastRenderedPageBreak/>
              <w:t>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ListParagraph"/>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w:t>
      </w:r>
      <w:r>
        <w:rPr>
          <w:rFonts w:asciiTheme="minorHAnsi" w:hAnsiTheme="minorHAnsi" w:cstheme="minorHAnsi"/>
          <w:sz w:val="22"/>
          <w:szCs w:val="28"/>
        </w:rPr>
        <w:lastRenderedPageBreak/>
        <w:t>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7CED922D"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CED923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Heading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r>
              <w:t>InterDigital</w:t>
            </w:r>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r>
              <w:t>CableLabs</w:t>
            </w:r>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Since the proposal is backed by a negation and to avoid any misunderstanding: UE to UE COT forwarding is not supported in Rel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r>
              <w:t>Futurewei</w:t>
            </w:r>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5-2 (I): </w:t>
      </w:r>
    </w:p>
    <w:p w14:paraId="7CED92B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r>
              <w:t>InterDigital</w:t>
            </w:r>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r>
              <w:t>Yes;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r>
              <w:t>CableLabs</w:t>
            </w:r>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Not clear what is the use case</w:t>
            </w:r>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w:t>
            </w:r>
            <w:r>
              <w:rPr>
                <w:rFonts w:eastAsia="Times New Roman" w:cs="Arial"/>
              </w:rPr>
              <w:lastRenderedPageBreak/>
              <w:t xml:space="preserve">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lastRenderedPageBreak/>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r>
              <w:t>Futurewei</w:t>
            </w:r>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SimSun"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ListParagraph"/>
              <w:numPr>
                <w:ilvl w:val="0"/>
                <w:numId w:val="12"/>
              </w:numPr>
              <w:ind w:leftChars="0"/>
            </w:pPr>
            <w:r>
              <w:t>Based on the regulation, any UE can share the COT once a grant is received from COT initiating UE.</w:t>
            </w:r>
          </w:p>
          <w:p w14:paraId="7CED932B" w14:textId="77777777" w:rsidR="005C1903" w:rsidRDefault="001015DC">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4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r>
              <w:t>InterDigital</w:t>
            </w:r>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r>
              <w:t>Yes; see comment</w:t>
            </w:r>
          </w:p>
        </w:tc>
        <w:tc>
          <w:tcPr>
            <w:tcW w:w="6662" w:type="dxa"/>
          </w:tcPr>
          <w:p w14:paraId="7CED936A" w14:textId="77777777" w:rsidR="005C1903" w:rsidRDefault="001015DC">
            <w:pPr>
              <w:pStyle w:val="0Maintext"/>
              <w:spacing w:after="0" w:afterAutospacing="0"/>
              <w:ind w:firstLine="0"/>
            </w:pPr>
            <w:r>
              <w:t>(1) We think SLSS IDs (plus Iic)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BodyText"/>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7CED9371" w14:textId="77777777" w:rsidR="005C1903" w:rsidRDefault="001015DC">
            <w:pPr>
              <w:pStyle w:val="BodyText"/>
              <w:numPr>
                <w:ilvl w:val="0"/>
                <w:numId w:val="27"/>
              </w:numPr>
              <w:rPr>
                <w:ins w:id="63" w:author="Alexander Golitschek" w:date="2023-04-17T22:42:00Z"/>
                <w:rFonts w:ascii="Times New Roman" w:hAnsi="Times New Roman"/>
                <w:sz w:val="22"/>
                <w:szCs w:val="22"/>
                <w:lang w:val="en-US"/>
              </w:rPr>
            </w:pPr>
            <w:ins w:id="64"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CED9372" w14:textId="77777777" w:rsidR="005C1903" w:rsidRDefault="001015DC">
            <w:pPr>
              <w:pStyle w:val="0Maintext"/>
              <w:spacing w:after="0" w:afterAutospacing="0"/>
              <w:ind w:firstLine="0"/>
            </w:pPr>
            <w:ins w:id="65" w:author="Alexander Golitschek" w:date="2023-04-17T22:42:00Z">
              <w:r>
                <w:rPr>
                  <w:sz w:val="22"/>
                  <w:szCs w:val="22"/>
                  <w:lang w:val="en-US"/>
                </w:rPr>
                <w:t xml:space="preserve">Whether transmitted as part of the COT sharing information or in every PSSCH/PSSCH in the channel occupancy duration  </w:t>
              </w:r>
            </w:ins>
            <w:del w:id="66"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lastRenderedPageBreak/>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 xml:space="preserve">There can be multiple COT initiating UEs (FDMed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r>
              <w:lastRenderedPageBreak/>
              <w:t>CableLabs</w:t>
            </w:r>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CED93B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B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FFS the container for the additional ID(s) (e.g., SCI or MAC CE)</w:t>
            </w:r>
          </w:p>
          <w:p w14:paraId="7CED93BC"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7CED93C4"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ko-KR"/>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3E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3E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7CED93E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r>
              <w:t>InterDigital</w:t>
            </w:r>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r>
              <w:t>CableLabs</w:t>
            </w:r>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r>
              <w:t>Yes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r>
              <w:t>Futurewei</w:t>
            </w:r>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47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lastRenderedPageBreak/>
              <w:t xml:space="preserve">Only the data destination UE will try to decode PSSCH, and then the MAC CE is applicable to only the data destination UE. Then, how it work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r>
              <w:lastRenderedPageBreak/>
              <w:t>InterDigital</w:t>
            </w:r>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r>
              <w:t>CableLabs</w:t>
            </w:r>
          </w:p>
        </w:tc>
        <w:tc>
          <w:tcPr>
            <w:tcW w:w="1417" w:type="dxa"/>
          </w:tcPr>
          <w:p w14:paraId="7CED949C" w14:textId="77777777" w:rsidR="005C1903" w:rsidRDefault="001015DC">
            <w:pPr>
              <w:pStyle w:val="0Maintext"/>
              <w:spacing w:after="0" w:afterAutospacing="0"/>
              <w:ind w:firstLine="0"/>
            </w:pPr>
            <w:r>
              <w:t>Yes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r>
              <w:t>Futurewei</w:t>
            </w:r>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Heading3"/>
      </w:pPr>
      <w:r>
        <w:t>FL summary, comments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CED94F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7CED94F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lastRenderedPageBreak/>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CED94F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(11): LGE, Nokia/NSB, Apple, CableLabs, Intel, vivo, CMCC, Sharp, WILUS, Transsion</w:t>
      </w:r>
    </w:p>
    <w:p w14:paraId="7CED94F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7CED94F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7CED94F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7CED950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CED950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7CED9506"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lastRenderedPageBreak/>
        <w:t>On Proposal 5-4 (I) for the contents of COT sharing information, a summary of preferences is provided as followed.</w:t>
      </w:r>
    </w:p>
    <w:p w14:paraId="7CED9508"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7CED950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(2): Ericsson, CableLabs</w:t>
      </w:r>
    </w:p>
    <w:p w14:paraId="7CED950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7CED950D"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7CED951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 xml:space="preserve">only if the responding UE’s PSCCH/PSSCH transmission </w:t>
            </w:r>
            <w:r>
              <w:rPr>
                <w:rFonts w:ascii="Calibri" w:hAnsi="Calibri" w:cs="Calibri"/>
                <w:color w:val="FF0000"/>
                <w:sz w:val="22"/>
                <w:lang w:val="en-US"/>
              </w:rPr>
              <w:lastRenderedPageBreak/>
              <w:t>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gNB is supported, such that </w:t>
            </w:r>
            <w:r w:rsidRPr="009C7F48">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r w:rsidR="00672863" w14:paraId="19208297" w14:textId="77777777">
        <w:tc>
          <w:tcPr>
            <w:tcW w:w="1555" w:type="dxa"/>
          </w:tcPr>
          <w:p w14:paraId="5ECDE2CC" w14:textId="15BCA1A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1B828294" w14:textId="00930F3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8D832C4" w14:textId="24BC6EA4"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107966" w14:paraId="77150FE9" w14:textId="77777777">
        <w:tc>
          <w:tcPr>
            <w:tcW w:w="1555" w:type="dxa"/>
          </w:tcPr>
          <w:p w14:paraId="599C6623" w14:textId="329BBDC3"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60072AF9" w14:textId="7056861D"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E087FA2" w14:textId="3C809925"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53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67" w:name="OLE_LINK64"/>
            <w:bookmarkStart w:id="68" w:name="OLE_LINK65"/>
            <w:r>
              <w:rPr>
                <w:rFonts w:asciiTheme="minorHAnsi" w:eastAsiaTheme="minorEastAsia" w:hAnsiTheme="minorHAnsi" w:cstheme="minorHAnsi"/>
                <w:sz w:val="22"/>
                <w:szCs w:val="22"/>
                <w:lang w:eastAsia="zh-CN"/>
              </w:rPr>
              <w:t>We think DCM’s question should be clarified first.</w:t>
            </w:r>
          </w:p>
          <w:bookmarkEnd w:id="67"/>
          <w:bookmarkEnd w:id="68"/>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lastRenderedPageBreak/>
              <w:t xml:space="preserve">A responding UE’s </w:t>
            </w:r>
            <w:bookmarkStart w:id="69" w:name="OLE_LINK63"/>
            <w:r>
              <w:rPr>
                <w:rFonts w:ascii="Times New Roman" w:hAnsi="Times New Roman"/>
                <w:lang w:val="en-US"/>
              </w:rPr>
              <w:t>PSSCH/PSCCH transmission(s)</w:t>
            </w:r>
            <w:bookmarkEnd w:id="69"/>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CED9559"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CED955A"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672863" w14:paraId="340DEE36" w14:textId="77777777">
        <w:tc>
          <w:tcPr>
            <w:tcW w:w="1555" w:type="dxa"/>
          </w:tcPr>
          <w:p w14:paraId="25801445" w14:textId="486028BD"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3D966505" w14:textId="2C07BD31"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FF1D52C"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3B8BC0B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B6C199E"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4DAE555F" w14:textId="7D1FC1FF"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107966" w14:paraId="19AE69F2" w14:textId="77777777">
        <w:tc>
          <w:tcPr>
            <w:tcW w:w="1555" w:type="dxa"/>
          </w:tcPr>
          <w:p w14:paraId="1535FF37" w14:textId="24309F01"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538C986D" w14:textId="796FFA65"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C07752" w14:textId="57E5F498"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56B"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7CED956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FFS other(s)</w:t>
      </w:r>
    </w:p>
    <w:p w14:paraId="7CED956E"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672863" w14:paraId="1A15A1A2" w14:textId="77777777">
        <w:tc>
          <w:tcPr>
            <w:tcW w:w="1555" w:type="dxa"/>
          </w:tcPr>
          <w:p w14:paraId="54FD0801" w14:textId="04503902"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A28FCF6" w14:textId="14A7AC8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F91EC90"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w:t>
            </w:r>
            <w:r w:rsidRPr="00AE2739">
              <w:rPr>
                <w:rFonts w:asciiTheme="minorHAnsi" w:eastAsia="MS Mincho" w:hAnsiTheme="minorHAnsi" w:cstheme="minorHAnsi"/>
                <w:sz w:val="22"/>
                <w:szCs w:val="22"/>
                <w:lang w:val="en-US" w:eastAsia="ja-JP"/>
              </w:rPr>
              <w:t xml:space="preserve">COT sharing information should indicate the </w:t>
            </w:r>
            <w:r>
              <w:rPr>
                <w:rFonts w:asciiTheme="minorHAnsi" w:eastAsia="MS Mincho" w:hAnsiTheme="minorHAnsi" w:cstheme="minorHAnsi"/>
                <w:sz w:val="22"/>
                <w:szCs w:val="22"/>
                <w:lang w:val="en-US" w:eastAsia="ja-JP"/>
              </w:rPr>
              <w:t xml:space="preserve">shared resources by jointly indicating </w:t>
            </w:r>
            <w:r w:rsidRPr="00AE2739">
              <w:rPr>
                <w:rFonts w:asciiTheme="minorHAnsi" w:eastAsia="MS Mincho" w:hAnsiTheme="minorHAnsi" w:cstheme="minorHAnsi"/>
                <w:sz w:val="22"/>
                <w:szCs w:val="22"/>
                <w:lang w:val="en-US" w:eastAsia="ja-JP"/>
              </w:rPr>
              <w:t>starting slot and the number of shared slots.</w:t>
            </w:r>
          </w:p>
          <w:p w14:paraId="617D2C34" w14:textId="1C2D3B6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107966" w14:paraId="74B5FBA6" w14:textId="77777777">
        <w:tc>
          <w:tcPr>
            <w:tcW w:w="1555" w:type="dxa"/>
          </w:tcPr>
          <w:p w14:paraId="58825361" w14:textId="218D25AC"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AC5A4C1" w14:textId="5A12F9B0"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B4E44E6" w14:textId="6645F13A"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ListParagraph"/>
              <w:autoSpaceDE w:val="0"/>
              <w:autoSpaceDN w:val="0"/>
              <w:ind w:leftChars="0" w:left="0"/>
              <w:jc w:val="both"/>
              <w:rPr>
                <w:rFonts w:cs="Times"/>
              </w:rPr>
            </w:pPr>
            <w:r>
              <w:rPr>
                <w:rFonts w:cs="Times"/>
                <w:szCs w:val="28"/>
              </w:rPr>
              <w:lastRenderedPageBreak/>
              <w:t xml:space="preserve">Channel access procedures for transmission(s) on multiple channels are supported for NR sidelink operation </w:t>
            </w:r>
            <w:r>
              <w:rPr>
                <w:rFonts w:cs="Times"/>
                <w:szCs w:val="22"/>
              </w:rPr>
              <w:t>as defined by TS37.213 for NR-U (wherever applicable)</w:t>
            </w:r>
          </w:p>
          <w:p w14:paraId="7CED959D"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CED95A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7CED95A3" w14:textId="77777777" w:rsidR="005C1903" w:rsidRDefault="005C1903">
            <w:pPr>
              <w:rPr>
                <w:rStyle w:val="Strong"/>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5A5"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5A6"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ListParagraph"/>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ListParagraph"/>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ListParagraph"/>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ListParagraph"/>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w:t>
      </w:r>
      <w:r>
        <w:rPr>
          <w:rFonts w:asciiTheme="minorHAnsi" w:hAnsiTheme="minorHAnsi" w:cstheme="minorHAnsi"/>
          <w:sz w:val="22"/>
          <w:szCs w:val="28"/>
        </w:rPr>
        <w:lastRenderedPageBreak/>
        <w:t xml:space="preserve">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Heading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r>
              <w:t>CableLabs</w:t>
            </w:r>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The differentiation between the SL-U UE acting as a gNB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r>
              <w:t>Futurewei</w:t>
            </w:r>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r>
              <w:t>CableLabs</w:t>
            </w:r>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r>
              <w:t>Futurewei</w:t>
            </w:r>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lastRenderedPageBreak/>
              <w:t>The difference between Type A and Type B DL multi-channel access is the channel access type performed on each channel.</w:t>
            </w:r>
          </w:p>
          <w:p w14:paraId="7CED969C" w14:textId="77777777" w:rsidR="005C1903" w:rsidRDefault="001015DC">
            <w:pPr>
              <w:pStyle w:val="0Maintext"/>
            </w:pPr>
            <w:r>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r>
              <w:t>CableLabs</w:t>
            </w:r>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LG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r>
              <w:t>Futurewei</w:t>
            </w:r>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For UL, whether it’s contiguous or non-contiguous is decided by RAN4. It needs to discuss whether SL follows the same principle, e.g.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Heading3"/>
      </w:pPr>
      <w:r>
        <w:t>FL summary, comments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CED9722"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7CED972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7CED972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2D630C3C" w:rsidR="005C1903" w:rsidRDefault="00107966">
            <w:pPr>
              <w:pStyle w:val="0Maintext"/>
              <w:spacing w:after="0" w:afterAutospacing="0"/>
              <w:ind w:firstLine="0"/>
            </w:pPr>
            <w:r>
              <w:t>Apple</w:t>
            </w:r>
          </w:p>
        </w:tc>
        <w:tc>
          <w:tcPr>
            <w:tcW w:w="1417" w:type="dxa"/>
          </w:tcPr>
          <w:p w14:paraId="7CED974D" w14:textId="42031004" w:rsidR="005C1903" w:rsidRDefault="00107966">
            <w:pPr>
              <w:pStyle w:val="0Maintext"/>
              <w:spacing w:after="0" w:afterAutospacing="0"/>
              <w:ind w:firstLine="0"/>
            </w:pPr>
            <w:r>
              <w:t>OK</w:t>
            </w:r>
          </w:p>
        </w:tc>
        <w:tc>
          <w:tcPr>
            <w:tcW w:w="6662" w:type="dxa"/>
          </w:tcPr>
          <w:p w14:paraId="7CED974E" w14:textId="77777777" w:rsidR="005C1903" w:rsidRDefault="005C1903">
            <w:pPr>
              <w:pStyle w:val="0Maintext"/>
              <w:spacing w:after="0" w:afterAutospacing="0"/>
              <w:ind w:firstLine="0"/>
            </w:pPr>
          </w:p>
        </w:tc>
      </w:tr>
      <w:tr w:rsidR="005C1903" w14:paraId="7CED9753" w14:textId="77777777">
        <w:tc>
          <w:tcPr>
            <w:tcW w:w="1555" w:type="dxa"/>
          </w:tcPr>
          <w:p w14:paraId="7CED9750" w14:textId="77777777" w:rsidR="005C1903" w:rsidRDefault="005C1903">
            <w:pPr>
              <w:pStyle w:val="0Maintext"/>
              <w:spacing w:after="0" w:afterAutospacing="0"/>
              <w:ind w:firstLine="0"/>
            </w:pPr>
          </w:p>
        </w:tc>
        <w:tc>
          <w:tcPr>
            <w:tcW w:w="1417" w:type="dxa"/>
          </w:tcPr>
          <w:p w14:paraId="7CED9751" w14:textId="77777777" w:rsidR="005C1903" w:rsidRDefault="005C1903">
            <w:pPr>
              <w:pStyle w:val="0Maintext"/>
              <w:spacing w:after="0" w:afterAutospacing="0"/>
              <w:ind w:firstLine="0"/>
            </w:pPr>
          </w:p>
        </w:tc>
        <w:tc>
          <w:tcPr>
            <w:tcW w:w="6662" w:type="dxa"/>
          </w:tcPr>
          <w:p w14:paraId="7CED9752" w14:textId="77777777" w:rsidR="005C1903" w:rsidRDefault="005C1903">
            <w:pPr>
              <w:pStyle w:val="0Maintext"/>
              <w:spacing w:after="0" w:afterAutospacing="0"/>
              <w:ind w:firstLine="0"/>
            </w:pP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7CED975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7CED975C"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r>
              <w:rPr>
                <w:lang w:eastAsia="ko-KR"/>
              </w:rPr>
              <w:t>Yes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672863" w14:paraId="7CED977C" w14:textId="77777777">
        <w:tc>
          <w:tcPr>
            <w:tcW w:w="1555" w:type="dxa"/>
          </w:tcPr>
          <w:p w14:paraId="7CED9779" w14:textId="50ECB72C" w:rsidR="00672863" w:rsidRDefault="00672863" w:rsidP="00672863">
            <w:pPr>
              <w:pStyle w:val="0Maintext"/>
              <w:spacing w:after="0" w:afterAutospacing="0"/>
              <w:ind w:firstLine="0"/>
            </w:pPr>
            <w:r>
              <w:rPr>
                <w:rFonts w:eastAsia="MS Mincho"/>
                <w:lang w:eastAsia="ja-JP"/>
              </w:rPr>
              <w:t>Lenovo</w:t>
            </w:r>
          </w:p>
        </w:tc>
        <w:tc>
          <w:tcPr>
            <w:tcW w:w="1417" w:type="dxa"/>
          </w:tcPr>
          <w:p w14:paraId="7CED977A" w14:textId="243C0088" w:rsidR="00672863" w:rsidRDefault="00672863" w:rsidP="00672863">
            <w:pPr>
              <w:pStyle w:val="0Maintext"/>
              <w:spacing w:after="0" w:afterAutospacing="0"/>
              <w:ind w:firstLine="0"/>
            </w:pPr>
            <w:r>
              <w:t>See comments</w:t>
            </w:r>
          </w:p>
        </w:tc>
        <w:tc>
          <w:tcPr>
            <w:tcW w:w="6662" w:type="dxa"/>
          </w:tcPr>
          <w:p w14:paraId="7CED977B" w14:textId="2CED35C7" w:rsidR="00672863" w:rsidRDefault="00672863" w:rsidP="00672863">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672863" w14:paraId="7CED9780" w14:textId="77777777">
        <w:tc>
          <w:tcPr>
            <w:tcW w:w="1555" w:type="dxa"/>
          </w:tcPr>
          <w:p w14:paraId="7CED977D" w14:textId="5466D132" w:rsidR="00672863" w:rsidRDefault="00107966" w:rsidP="00672863">
            <w:pPr>
              <w:pStyle w:val="0Maintext"/>
              <w:spacing w:after="0" w:afterAutospacing="0"/>
              <w:ind w:firstLine="0"/>
            </w:pPr>
            <w:r>
              <w:t>Apple</w:t>
            </w:r>
          </w:p>
        </w:tc>
        <w:tc>
          <w:tcPr>
            <w:tcW w:w="1417" w:type="dxa"/>
          </w:tcPr>
          <w:p w14:paraId="7CED977E" w14:textId="35469FFF" w:rsidR="00672863" w:rsidRDefault="00107966" w:rsidP="00672863">
            <w:pPr>
              <w:pStyle w:val="0Maintext"/>
              <w:spacing w:after="0" w:afterAutospacing="0"/>
              <w:ind w:firstLine="0"/>
            </w:pPr>
            <w:r>
              <w:t>Support</w:t>
            </w:r>
          </w:p>
        </w:tc>
        <w:tc>
          <w:tcPr>
            <w:tcW w:w="6662" w:type="dxa"/>
          </w:tcPr>
          <w:p w14:paraId="7CED977F" w14:textId="0056BD37" w:rsidR="00672863" w:rsidRDefault="00107966" w:rsidP="00672863">
            <w:pPr>
              <w:pStyle w:val="0Maintext"/>
              <w:spacing w:after="0" w:afterAutospacing="0"/>
              <w:ind w:firstLine="0"/>
            </w:pPr>
            <w:r>
              <w:t>OK with vivo’s comment</w:t>
            </w: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Heading2"/>
        <w:rPr>
          <w:color w:val="000000" w:themeColor="text1"/>
        </w:rPr>
      </w:pPr>
      <w:r>
        <w:rPr>
          <w:color w:val="000000" w:themeColor="text1"/>
        </w:rPr>
        <w:t>[ACTIVE] Topic #7: Multi-consecutive slots transmission (MCSt)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lastRenderedPageBreak/>
              <w:t>On the support of MCSt operation in SL-U, following options are to be further studied and one or more of the following options will be selected in future meetings.</w:t>
            </w:r>
          </w:p>
          <w:p w14:paraId="7CED9788"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8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8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8B"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8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8E"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8F"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90"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9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9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9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Heading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On the support of MCSt operation in SL-U, following options are to be further studied and one or more of the following options will be selected in future meetings.</w:t>
            </w:r>
          </w:p>
          <w:p w14:paraId="7CED97A0"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A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A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A3"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A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A6"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A7"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A8"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AB"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A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AE"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7CED97B3"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7CED97B4"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CED97B5"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7CED97B8"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MCSt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5C1903" w14:paraId="7CED97D2" w14:textId="77777777">
        <w:tc>
          <w:tcPr>
            <w:tcW w:w="1555" w:type="dxa"/>
          </w:tcPr>
          <w:p w14:paraId="7CED97CF" w14:textId="77777777" w:rsidR="005C1903" w:rsidRDefault="001015DC">
            <w:pPr>
              <w:pStyle w:val="0Maintext"/>
              <w:spacing w:after="0" w:afterAutospacing="0"/>
              <w:ind w:firstLine="0"/>
            </w:pPr>
            <w:r>
              <w:t>InterDigital</w:t>
            </w:r>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lastRenderedPageBreak/>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Option A  –  Yes with comments</w:t>
            </w:r>
          </w:p>
        </w:tc>
        <w:tc>
          <w:tcPr>
            <w:tcW w:w="6520" w:type="dxa"/>
          </w:tcPr>
          <w:p w14:paraId="7CED97DA" w14:textId="77777777" w:rsidR="005C1903" w:rsidRDefault="001015DC">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r>
              <w:t>Futurewei</w:t>
            </w:r>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Heading3"/>
      </w:pPr>
      <w:r>
        <w:t>FL summary, comments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7CED983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7CED983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7CED983E"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7CED983F"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7 (II):</w:t>
      </w:r>
      <w:r>
        <w:rPr>
          <w:rFonts w:ascii="Calibri" w:hAnsi="Calibri" w:cs="Calibri"/>
          <w:sz w:val="22"/>
        </w:rPr>
        <w:t xml:space="preserve"> </w:t>
      </w:r>
    </w:p>
    <w:p w14:paraId="7CED9842"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84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7CED9847"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848"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7CED9849"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7CED984B" w14:textId="77777777" w:rsidR="005C1903" w:rsidRDefault="001015DC">
      <w:pPr>
        <w:pStyle w:val="ListParagraph"/>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7CED984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7CED986D" w14:textId="77777777" w:rsidR="00A04107" w:rsidRPr="00CB4637"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7CED986E" w14:textId="77777777" w:rsidR="00A04107" w:rsidRPr="000D0A02" w:rsidRDefault="00A04107" w:rsidP="00A04107">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r>
              <w:t>InterDigital</w:t>
            </w:r>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tc>
          <w:tcPr>
            <w:tcW w:w="1555" w:type="dxa"/>
          </w:tcPr>
          <w:p w14:paraId="30D4E9FB" w14:textId="0FD7D630"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Heading2"/>
        <w:rPr>
          <w:color w:val="000000" w:themeColor="text1"/>
        </w:rPr>
      </w:pPr>
      <w:r>
        <w:rPr>
          <w:color w:val="000000" w:themeColor="text1"/>
        </w:rPr>
        <w:t>[ACTIVE] Topic #8: Type 1 LBT blocking issue</w:t>
      </w:r>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Heading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lastRenderedPageBreak/>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w:t>
            </w:r>
            <w:r>
              <w:rPr>
                <w:lang w:eastAsia="ko-KR"/>
              </w:rPr>
              <w:lastRenderedPageBreak/>
              <w:t xml:space="preserve">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r>
              <w:lastRenderedPageBreak/>
              <w:t>InterDigital</w:t>
            </w:r>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Option 4 could still be supported towards making sure that RS is effective</w:t>
            </w:r>
          </w:p>
          <w:p w14:paraId="7CED98C3" w14:textId="77777777" w:rsidR="005C1903" w:rsidRDefault="001015DC">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5C1903" w14:paraId="7CED98CF" w14:textId="77777777">
        <w:tc>
          <w:tcPr>
            <w:tcW w:w="1555" w:type="dxa"/>
          </w:tcPr>
          <w:p w14:paraId="7CED98C5" w14:textId="77777777" w:rsidR="005C1903" w:rsidRDefault="001015DC">
            <w:pPr>
              <w:pStyle w:val="0Maintext"/>
              <w:spacing w:after="0" w:afterAutospacing="0"/>
              <w:ind w:firstLine="0"/>
            </w:pPr>
            <w:r>
              <w:lastRenderedPageBreak/>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We would be OK with Option 2 if combined with option 1</w:t>
            </w:r>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r>
              <w:t>Futurewei</w:t>
            </w:r>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SimSun" w:cs="SimSun"/>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lastRenderedPageBreak/>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lastRenderedPageBreak/>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7CED991E" w14:textId="77777777" w:rsidR="005C1903" w:rsidRDefault="001015DC">
            <w:pPr>
              <w:pStyle w:val="ListParagraph"/>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Heading3"/>
      </w:pPr>
      <w:r>
        <w:t>FL summary, comments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CED992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7CED992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7CED993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lastRenderedPageBreak/>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r>
              <w:t>InterDigital</w:t>
            </w:r>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w:t>
            </w:r>
            <w:r>
              <w:rPr>
                <w:rFonts w:ascii="Calibri" w:hAnsi="Calibri" w:cs="Calibri"/>
                <w:sz w:val="22"/>
                <w:lang w:val="en-US"/>
              </w:rPr>
              <w:lastRenderedPageBreak/>
              <w:t xml:space="preserve">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06347C40" w14:textId="32FE22CE" w:rsidR="00CE5FD5" w:rsidRPr="001A6C2F" w:rsidRDefault="00CE5FD5" w:rsidP="00CE5FD5">
            <w:pPr>
              <w:pStyle w:val="ListParagraph"/>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For a UE performing Type1 LBT procedure and fail to transmit on selected/reserved resource, one of the reasons is that the resource is selected/reserved to a time-slot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Case1 :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Case2: UE finished a SL transmission on T0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ListParagraph"/>
              <w:ind w:leftChars="160" w:left="320"/>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ListParagraph"/>
              <w:ind w:leftChars="160" w:left="320"/>
              <w:rPr>
                <w:rFonts w:ascii="Calibri" w:hAnsi="Calibri" w:cs="Calibri"/>
                <w:sz w:val="22"/>
                <w:szCs w:val="22"/>
                <w:lang w:eastAsia="zh-TW"/>
              </w:rPr>
            </w:pPr>
          </w:p>
          <w:p w14:paraId="580D37EB" w14:textId="77777777" w:rsidR="00CE5FD5"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ListParagraph"/>
              <w:ind w:leftChars="0" w:left="360"/>
              <w:rPr>
                <w:rFonts w:ascii="Calibri" w:hAnsi="Calibri" w:cs="Calibri"/>
                <w:sz w:val="22"/>
                <w:szCs w:val="22"/>
                <w:lang w:eastAsia="zh-TW"/>
              </w:rPr>
            </w:pPr>
          </w:p>
          <w:p w14:paraId="0CAA32AB" w14:textId="77777777" w:rsidR="00CE5FD5" w:rsidRPr="001A6C2F" w:rsidRDefault="00CE5FD5" w:rsidP="00CE5FD5">
            <w:pPr>
              <w:pStyle w:val="ListParagraph"/>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s. We suggest to make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ListParagraph"/>
              <w:ind w:leftChars="0" w:left="360"/>
              <w:rPr>
                <w:rFonts w:ascii="Calibri" w:hAnsi="Calibri" w:cs="Calibri"/>
                <w:sz w:val="22"/>
                <w:szCs w:val="22"/>
                <w:lang w:eastAsia="zh-TW"/>
              </w:rPr>
            </w:pPr>
            <w:r w:rsidRPr="001A6C2F">
              <w:rPr>
                <w:rFonts w:ascii="Calibri" w:hAnsi="Calibri" w:cs="Calibri"/>
                <w:sz w:val="22"/>
                <w:szCs w:val="22"/>
                <w:lang w:eastAsia="zh-TW"/>
              </w:rPr>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ListParagraph"/>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Case3 :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672863" w14:paraId="6ABFFE95" w14:textId="77777777">
        <w:tc>
          <w:tcPr>
            <w:tcW w:w="1555" w:type="dxa"/>
          </w:tcPr>
          <w:p w14:paraId="35605313" w14:textId="07827137" w:rsidR="00672863" w:rsidRDefault="00672863" w:rsidP="00672863">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4B5FD8B1" w14:textId="323E0C52" w:rsidR="00672863" w:rsidRDefault="00672863" w:rsidP="00672863">
            <w:pPr>
              <w:pStyle w:val="0Maintext"/>
              <w:spacing w:after="0" w:afterAutospacing="0"/>
              <w:ind w:firstLine="0"/>
              <w:rPr>
                <w:rFonts w:eastAsia="PMingLiU"/>
                <w:lang w:eastAsia="zh-TW"/>
              </w:rPr>
            </w:pPr>
            <w:r>
              <w:t>See comments</w:t>
            </w:r>
          </w:p>
        </w:tc>
        <w:tc>
          <w:tcPr>
            <w:tcW w:w="6662" w:type="dxa"/>
          </w:tcPr>
          <w:p w14:paraId="3708E182" w14:textId="116B6841" w:rsidR="00672863" w:rsidRPr="00672863" w:rsidRDefault="00672863" w:rsidP="00672863">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Heading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7CED9963"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7CED996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CED9970"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CED997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CED9978"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7CED997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7CED997A" w14:textId="77777777" w:rsidR="005C1903" w:rsidRDefault="001015DC">
      <w:pPr>
        <w:pStyle w:val="Heading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r>
              <w:t>InterDigital</w:t>
            </w:r>
          </w:p>
        </w:tc>
        <w:tc>
          <w:tcPr>
            <w:tcW w:w="8076" w:type="dxa"/>
          </w:tcPr>
          <w:p w14:paraId="7CED9985" w14:textId="77777777" w:rsidR="005C1903" w:rsidRDefault="001015DC">
            <w:pPr>
              <w:pStyle w:val="ListParagraph"/>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r>
              <w:t>CableLabs</w:t>
            </w:r>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case where some LBT failures (e.g., up to N-1) can occur before triggering resource </w:t>
            </w:r>
            <w:r>
              <w:rPr>
                <w:rFonts w:ascii="Calibri" w:hAnsi="Calibri" w:cs="Calibri"/>
                <w:color w:val="000000" w:themeColor="text1"/>
                <w:sz w:val="22"/>
                <w:szCs w:val="22"/>
              </w:rPr>
              <w:lastRenderedPageBreak/>
              <w:t>(re)selection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lastRenderedPageBreak/>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9B2" w14:textId="77777777" w:rsidR="005C1903" w:rsidRDefault="001015DC">
            <w:pPr>
              <w:pStyle w:val="0Maintext"/>
              <w:spacing w:after="0" w:afterAutospacing="0"/>
              <w:ind w:firstLine="0"/>
              <w:rPr>
                <w:rFonts w:eastAsiaTheme="minorEastAsia"/>
                <w:lang w:eastAsia="zh-CN"/>
              </w:rPr>
            </w:pPr>
            <w:r>
              <w:t>No concern. Further progress on MCSt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7CED99B9" w14:textId="77777777" w:rsidR="005C1903" w:rsidRDefault="001015DC">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Heading3"/>
      </w:pPr>
      <w:r>
        <w:t>FL summary, comments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7CED99C4"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w:t>
      </w:r>
      <w:r>
        <w:rPr>
          <w:rFonts w:asciiTheme="minorHAnsi" w:hAnsiTheme="minorHAnsi" w:cstheme="minorHAnsi"/>
          <w:sz w:val="22"/>
          <w:szCs w:val="22"/>
        </w:rPr>
        <w:lastRenderedPageBreak/>
        <w:t>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Heading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Heading3"/>
      </w:pPr>
      <w:r>
        <w:lastRenderedPageBreak/>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r>
              <w:t xml:space="preserve">Futurewei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Heading3"/>
      </w:pPr>
      <w:r>
        <w:t>FL summary, comments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CED9A1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7CED9A1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whether or not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5C1903" w14:paraId="7CED9A31" w14:textId="77777777">
        <w:tc>
          <w:tcPr>
            <w:tcW w:w="1555" w:type="dxa"/>
          </w:tcPr>
          <w:p w14:paraId="7CED9A2F" w14:textId="77777777" w:rsidR="005C1903" w:rsidRDefault="005C1903">
            <w:pPr>
              <w:pStyle w:val="0Maintext"/>
              <w:spacing w:after="0" w:afterAutospacing="0"/>
              <w:ind w:firstLine="0"/>
            </w:pPr>
          </w:p>
        </w:tc>
        <w:tc>
          <w:tcPr>
            <w:tcW w:w="8079" w:type="dxa"/>
          </w:tcPr>
          <w:p w14:paraId="7CED9A30" w14:textId="77777777" w:rsidR="005C1903" w:rsidRDefault="005C1903">
            <w:pPr>
              <w:pStyle w:val="0Maintext"/>
              <w:spacing w:after="0" w:afterAutospacing="0"/>
              <w:ind w:firstLine="0"/>
            </w:pPr>
          </w:p>
        </w:tc>
      </w:tr>
      <w:tr w:rsidR="005C1903" w14:paraId="7CED9A34" w14:textId="77777777">
        <w:tc>
          <w:tcPr>
            <w:tcW w:w="1555" w:type="dxa"/>
          </w:tcPr>
          <w:p w14:paraId="7CED9A32" w14:textId="77777777" w:rsidR="005C1903" w:rsidRDefault="005C1903">
            <w:pPr>
              <w:pStyle w:val="0Maintext"/>
              <w:spacing w:after="0" w:afterAutospacing="0"/>
              <w:ind w:firstLine="0"/>
            </w:pPr>
          </w:p>
        </w:tc>
        <w:tc>
          <w:tcPr>
            <w:tcW w:w="8079" w:type="dxa"/>
          </w:tcPr>
          <w:p w14:paraId="7CED9A33" w14:textId="77777777" w:rsidR="005C1903" w:rsidRDefault="005C1903">
            <w:pPr>
              <w:pStyle w:val="0Maintext"/>
              <w:spacing w:after="0" w:afterAutospacing="0"/>
              <w:ind w:firstLine="0"/>
            </w:pP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Heading2"/>
      </w:pPr>
      <w:r>
        <w:t>Regulation aspects (for easy reference)</w:t>
      </w:r>
    </w:p>
    <w:p w14:paraId="7CED9A38" w14:textId="77777777" w:rsidR="005C1903" w:rsidRDefault="001015DC">
      <w:pPr>
        <w:pStyle w:val="ListParagraph"/>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7CED9A3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70" w:name="_Hlk132635540"/>
      <w:r>
        <w:rPr>
          <w:rFonts w:asciiTheme="minorHAnsi" w:hAnsiTheme="minorHAnsi" w:cstheme="minorHAnsi"/>
          <w:sz w:val="22"/>
          <w:szCs w:val="28"/>
        </w:rPr>
        <w:t>shall be equal to or less than 50</w:t>
      </w:r>
      <w:bookmarkEnd w:id="70"/>
      <w:r>
        <w:rPr>
          <w:rFonts w:asciiTheme="minorHAnsi" w:hAnsiTheme="minorHAnsi" w:cstheme="minorHAnsi"/>
          <w:sz w:val="22"/>
          <w:szCs w:val="28"/>
        </w:rPr>
        <w:t>; and</w:t>
      </w:r>
    </w:p>
    <w:p w14:paraId="7CED9A3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7CED9A3C" w14:textId="77777777" w:rsidR="005C1903" w:rsidRDefault="001015DC">
      <w:pPr>
        <w:pStyle w:val="Heading2"/>
      </w:pPr>
      <w:r>
        <w:t>Type 1 channel access procedures</w:t>
      </w:r>
    </w:p>
    <w:p w14:paraId="7CED9A3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71" w:name="_Hlk118655623"/>
            <m:r>
              <m:rPr>
                <m:sty m:val="bi"/>
              </m:rPr>
              <w:rPr>
                <w:rFonts w:ascii="Cambria Math"/>
                <w:u w:val="single"/>
              </w:rPr>
              <m:t>m</m:t>
            </m:r>
          </m:e>
          <m:sub>
            <m:r>
              <m:rPr>
                <m:sty m:val="bi"/>
              </m:rPr>
              <w:rPr>
                <w:rFonts w:ascii="Cambria Math"/>
                <w:u w:val="single"/>
              </w:rPr>
              <m:t>p</m:t>
            </m:r>
            <w:bookmarkEnd w:id="71"/>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CED9A4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CED9A4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7CED9A4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ED9A4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7CED9A4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w:lastRenderedPageBreak/>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ED9A4F"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1015DC">
        <w:rPr>
          <w:rFonts w:asciiTheme="minorHAnsi" w:hAnsiTheme="minorHAnsi" w:cstheme="minorHAnsi"/>
          <w:color w:val="000000" w:themeColor="text1"/>
          <w:sz w:val="22"/>
          <w:szCs w:val="22"/>
        </w:rPr>
        <w:t>;</w:t>
      </w:r>
    </w:p>
    <w:p w14:paraId="7CED9A50"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ListParagraph"/>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ListParagraph"/>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CED9A5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7CED9A59"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7CED9A5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CED9A5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7CED9A5D"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7CED9A5E" w14:textId="77777777" w:rsidR="005C1903" w:rsidRDefault="005C1903"/>
    <w:p w14:paraId="7CED9A5F" w14:textId="77777777" w:rsidR="005C1903" w:rsidRDefault="001015DC">
      <w:pPr>
        <w:pStyle w:val="Heading2"/>
      </w:pPr>
      <w:r>
        <w:t>Type 2 channel access procedures</w:t>
      </w:r>
    </w:p>
    <w:p w14:paraId="7CED9A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7CED9A6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7CED9A67"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CED9A68"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CED9A69"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[27/Apple]: Type 2A/2B/2C SL channel access can be used for the COT initiating UE to resume transmission after gap within the COT, based on gap length.</w:t>
      </w:r>
    </w:p>
    <w:p w14:paraId="7CED9A6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7CED9A72"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7CED9A7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CED9A7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7CED9A7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7CED9A7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ListParagraph"/>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CED9A7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7CED9A7F"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CED9A8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Heading2"/>
      </w:pPr>
      <w:r>
        <w:t>Contention window adjustment procedures</w:t>
      </w:r>
    </w:p>
    <w:p w14:paraId="7CED9A8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7CED9A87"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CED9A8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ListParagraph"/>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7CED9A8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CED9A8B"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SL-HARQ feedback is disabled in the latest COT / no PSFCH resource in RP (e.g., all cast types, S-SSB, PSFCH):</w:t>
      </w:r>
    </w:p>
    <w:p w14:paraId="7CED9A8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7CED9A93"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ListParagraph"/>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7CED9A9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7CED9AA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ListParagraph"/>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ListParagraph"/>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7CED9AB0"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CED9AB1"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ListParagraph"/>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CED9AB7" w14:textId="77777777" w:rsidR="005C1903" w:rsidRDefault="001015DC">
      <w:pPr>
        <w:pStyle w:val="ListParagraph"/>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ED9AB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CED9ABF"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ED9AC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7CED9AC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[31/NEC]: </w:t>
      </w:r>
    </w:p>
    <w:p w14:paraId="7CED9AC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Heading2"/>
      </w:pPr>
      <w:r>
        <w:t>CP extension (CPE)</w:t>
      </w:r>
    </w:p>
    <w:p w14:paraId="7CED9ACA" w14:textId="77777777" w:rsidR="005C1903" w:rsidRDefault="001015DC">
      <w:pPr>
        <w:pStyle w:val="ListParagraph"/>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7CED9AE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7CED9AE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CED9AE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7CED9AE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ListParagraph"/>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7CED9AF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ED9AF5"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CED9AF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Candidate (pre-)configuration values for multiple CPE starting positions</w:t>
      </w:r>
    </w:p>
    <w:p w14:paraId="7CED9AF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7CED9AF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7CED9AF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7CED9AF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7CED9AF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7CED9B02"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7CED9B0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6"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ListParagraph"/>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[4/HW, HiSi], [5/vivo], [26/ZTE, SC], [30/QC]</w:t>
      </w:r>
    </w:p>
    <w:p w14:paraId="7CED9B0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CED9B0E"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7CED9B1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CED9B13"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B1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CED9B1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Option 2: the CPE is determined in the same way as PSSCH/PSCCH in the same resource pool.</w:t>
      </w:r>
    </w:p>
    <w:p w14:paraId="7CED9B1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CED9B2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7CED9B2E"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7CED9B2F"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7CED9B3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Alt A: priority-based selection (e.g., CAPC)</w:t>
      </w:r>
    </w:p>
    <w:p w14:paraId="7CED9B3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CED9B3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7CED9B37"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ListParagraph"/>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7CED9B3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7CED9B3B"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7CED9B3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ListParagraph"/>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ListParagraph"/>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7CED9B53"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7CED9B54"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7CED9B57"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7CED9B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CED9B5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Heading2"/>
      </w:pPr>
      <w:r>
        <w:t>UE-to-UE COT sharing</w:t>
      </w:r>
    </w:p>
    <w:p w14:paraId="7CED9B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7CED9B6B"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CED9B6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7CED9B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7CED9B7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7CED9B7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ListParagraph"/>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7CED9B8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CED9B8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7CED9B9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Study if new/existing UCI format(s) in NR-U can be used to providing channel occupancy information from SL UE to gNB</w:t>
      </w:r>
    </w:p>
    <w:p w14:paraId="7CED9B9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7CED9B98"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CED9B9B"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7CED9B9C"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CED9B9D"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CED9B9F"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72" w:name="_Toc118727818"/>
    </w:p>
    <w:bookmarkEnd w:id="72"/>
    <w:p w14:paraId="7CED9BA0"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7CED9BA2"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CED9BA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CED9BA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7CED9BA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ED9BAF"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7CED9BB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7CED9BB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7CED9BB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ED9BB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ListParagraph"/>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7CED9BC8"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7CED9BCF"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Heading2"/>
      </w:pPr>
      <w:r>
        <w:t>Multi-channel access</w:t>
      </w:r>
    </w:p>
    <w:p w14:paraId="7CED9BD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CED9BD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CED9BD9"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CED9BDD"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7CED9BE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ListParagraph"/>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ListParagraph"/>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ListParagraph"/>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7CED9BE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7CED9BEC"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7CED9BEE"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CED9BF3"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ListParagraph"/>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CED9BF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7CED9BFA"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7CED9BFF"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Heading2"/>
      </w:pPr>
      <w:r>
        <w:t>Multi-consecutive slots transmission (MCSt)</w:t>
      </w:r>
    </w:p>
    <w:p w14:paraId="7CED9C03" w14:textId="77777777" w:rsidR="005C1903" w:rsidRDefault="001015DC">
      <w:pPr>
        <w:pStyle w:val="ListParagraph"/>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7CED9C04"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C05"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7CED9C06"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lastRenderedPageBreak/>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7CED9C08"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CED9C09"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C0A"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7CED9C0B"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ListParagraph"/>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7CED9C0E"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7CED9C0F"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CED9C10"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ListParagraph"/>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7CED9C13"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7CED9C14" w14:textId="77777777" w:rsidR="005C1903" w:rsidRDefault="001015DC">
      <w:pPr>
        <w:pStyle w:val="ListParagraph"/>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CED9C16" w14:textId="77777777" w:rsidR="005C1903" w:rsidRDefault="001015DC">
      <w:pPr>
        <w:pStyle w:val="ListParagraph"/>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7CED9C1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ED9C18" w14:textId="77777777" w:rsidR="005C1903" w:rsidRDefault="001015DC">
      <w:pPr>
        <w:pStyle w:val="ListParagraph"/>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7CED9C1C"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7CED9C1D"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[4/HW, HiSi]</w:t>
      </w:r>
    </w:p>
    <w:p w14:paraId="7CED9C1E"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w:t>
      </w:r>
      <w:r>
        <w:rPr>
          <w:rFonts w:asciiTheme="minorHAnsi" w:hAnsiTheme="minorHAnsi" w:cstheme="minorHAnsi"/>
          <w:bCs/>
          <w:iCs/>
          <w:sz w:val="22"/>
          <w:szCs w:val="28"/>
        </w:rPr>
        <w:lastRenderedPageBreak/>
        <w:t>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7CED9C1F"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ListParagraph"/>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ListParagraph"/>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7CED9C28"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7CED9C2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7CED9C2C"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7CED9C2D"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7CED9C2E" w14:textId="77777777" w:rsidR="005C1903" w:rsidRDefault="001015DC">
      <w:pPr>
        <w:pStyle w:val="ListParagraph"/>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CED9C2F"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7CED9C32"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7CED9C34"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7CED9C35"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7CED9C36"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CED9C3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1: The frequency domain resources are same among the consecutive transmitted slots;</w:t>
      </w:r>
    </w:p>
    <w:p w14:paraId="7CED9C3A"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7CED9C3E"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3" w:name="_Toc115451911"/>
      <w:bookmarkStart w:id="74"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7CED9C40"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7CED9C42"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5"/>
    </w:p>
    <w:p w14:paraId="7CED9C44"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6"/>
    </w:p>
    <w:bookmarkEnd w:id="73"/>
    <w:bookmarkEnd w:id="74"/>
    <w:p w14:paraId="7CED9C45"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7CED9C46"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CED9C4C"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CED9C4E"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7CED9C4F"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CED9C54"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CED9C55"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7CED9C59"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Heading2"/>
      </w:pPr>
      <w:r>
        <w:t>Resource allocation enhancements in SL-U</w:t>
      </w:r>
    </w:p>
    <w:p w14:paraId="7CED9C5F"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ListParagraph"/>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C65"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CED9C6A"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CED9C6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7CED9C6D"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7CED9C70"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CED9C74"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7CED9C75"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CED9C76" w14:textId="77777777" w:rsidR="005C1903" w:rsidRDefault="001015DC">
      <w:pPr>
        <w:pStyle w:val="ListParagraph"/>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ListParagraph"/>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7CED9C7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000000">
      <w:pPr>
        <w:pStyle w:val="ListParagraph"/>
        <w:numPr>
          <w:ilvl w:val="0"/>
          <w:numId w:val="37"/>
        </w:numPr>
        <w:tabs>
          <w:tab w:val="left" w:pos="1560"/>
        </w:tabs>
        <w:ind w:leftChars="0" w:left="1560" w:hanging="1560"/>
      </w:pPr>
      <w:hyperlink r:id="rId20" w:history="1">
        <w:r w:rsidR="001015DC">
          <w:rPr>
            <w:rStyle w:val="Hyperlink"/>
          </w:rPr>
          <w:t>RP-230077</w:t>
        </w:r>
      </w:hyperlink>
      <w:r w:rsidR="001015DC">
        <w:rPr>
          <w:rFonts w:ascii="Times New Roman" w:hAnsi="Times New Roman"/>
        </w:rPr>
        <w:tab/>
        <w:t>WID revision: NR sidelink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000000">
      <w:pPr>
        <w:pStyle w:val="ListParagraph"/>
        <w:numPr>
          <w:ilvl w:val="0"/>
          <w:numId w:val="37"/>
        </w:numPr>
        <w:tabs>
          <w:tab w:val="left" w:pos="1560"/>
        </w:tabs>
        <w:ind w:leftChars="0"/>
      </w:pPr>
      <w:hyperlink r:id="rId21" w:history="1">
        <w:r w:rsidR="001015DC">
          <w:rPr>
            <w:rStyle w:val="Hyperlink"/>
          </w:rPr>
          <w:t>R1-2302289</w:t>
        </w:r>
      </w:hyperlink>
      <w:r w:rsidR="001015DC">
        <w:tab/>
        <w:t>On Channel Access Mechanism for SL-U</w:t>
      </w:r>
      <w:r w:rsidR="001015DC">
        <w:tab/>
        <w:t>Nokia, Nokia Shanghai Bell</w:t>
      </w:r>
    </w:p>
    <w:p w14:paraId="7CED9C80" w14:textId="77777777" w:rsidR="005C1903" w:rsidRDefault="00000000">
      <w:pPr>
        <w:pStyle w:val="ListParagraph"/>
        <w:numPr>
          <w:ilvl w:val="0"/>
          <w:numId w:val="37"/>
        </w:numPr>
        <w:tabs>
          <w:tab w:val="left" w:pos="1560"/>
        </w:tabs>
        <w:ind w:leftChars="0"/>
      </w:pPr>
      <w:hyperlink r:id="rId22" w:history="1">
        <w:r w:rsidR="001015DC">
          <w:rPr>
            <w:rStyle w:val="Hyperlink"/>
          </w:rPr>
          <w:t>R1-2302324</w:t>
        </w:r>
      </w:hyperlink>
      <w:r w:rsidR="001015DC">
        <w:tab/>
        <w:t>Discussion on channel access mechanism for sidelink on unlicensed spectrum</w:t>
      </w:r>
      <w:r w:rsidR="001015DC">
        <w:tab/>
        <w:t>FUTUREWEI</w:t>
      </w:r>
    </w:p>
    <w:p w14:paraId="7CED9C81" w14:textId="77777777" w:rsidR="005C1903" w:rsidRDefault="00000000">
      <w:pPr>
        <w:pStyle w:val="ListParagraph"/>
        <w:numPr>
          <w:ilvl w:val="0"/>
          <w:numId w:val="37"/>
        </w:numPr>
        <w:tabs>
          <w:tab w:val="left" w:pos="1560"/>
        </w:tabs>
        <w:ind w:leftChars="0"/>
      </w:pPr>
      <w:hyperlink r:id="rId23" w:history="1">
        <w:r w:rsidR="001015DC">
          <w:rPr>
            <w:rStyle w:val="Hyperlink"/>
          </w:rPr>
          <w:t>R1-2302353</w:t>
        </w:r>
      </w:hyperlink>
      <w:r w:rsidR="001015DC">
        <w:tab/>
        <w:t>Channel access mechanism and resource allocation for sidelink operation over unlicensed spectrum</w:t>
      </w:r>
      <w:r w:rsidR="001015DC">
        <w:tab/>
        <w:t>Huawei, HiSilicon</w:t>
      </w:r>
    </w:p>
    <w:p w14:paraId="7CED9C82" w14:textId="77777777" w:rsidR="005C1903" w:rsidRDefault="00000000">
      <w:pPr>
        <w:pStyle w:val="ListParagraph"/>
        <w:numPr>
          <w:ilvl w:val="0"/>
          <w:numId w:val="37"/>
        </w:numPr>
        <w:tabs>
          <w:tab w:val="left" w:pos="1560"/>
        </w:tabs>
        <w:ind w:leftChars="0"/>
      </w:pPr>
      <w:hyperlink r:id="rId24" w:history="1">
        <w:r w:rsidR="001015DC">
          <w:rPr>
            <w:rStyle w:val="Hyperlink"/>
          </w:rPr>
          <w:t>R1-2302486</w:t>
        </w:r>
      </w:hyperlink>
      <w:r w:rsidR="001015DC">
        <w:tab/>
        <w:t>Channel access mechanism for sidelink on unlicensed spectrum</w:t>
      </w:r>
      <w:r w:rsidR="001015DC">
        <w:tab/>
        <w:t>vivo</w:t>
      </w:r>
    </w:p>
    <w:p w14:paraId="7CED9C83" w14:textId="77777777" w:rsidR="005C1903" w:rsidRDefault="00000000">
      <w:pPr>
        <w:pStyle w:val="ListParagraph"/>
        <w:numPr>
          <w:ilvl w:val="0"/>
          <w:numId w:val="37"/>
        </w:numPr>
        <w:tabs>
          <w:tab w:val="left" w:pos="1560"/>
        </w:tabs>
        <w:ind w:leftChars="0"/>
      </w:pPr>
      <w:hyperlink r:id="rId25" w:history="1">
        <w:r w:rsidR="001015DC">
          <w:rPr>
            <w:rStyle w:val="Hyperlink"/>
          </w:rPr>
          <w:t>R1-2302519</w:t>
        </w:r>
      </w:hyperlink>
      <w:r w:rsidR="001015DC">
        <w:tab/>
        <w:t>Sidelink channel access mechanisms</w:t>
      </w:r>
      <w:r w:rsidR="001015DC">
        <w:tab/>
        <w:t>National Spectrum Consortium</w:t>
      </w:r>
    </w:p>
    <w:p w14:paraId="7CED9C84" w14:textId="77777777" w:rsidR="005C1903" w:rsidRDefault="00000000">
      <w:pPr>
        <w:pStyle w:val="ListParagraph"/>
        <w:numPr>
          <w:ilvl w:val="0"/>
          <w:numId w:val="37"/>
        </w:numPr>
        <w:tabs>
          <w:tab w:val="left" w:pos="1560"/>
        </w:tabs>
        <w:ind w:leftChars="0"/>
      </w:pPr>
      <w:hyperlink r:id="rId26" w:history="1">
        <w:r w:rsidR="001015DC">
          <w:rPr>
            <w:rStyle w:val="Hyperlink"/>
          </w:rPr>
          <w:t>R1-2302549</w:t>
        </w:r>
      </w:hyperlink>
      <w:r w:rsidR="001015DC">
        <w:tab/>
        <w:t>On channel access mechanism and resource allocation for SL-U</w:t>
      </w:r>
      <w:r w:rsidR="001015DC">
        <w:tab/>
        <w:t>OPPO</w:t>
      </w:r>
    </w:p>
    <w:p w14:paraId="7CED9C85" w14:textId="77777777" w:rsidR="005C1903" w:rsidRDefault="00000000">
      <w:pPr>
        <w:pStyle w:val="ListParagraph"/>
        <w:numPr>
          <w:ilvl w:val="0"/>
          <w:numId w:val="37"/>
        </w:numPr>
        <w:tabs>
          <w:tab w:val="clear" w:pos="420"/>
          <w:tab w:val="left" w:pos="426"/>
          <w:tab w:val="left" w:pos="1560"/>
        </w:tabs>
        <w:ind w:leftChars="0" w:left="1560" w:hanging="1560"/>
      </w:pPr>
      <w:hyperlink r:id="rId27" w:history="1">
        <w:r w:rsidR="001015DC">
          <w:rPr>
            <w:rStyle w:val="Hyperlink"/>
          </w:rPr>
          <w:t>R1-2302601</w:t>
        </w:r>
      </w:hyperlink>
      <w:r w:rsidR="001015DC">
        <w:tab/>
        <w:t>Discussion on channel access mechanism for sidelink on unlicensed spectrum</w:t>
      </w:r>
      <w:r w:rsidR="001015DC">
        <w:tab/>
        <w:t>Spreadtrum Communications</w:t>
      </w:r>
    </w:p>
    <w:p w14:paraId="7CED9C86" w14:textId="77777777" w:rsidR="005C1903" w:rsidRDefault="00000000">
      <w:pPr>
        <w:pStyle w:val="ListParagraph"/>
        <w:numPr>
          <w:ilvl w:val="0"/>
          <w:numId w:val="37"/>
        </w:numPr>
        <w:tabs>
          <w:tab w:val="left" w:pos="1560"/>
        </w:tabs>
        <w:ind w:leftChars="0"/>
      </w:pPr>
      <w:hyperlink r:id="rId28" w:history="1">
        <w:r w:rsidR="001015DC">
          <w:rPr>
            <w:rStyle w:val="Hyperlink"/>
          </w:rPr>
          <w:t>R1-2302704</w:t>
        </w:r>
      </w:hyperlink>
      <w:r w:rsidR="001015DC">
        <w:tab/>
        <w:t>Discussion on channel access mechanism for sidelink on unlicensed spectrum</w:t>
      </w:r>
      <w:r w:rsidR="001015DC">
        <w:tab/>
        <w:t>CATT, GOHIGH</w:t>
      </w:r>
    </w:p>
    <w:p w14:paraId="7CED9C87" w14:textId="77777777" w:rsidR="005C1903" w:rsidRDefault="00000000">
      <w:pPr>
        <w:pStyle w:val="ListParagraph"/>
        <w:numPr>
          <w:ilvl w:val="0"/>
          <w:numId w:val="37"/>
        </w:numPr>
        <w:tabs>
          <w:tab w:val="left" w:pos="1560"/>
        </w:tabs>
        <w:ind w:leftChars="0"/>
      </w:pPr>
      <w:hyperlink r:id="rId29" w:history="1">
        <w:r w:rsidR="001015DC">
          <w:rPr>
            <w:rStyle w:val="Hyperlink"/>
          </w:rPr>
          <w:t>R1-2302797</w:t>
        </w:r>
      </w:hyperlink>
      <w:r w:rsidR="001015DC">
        <w:tab/>
        <w:t>On the Channel Access Mechanisms for SL Operating in Unlicensed Spectrum</w:t>
      </w:r>
      <w:r w:rsidR="001015DC">
        <w:tab/>
        <w:t>Intel Corporation</w:t>
      </w:r>
    </w:p>
    <w:p w14:paraId="7CED9C88" w14:textId="77777777" w:rsidR="005C1903" w:rsidRDefault="00000000">
      <w:pPr>
        <w:pStyle w:val="ListParagraph"/>
        <w:numPr>
          <w:ilvl w:val="0"/>
          <w:numId w:val="37"/>
        </w:numPr>
        <w:tabs>
          <w:tab w:val="left" w:pos="1560"/>
        </w:tabs>
        <w:ind w:leftChars="0"/>
      </w:pPr>
      <w:hyperlink r:id="rId30" w:history="1">
        <w:r w:rsidR="001015DC">
          <w:rPr>
            <w:rStyle w:val="Hyperlink"/>
          </w:rPr>
          <w:t>R1-2302847</w:t>
        </w:r>
      </w:hyperlink>
      <w:r w:rsidR="001015DC">
        <w:tab/>
        <w:t>Discussion on channel access mechanism for SL-unlicensed</w:t>
      </w:r>
      <w:r w:rsidR="001015DC">
        <w:tab/>
        <w:t>Sony</w:t>
      </w:r>
    </w:p>
    <w:p w14:paraId="7CED9C89" w14:textId="77777777" w:rsidR="005C1903" w:rsidRDefault="00000000">
      <w:pPr>
        <w:pStyle w:val="ListParagraph"/>
        <w:numPr>
          <w:ilvl w:val="0"/>
          <w:numId w:val="37"/>
        </w:numPr>
        <w:tabs>
          <w:tab w:val="left" w:pos="1560"/>
        </w:tabs>
        <w:ind w:leftChars="0"/>
      </w:pPr>
      <w:hyperlink r:id="rId31" w:history="1">
        <w:r w:rsidR="001015DC">
          <w:rPr>
            <w:rStyle w:val="Hyperlink"/>
          </w:rPr>
          <w:t>R1-2302911</w:t>
        </w:r>
      </w:hyperlink>
      <w:r w:rsidR="001015DC">
        <w:tab/>
        <w:t>Discussion on channel access mechanism for SL-U</w:t>
      </w:r>
      <w:r w:rsidR="001015DC">
        <w:tab/>
        <w:t>Fujitsu</w:t>
      </w:r>
    </w:p>
    <w:p w14:paraId="7CED9C8A" w14:textId="77777777" w:rsidR="005C1903" w:rsidRDefault="00000000">
      <w:pPr>
        <w:pStyle w:val="ListParagraph"/>
        <w:numPr>
          <w:ilvl w:val="0"/>
          <w:numId w:val="37"/>
        </w:numPr>
        <w:tabs>
          <w:tab w:val="left" w:pos="1560"/>
        </w:tabs>
        <w:ind w:leftChars="0"/>
      </w:pPr>
      <w:hyperlink r:id="rId32" w:history="1">
        <w:r w:rsidR="001015DC">
          <w:rPr>
            <w:rStyle w:val="Hyperlink"/>
          </w:rPr>
          <w:t>R1-2302922</w:t>
        </w:r>
      </w:hyperlink>
      <w:r w:rsidR="001015DC">
        <w:tab/>
        <w:t>Discussion on channel access mechanism for sidelink on unlicensed spectrum</w:t>
      </w:r>
      <w:r w:rsidR="001015DC">
        <w:tab/>
        <w:t>LG Electronics</w:t>
      </w:r>
    </w:p>
    <w:p w14:paraId="7CED9C8B" w14:textId="77777777" w:rsidR="005C1903" w:rsidRDefault="00000000">
      <w:pPr>
        <w:pStyle w:val="ListParagraph"/>
        <w:numPr>
          <w:ilvl w:val="0"/>
          <w:numId w:val="37"/>
        </w:numPr>
        <w:tabs>
          <w:tab w:val="left" w:pos="1560"/>
        </w:tabs>
        <w:ind w:leftChars="0"/>
      </w:pPr>
      <w:hyperlink r:id="rId33" w:history="1">
        <w:r w:rsidR="001015DC">
          <w:rPr>
            <w:rStyle w:val="Hyperlink"/>
          </w:rPr>
          <w:t>R1-2302951</w:t>
        </w:r>
      </w:hyperlink>
      <w:r w:rsidR="001015DC">
        <w:tab/>
        <w:t>Sidelink channel access on unlicensed spectrum</w:t>
      </w:r>
      <w:r w:rsidR="001015DC">
        <w:tab/>
        <w:t>InterDigital, Inc.</w:t>
      </w:r>
    </w:p>
    <w:p w14:paraId="7CED9C8C" w14:textId="77777777" w:rsidR="005C1903" w:rsidRDefault="00000000">
      <w:pPr>
        <w:pStyle w:val="ListParagraph"/>
        <w:numPr>
          <w:ilvl w:val="0"/>
          <w:numId w:val="37"/>
        </w:numPr>
        <w:tabs>
          <w:tab w:val="left" w:pos="1560"/>
        </w:tabs>
        <w:ind w:leftChars="0"/>
      </w:pPr>
      <w:hyperlink r:id="rId34" w:history="1">
        <w:r w:rsidR="001015DC">
          <w:rPr>
            <w:rStyle w:val="Hyperlink"/>
          </w:rPr>
          <w:t>R1-2302984</w:t>
        </w:r>
      </w:hyperlink>
      <w:r w:rsidR="001015DC">
        <w:tab/>
        <w:t>Discussion on channel access mechanism for sidelink-unlicensed</w:t>
      </w:r>
      <w:r w:rsidR="001015DC">
        <w:tab/>
        <w:t>xiaomi</w:t>
      </w:r>
    </w:p>
    <w:p w14:paraId="7CED9C8D" w14:textId="77777777" w:rsidR="005C1903" w:rsidRDefault="00000000">
      <w:pPr>
        <w:pStyle w:val="ListParagraph"/>
        <w:numPr>
          <w:ilvl w:val="0"/>
          <w:numId w:val="37"/>
        </w:numPr>
        <w:tabs>
          <w:tab w:val="left" w:pos="1560"/>
        </w:tabs>
        <w:ind w:leftChars="0"/>
      </w:pPr>
      <w:hyperlink r:id="rId35" w:history="1">
        <w:r w:rsidR="001015DC">
          <w:rPr>
            <w:rStyle w:val="Hyperlink"/>
          </w:rPr>
          <w:t>R1-2303002</w:t>
        </w:r>
      </w:hyperlink>
      <w:r w:rsidR="001015DC">
        <w:tab/>
        <w:t>SL-U Channel Access Mechanism Clarifications</w:t>
      </w:r>
      <w:r w:rsidR="001015DC">
        <w:tab/>
        <w:t>CableLabs</w:t>
      </w:r>
    </w:p>
    <w:p w14:paraId="7CED9C8E" w14:textId="77777777" w:rsidR="005C1903" w:rsidRDefault="00000000">
      <w:pPr>
        <w:pStyle w:val="ListParagraph"/>
        <w:numPr>
          <w:ilvl w:val="0"/>
          <w:numId w:val="37"/>
        </w:numPr>
        <w:tabs>
          <w:tab w:val="left" w:pos="1560"/>
        </w:tabs>
        <w:ind w:leftChars="0"/>
      </w:pPr>
      <w:hyperlink r:id="rId36" w:history="1">
        <w:r w:rsidR="001015DC">
          <w:rPr>
            <w:rStyle w:val="Hyperlink"/>
          </w:rPr>
          <w:t>R1-2303129</w:t>
        </w:r>
      </w:hyperlink>
      <w:r w:rsidR="001015DC">
        <w:tab/>
        <w:t>On channel access mechanism for sidelink on FR1 unlicensed spectrum</w:t>
      </w:r>
      <w:r w:rsidR="001015DC">
        <w:tab/>
        <w:t>Samsung</w:t>
      </w:r>
    </w:p>
    <w:p w14:paraId="7CED9C8F" w14:textId="77777777" w:rsidR="005C1903" w:rsidRDefault="00000000">
      <w:pPr>
        <w:pStyle w:val="ListParagraph"/>
        <w:numPr>
          <w:ilvl w:val="0"/>
          <w:numId w:val="37"/>
        </w:numPr>
        <w:tabs>
          <w:tab w:val="left" w:pos="1560"/>
        </w:tabs>
        <w:ind w:leftChars="0"/>
      </w:pPr>
      <w:hyperlink r:id="rId37" w:history="1">
        <w:r w:rsidR="001015DC">
          <w:rPr>
            <w:rStyle w:val="Hyperlink"/>
          </w:rPr>
          <w:t>R1-2303168</w:t>
        </w:r>
      </w:hyperlink>
      <w:r w:rsidR="001015DC">
        <w:tab/>
        <w:t>Sidelink channel access on unlicensed spectrum</w:t>
      </w:r>
      <w:r w:rsidR="001015DC">
        <w:tab/>
        <w:t>Panasonic</w:t>
      </w:r>
    </w:p>
    <w:p w14:paraId="7CED9C90" w14:textId="77777777" w:rsidR="005C1903" w:rsidRDefault="00000000">
      <w:pPr>
        <w:pStyle w:val="ListParagraph"/>
        <w:numPr>
          <w:ilvl w:val="0"/>
          <w:numId w:val="37"/>
        </w:numPr>
        <w:tabs>
          <w:tab w:val="left" w:pos="1560"/>
        </w:tabs>
        <w:ind w:leftChars="0"/>
      </w:pPr>
      <w:hyperlink r:id="rId38" w:history="1">
        <w:r w:rsidR="001015DC">
          <w:rPr>
            <w:rStyle w:val="Hyperlink"/>
          </w:rPr>
          <w:t>R1-2303189</w:t>
        </w:r>
      </w:hyperlink>
      <w:r w:rsidR="001015DC">
        <w:tab/>
        <w:t>Considerations on channel access mechanism of SL-U</w:t>
      </w:r>
      <w:r w:rsidR="001015DC">
        <w:tab/>
        <w:t>CAICT</w:t>
      </w:r>
    </w:p>
    <w:p w14:paraId="7CED9C91" w14:textId="77777777" w:rsidR="005C1903" w:rsidRDefault="00000000">
      <w:pPr>
        <w:pStyle w:val="ListParagraph"/>
        <w:numPr>
          <w:ilvl w:val="0"/>
          <w:numId w:val="37"/>
        </w:numPr>
        <w:tabs>
          <w:tab w:val="left" w:pos="1560"/>
        </w:tabs>
        <w:ind w:leftChars="0"/>
      </w:pPr>
      <w:hyperlink r:id="rId39" w:history="1">
        <w:r w:rsidR="001015DC">
          <w:rPr>
            <w:rStyle w:val="Hyperlink"/>
          </w:rPr>
          <w:t>R1-2303198</w:t>
        </w:r>
      </w:hyperlink>
      <w:r w:rsidR="001015DC">
        <w:tab/>
        <w:t>Discussion on channel access mechanism for sidelink on unlicensed spectrum</w:t>
      </w:r>
      <w:r w:rsidR="001015DC">
        <w:tab/>
        <w:t>ETRI</w:t>
      </w:r>
    </w:p>
    <w:p w14:paraId="7CED9C92" w14:textId="77777777" w:rsidR="005C1903" w:rsidRDefault="00000000">
      <w:pPr>
        <w:pStyle w:val="ListParagraph"/>
        <w:numPr>
          <w:ilvl w:val="0"/>
          <w:numId w:val="37"/>
        </w:numPr>
        <w:tabs>
          <w:tab w:val="left" w:pos="1560"/>
        </w:tabs>
        <w:ind w:leftChars="0"/>
      </w:pPr>
      <w:hyperlink r:id="rId40" w:history="1">
        <w:r w:rsidR="001015DC">
          <w:rPr>
            <w:rStyle w:val="Hyperlink"/>
          </w:rPr>
          <w:t>R1-2303235</w:t>
        </w:r>
      </w:hyperlink>
      <w:r w:rsidR="001015DC">
        <w:tab/>
        <w:t>Discussion on channel access mechanism for sidelink on unlicensed spectrum</w:t>
      </w:r>
      <w:r w:rsidR="001015DC">
        <w:tab/>
        <w:t>CMCC</w:t>
      </w:r>
    </w:p>
    <w:p w14:paraId="7CED9C93" w14:textId="77777777" w:rsidR="005C1903" w:rsidRDefault="00000000">
      <w:pPr>
        <w:pStyle w:val="ListParagraph"/>
        <w:numPr>
          <w:ilvl w:val="0"/>
          <w:numId w:val="37"/>
        </w:numPr>
        <w:tabs>
          <w:tab w:val="left" w:pos="1560"/>
        </w:tabs>
        <w:ind w:leftChars="0"/>
      </w:pPr>
      <w:hyperlink r:id="rId41" w:history="1">
        <w:r w:rsidR="001015DC">
          <w:rPr>
            <w:rStyle w:val="Hyperlink"/>
          </w:rPr>
          <w:t>R1-2303313</w:t>
        </w:r>
      </w:hyperlink>
      <w:r w:rsidR="001015DC">
        <w:tab/>
        <w:t>Channel access mechanism for sidelink on FR1 unlicensed spectrum</w:t>
      </w:r>
      <w:r w:rsidR="001015DC">
        <w:tab/>
        <w:t>Lenovo</w:t>
      </w:r>
    </w:p>
    <w:p w14:paraId="7CED9C94" w14:textId="77777777" w:rsidR="005C1903" w:rsidRDefault="00000000">
      <w:pPr>
        <w:pStyle w:val="ListParagraph"/>
        <w:numPr>
          <w:ilvl w:val="0"/>
          <w:numId w:val="37"/>
        </w:numPr>
        <w:tabs>
          <w:tab w:val="left" w:pos="1560"/>
        </w:tabs>
        <w:ind w:leftChars="0"/>
      </w:pPr>
      <w:hyperlink r:id="rId42" w:history="1">
        <w:r w:rsidR="001015DC">
          <w:rPr>
            <w:rStyle w:val="Hyperlink"/>
          </w:rPr>
          <w:t>R1-2303323</w:t>
        </w:r>
      </w:hyperlink>
      <w:r w:rsidR="001015DC">
        <w:tab/>
        <w:t>Channel access mechanism for SL-U</w:t>
      </w:r>
      <w:r w:rsidR="001015DC">
        <w:tab/>
        <w:t>Ericsson</w:t>
      </w:r>
    </w:p>
    <w:p w14:paraId="7CED9C95" w14:textId="77777777" w:rsidR="005C1903" w:rsidRDefault="00000000">
      <w:pPr>
        <w:pStyle w:val="ListParagraph"/>
        <w:numPr>
          <w:ilvl w:val="0"/>
          <w:numId w:val="37"/>
        </w:numPr>
        <w:tabs>
          <w:tab w:val="left" w:pos="1560"/>
        </w:tabs>
        <w:ind w:leftChars="0"/>
      </w:pPr>
      <w:hyperlink r:id="rId43" w:history="1">
        <w:r w:rsidR="001015DC">
          <w:rPr>
            <w:rStyle w:val="Hyperlink"/>
          </w:rPr>
          <w:t>R1-2303367</w:t>
        </w:r>
      </w:hyperlink>
      <w:r w:rsidR="001015DC">
        <w:tab/>
        <w:t>Discussion on channel access mechanism</w:t>
      </w:r>
      <w:r w:rsidR="001015DC">
        <w:tab/>
        <w:t>MediaTek Inc.</w:t>
      </w:r>
    </w:p>
    <w:p w14:paraId="7CED9C96" w14:textId="77777777" w:rsidR="005C1903" w:rsidRDefault="00000000">
      <w:pPr>
        <w:pStyle w:val="ListParagraph"/>
        <w:numPr>
          <w:ilvl w:val="0"/>
          <w:numId w:val="37"/>
        </w:numPr>
        <w:tabs>
          <w:tab w:val="left" w:pos="1560"/>
        </w:tabs>
        <w:ind w:leftChars="0"/>
      </w:pPr>
      <w:hyperlink r:id="rId44" w:history="1">
        <w:r w:rsidR="001015DC">
          <w:rPr>
            <w:rStyle w:val="Hyperlink"/>
          </w:rPr>
          <w:t>R1-2303374</w:t>
        </w:r>
      </w:hyperlink>
      <w:r w:rsidR="001015DC">
        <w:tab/>
        <w:t>Discussion of channel access mechanism for sidelink in unlicensed spectrum</w:t>
      </w:r>
      <w:r w:rsidR="001015DC">
        <w:tab/>
        <w:t>Transsion Holdings</w:t>
      </w:r>
    </w:p>
    <w:p w14:paraId="7CED9C97" w14:textId="77777777" w:rsidR="005C1903" w:rsidRDefault="00000000">
      <w:pPr>
        <w:pStyle w:val="ListParagraph"/>
        <w:numPr>
          <w:ilvl w:val="0"/>
          <w:numId w:val="37"/>
        </w:numPr>
        <w:tabs>
          <w:tab w:val="left" w:pos="1560"/>
        </w:tabs>
        <w:ind w:leftChars="0"/>
      </w:pPr>
      <w:hyperlink r:id="rId45" w:history="1">
        <w:r w:rsidR="001015DC">
          <w:rPr>
            <w:rStyle w:val="Hyperlink"/>
          </w:rPr>
          <w:t>R1-2303400</w:t>
        </w:r>
      </w:hyperlink>
      <w:r w:rsidR="001015DC">
        <w:tab/>
        <w:t>Discussion on channel access mechanism for SL-U</w:t>
      </w:r>
      <w:r w:rsidR="001015DC">
        <w:tab/>
        <w:t>ZTE, Sanechips</w:t>
      </w:r>
    </w:p>
    <w:p w14:paraId="7CED9C98" w14:textId="77777777" w:rsidR="005C1903" w:rsidRDefault="00000000">
      <w:pPr>
        <w:pStyle w:val="ListParagraph"/>
        <w:numPr>
          <w:ilvl w:val="0"/>
          <w:numId w:val="37"/>
        </w:numPr>
        <w:tabs>
          <w:tab w:val="left" w:pos="1560"/>
        </w:tabs>
        <w:ind w:leftChars="0"/>
      </w:pPr>
      <w:hyperlink r:id="rId46" w:history="1">
        <w:r w:rsidR="001015DC">
          <w:rPr>
            <w:rStyle w:val="Hyperlink"/>
          </w:rPr>
          <w:t>R1-2303484</w:t>
        </w:r>
      </w:hyperlink>
      <w:r w:rsidR="001015DC">
        <w:tab/>
        <w:t>Discussion on channel access mechanism for sidelink on FR1 unlicensed spectrum</w:t>
      </w:r>
      <w:r w:rsidR="001015DC">
        <w:tab/>
        <w:t>Apple</w:t>
      </w:r>
    </w:p>
    <w:p w14:paraId="7CED9C99" w14:textId="77777777" w:rsidR="005C1903" w:rsidRDefault="00000000">
      <w:pPr>
        <w:pStyle w:val="ListParagraph"/>
        <w:numPr>
          <w:ilvl w:val="0"/>
          <w:numId w:val="37"/>
        </w:numPr>
        <w:tabs>
          <w:tab w:val="left" w:pos="1560"/>
        </w:tabs>
        <w:ind w:leftChars="0"/>
      </w:pPr>
      <w:hyperlink r:id="rId47" w:history="1">
        <w:r w:rsidR="001015DC">
          <w:rPr>
            <w:rStyle w:val="Hyperlink"/>
          </w:rPr>
          <w:t>R1-2303521</w:t>
        </w:r>
      </w:hyperlink>
      <w:r w:rsidR="001015DC">
        <w:tab/>
        <w:t>Discussion on Channel Access Mechanisms</w:t>
      </w:r>
      <w:r w:rsidR="001015DC">
        <w:tab/>
        <w:t>Johns Hopkins University APL</w:t>
      </w:r>
    </w:p>
    <w:p w14:paraId="7CED9C9A" w14:textId="77777777" w:rsidR="005C1903" w:rsidRDefault="00000000">
      <w:pPr>
        <w:pStyle w:val="ListParagraph"/>
        <w:numPr>
          <w:ilvl w:val="0"/>
          <w:numId w:val="37"/>
        </w:numPr>
        <w:tabs>
          <w:tab w:val="left" w:pos="1560"/>
        </w:tabs>
        <w:ind w:leftChars="0"/>
      </w:pPr>
      <w:hyperlink r:id="rId48" w:history="1">
        <w:r w:rsidR="001015DC">
          <w:rPr>
            <w:rStyle w:val="Hyperlink"/>
          </w:rPr>
          <w:t>R1-2303535</w:t>
        </w:r>
      </w:hyperlink>
      <w:r w:rsidR="001015DC">
        <w:tab/>
        <w:t>NR Sidelink Unlicensed Channel Access Mechanisms</w:t>
      </w:r>
      <w:r w:rsidR="001015DC">
        <w:tab/>
      </w:r>
      <w:bookmarkStart w:id="77" w:name="_Hlk132305463"/>
      <w:r w:rsidR="001015DC">
        <w:t xml:space="preserve">Fraunhofer </w:t>
      </w:r>
      <w:bookmarkEnd w:id="77"/>
      <w:r w:rsidR="001015DC">
        <w:t>HHI, Fraunhofer IIS</w:t>
      </w:r>
    </w:p>
    <w:p w14:paraId="7CED9C9B" w14:textId="77777777" w:rsidR="005C1903" w:rsidRDefault="00000000">
      <w:pPr>
        <w:pStyle w:val="ListParagraph"/>
        <w:numPr>
          <w:ilvl w:val="0"/>
          <w:numId w:val="37"/>
        </w:numPr>
        <w:tabs>
          <w:tab w:val="left" w:pos="1560"/>
        </w:tabs>
        <w:ind w:leftChars="0"/>
      </w:pPr>
      <w:hyperlink r:id="rId49" w:history="1">
        <w:r w:rsidR="001015DC">
          <w:rPr>
            <w:rStyle w:val="Hyperlink"/>
          </w:rPr>
          <w:t>R1-2303591</w:t>
        </w:r>
      </w:hyperlink>
      <w:r w:rsidR="001015DC">
        <w:tab/>
        <w:t>Channel Access Mechanism for Sidelink on Unlicensed Spectrum</w:t>
      </w:r>
      <w:r w:rsidR="001015DC">
        <w:tab/>
        <w:t>Qualcomm Incorporated</w:t>
      </w:r>
    </w:p>
    <w:p w14:paraId="7CED9C9C" w14:textId="77777777" w:rsidR="005C1903" w:rsidRDefault="00000000">
      <w:pPr>
        <w:pStyle w:val="ListParagraph"/>
        <w:numPr>
          <w:ilvl w:val="0"/>
          <w:numId w:val="37"/>
        </w:numPr>
        <w:tabs>
          <w:tab w:val="left" w:pos="1560"/>
        </w:tabs>
        <w:ind w:leftChars="0"/>
      </w:pPr>
      <w:hyperlink r:id="rId50" w:history="1">
        <w:r w:rsidR="001015DC">
          <w:rPr>
            <w:rStyle w:val="Hyperlink"/>
          </w:rPr>
          <w:t>R1-2303686</w:t>
        </w:r>
      </w:hyperlink>
      <w:r w:rsidR="001015DC">
        <w:tab/>
        <w:t>Channel Access of Sidelink on Unlicensed Spectrum</w:t>
      </w:r>
      <w:r w:rsidR="001015DC">
        <w:tab/>
        <w:t>NEC</w:t>
      </w:r>
    </w:p>
    <w:p w14:paraId="7CED9C9D" w14:textId="77777777" w:rsidR="005C1903" w:rsidRDefault="00000000">
      <w:pPr>
        <w:pStyle w:val="ListParagraph"/>
        <w:numPr>
          <w:ilvl w:val="0"/>
          <w:numId w:val="37"/>
        </w:numPr>
        <w:tabs>
          <w:tab w:val="left" w:pos="1560"/>
        </w:tabs>
        <w:ind w:leftChars="0"/>
      </w:pPr>
      <w:hyperlink r:id="rId51" w:history="1">
        <w:r w:rsidR="001015DC">
          <w:rPr>
            <w:rStyle w:val="Hyperlink"/>
          </w:rPr>
          <w:t>R1-2303713</w:t>
        </w:r>
      </w:hyperlink>
      <w:r w:rsidR="001015DC">
        <w:tab/>
        <w:t>Discussion on channel access mechanism in SL-U</w:t>
      </w:r>
      <w:r w:rsidR="001015DC">
        <w:tab/>
        <w:t>NTT DOCOMO, INC.</w:t>
      </w:r>
    </w:p>
    <w:p w14:paraId="7CED9C9E" w14:textId="77777777" w:rsidR="005C1903" w:rsidRDefault="00000000">
      <w:pPr>
        <w:pStyle w:val="ListParagraph"/>
        <w:numPr>
          <w:ilvl w:val="0"/>
          <w:numId w:val="37"/>
        </w:numPr>
        <w:tabs>
          <w:tab w:val="left" w:pos="1560"/>
        </w:tabs>
        <w:ind w:leftChars="0"/>
      </w:pPr>
      <w:hyperlink r:id="rId52" w:history="1">
        <w:r w:rsidR="001015DC">
          <w:rPr>
            <w:rStyle w:val="Hyperlink"/>
          </w:rPr>
          <w:t>R1-2303768</w:t>
        </w:r>
      </w:hyperlink>
      <w:r w:rsidR="001015DC">
        <w:tab/>
        <w:t>Discussion on channel access mechanism for NR sidelink evolution</w:t>
      </w:r>
      <w:r w:rsidR="001015DC">
        <w:tab/>
        <w:t>Sharp</w:t>
      </w:r>
    </w:p>
    <w:p w14:paraId="7CED9C9F" w14:textId="77777777" w:rsidR="005C1903" w:rsidRDefault="00000000">
      <w:pPr>
        <w:pStyle w:val="ListParagraph"/>
        <w:numPr>
          <w:ilvl w:val="0"/>
          <w:numId w:val="37"/>
        </w:numPr>
        <w:tabs>
          <w:tab w:val="left" w:pos="1560"/>
        </w:tabs>
        <w:ind w:leftChars="0"/>
      </w:pPr>
      <w:hyperlink r:id="rId53" w:history="1">
        <w:r w:rsidR="001015DC">
          <w:rPr>
            <w:rStyle w:val="Hyperlink"/>
          </w:rPr>
          <w:t>R1-2303819</w:t>
        </w:r>
      </w:hyperlink>
      <w:r w:rsidR="001015DC">
        <w:tab/>
        <w:t>Channel Access Mechanism for SL-U</w:t>
      </w:r>
      <w:r w:rsidR="001015DC">
        <w:tab/>
        <w:t>ITL</w:t>
      </w:r>
    </w:p>
    <w:p w14:paraId="7CED9CA0" w14:textId="77777777" w:rsidR="005C1903" w:rsidRDefault="00000000">
      <w:pPr>
        <w:pStyle w:val="ListParagraph"/>
        <w:numPr>
          <w:ilvl w:val="0"/>
          <w:numId w:val="37"/>
        </w:numPr>
        <w:tabs>
          <w:tab w:val="left" w:pos="1560"/>
        </w:tabs>
        <w:ind w:leftChars="0"/>
      </w:pPr>
      <w:hyperlink r:id="rId54" w:history="1">
        <w:r w:rsidR="001015DC">
          <w:rPr>
            <w:rStyle w:val="Hyperlink"/>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000000">
      <w:pPr>
        <w:pStyle w:val="ListParagraph"/>
        <w:numPr>
          <w:ilvl w:val="0"/>
          <w:numId w:val="37"/>
        </w:numPr>
        <w:tabs>
          <w:tab w:val="left" w:pos="1560"/>
        </w:tabs>
        <w:ind w:leftChars="0"/>
      </w:pPr>
      <w:hyperlink r:id="rId55" w:history="1">
        <w:r w:rsidR="001015DC">
          <w:rPr>
            <w:rStyle w:val="Hyperlink"/>
          </w:rPr>
          <w:t>R1-2302278</w:t>
        </w:r>
      </w:hyperlink>
      <w:r w:rsidR="001015DC">
        <w:tab/>
        <w:t>LS to RAN1 on SL resource (re)selection</w:t>
      </w:r>
      <w:r w:rsidR="001015DC">
        <w:tab/>
        <w:t>RAN2, Lenovo</w:t>
      </w:r>
    </w:p>
    <w:p w14:paraId="7CED9CA3" w14:textId="77777777" w:rsidR="005C1903" w:rsidRDefault="00000000">
      <w:pPr>
        <w:pStyle w:val="ListParagraph"/>
        <w:numPr>
          <w:ilvl w:val="0"/>
          <w:numId w:val="37"/>
        </w:numPr>
        <w:tabs>
          <w:tab w:val="left" w:pos="1560"/>
        </w:tabs>
        <w:ind w:leftChars="0"/>
      </w:pPr>
      <w:hyperlink r:id="rId56" w:history="1">
        <w:r w:rsidR="001015DC">
          <w:rPr>
            <w:rStyle w:val="Hyperlink"/>
          </w:rPr>
          <w:t>R1-2302444</w:t>
        </w:r>
      </w:hyperlink>
      <w:r w:rsidR="001015DC">
        <w:tab/>
        <w:t>Draft reply LS to RAN2 on SL resource (re)selection</w:t>
      </w:r>
      <w:r w:rsidR="001015DC">
        <w:tab/>
        <w:t>vivo</w:t>
      </w:r>
    </w:p>
    <w:p w14:paraId="7CED9CA4" w14:textId="77777777" w:rsidR="005C1903" w:rsidRDefault="00000000">
      <w:pPr>
        <w:pStyle w:val="ListParagraph"/>
        <w:numPr>
          <w:ilvl w:val="0"/>
          <w:numId w:val="37"/>
        </w:numPr>
        <w:tabs>
          <w:tab w:val="left" w:pos="1560"/>
        </w:tabs>
        <w:ind w:leftChars="0"/>
      </w:pPr>
      <w:hyperlink r:id="rId57" w:history="1">
        <w:r w:rsidR="001015DC">
          <w:rPr>
            <w:rStyle w:val="Hyperlink"/>
          </w:rPr>
          <w:t>R1-2303319</w:t>
        </w:r>
      </w:hyperlink>
      <w:r w:rsidR="001015DC">
        <w:tab/>
        <w:t>[Draft] Reply LS on SL resource (re)selection</w:t>
      </w:r>
      <w:r w:rsidR="001015DC">
        <w:tab/>
        <w:t>Ericsson</w:t>
      </w:r>
    </w:p>
    <w:p w14:paraId="7CED9CA5" w14:textId="77777777" w:rsidR="005C1903" w:rsidRDefault="00000000">
      <w:pPr>
        <w:pStyle w:val="ListParagraph"/>
        <w:numPr>
          <w:ilvl w:val="0"/>
          <w:numId w:val="37"/>
        </w:numPr>
        <w:tabs>
          <w:tab w:val="left" w:pos="1560"/>
        </w:tabs>
        <w:ind w:leftChars="0"/>
      </w:pPr>
      <w:hyperlink r:id="rId58" w:history="1">
        <w:r w:rsidR="001015DC">
          <w:rPr>
            <w:rStyle w:val="Hyperlink"/>
          </w:rPr>
          <w:t>R1-2303320</w:t>
        </w:r>
      </w:hyperlink>
      <w:r w:rsidR="001015DC">
        <w:tab/>
        <w:t>Discussion on Reply LS on SL resource (re)selection</w:t>
      </w:r>
      <w:r w:rsidR="001015DC">
        <w:tab/>
        <w:t>Ericsson</w:t>
      </w:r>
    </w:p>
    <w:p w14:paraId="7CED9CA6" w14:textId="77777777" w:rsidR="005C1903" w:rsidRDefault="00000000">
      <w:pPr>
        <w:pStyle w:val="ListParagraph"/>
        <w:numPr>
          <w:ilvl w:val="0"/>
          <w:numId w:val="37"/>
        </w:numPr>
        <w:tabs>
          <w:tab w:val="left" w:pos="1560"/>
        </w:tabs>
        <w:ind w:leftChars="0"/>
      </w:pPr>
      <w:hyperlink r:id="rId59" w:history="1">
        <w:r w:rsidR="001015DC">
          <w:rPr>
            <w:rStyle w:val="Hyperlink"/>
          </w:rPr>
          <w:t>R1-2303370</w:t>
        </w:r>
      </w:hyperlink>
      <w:r w:rsidR="001015DC">
        <w:tab/>
        <w:t>Discussion on RAN2 LS on SL resource (re)selection</w:t>
      </w:r>
      <w:r w:rsidR="001015DC">
        <w:tab/>
        <w:t>MediaTek Inc.</w:t>
      </w:r>
    </w:p>
    <w:p w14:paraId="7CED9CA7" w14:textId="77777777" w:rsidR="005C1903" w:rsidRDefault="00000000">
      <w:pPr>
        <w:pStyle w:val="ListParagraph"/>
        <w:numPr>
          <w:ilvl w:val="0"/>
          <w:numId w:val="37"/>
        </w:numPr>
        <w:tabs>
          <w:tab w:val="left" w:pos="1560"/>
        </w:tabs>
        <w:ind w:leftChars="0"/>
      </w:pPr>
      <w:hyperlink r:id="rId60" w:history="1">
        <w:r w:rsidR="001015DC">
          <w:rPr>
            <w:rStyle w:val="Hyperlink"/>
          </w:rPr>
          <w:t>R1-2303395</w:t>
        </w:r>
      </w:hyperlink>
      <w:r w:rsidR="001015DC">
        <w:tab/>
        <w:t>Draft reply LS to RAN2 on SL resource (re)selection</w:t>
      </w:r>
      <w:r w:rsidR="001015DC">
        <w:tab/>
        <w:t>ZTE, Sanechips</w:t>
      </w:r>
    </w:p>
    <w:p w14:paraId="7CED9CA8" w14:textId="77777777" w:rsidR="005C1903" w:rsidRDefault="00000000">
      <w:pPr>
        <w:pStyle w:val="ListParagraph"/>
        <w:numPr>
          <w:ilvl w:val="0"/>
          <w:numId w:val="37"/>
        </w:numPr>
        <w:tabs>
          <w:tab w:val="left" w:pos="1560"/>
        </w:tabs>
        <w:ind w:leftChars="0"/>
      </w:pPr>
      <w:hyperlink r:id="rId61" w:history="1">
        <w:r w:rsidR="001015DC">
          <w:rPr>
            <w:rStyle w:val="Hyperlink"/>
          </w:rPr>
          <w:t>R1-2303557</w:t>
        </w:r>
      </w:hyperlink>
      <w:r w:rsidR="001015DC">
        <w:tab/>
        <w:t>Draft Reply to RAN2 LS on SL resource (re)selection</w:t>
      </w:r>
      <w:r w:rsidR="001015DC">
        <w:tab/>
        <w:t>Qualcomm Incorporated</w:t>
      </w:r>
    </w:p>
    <w:p w14:paraId="7CED9CA9" w14:textId="77777777" w:rsidR="005C1903" w:rsidRDefault="00000000">
      <w:pPr>
        <w:pStyle w:val="ListParagraph"/>
        <w:numPr>
          <w:ilvl w:val="0"/>
          <w:numId w:val="37"/>
        </w:numPr>
        <w:tabs>
          <w:tab w:val="left" w:pos="1560"/>
        </w:tabs>
        <w:ind w:leftChars="0"/>
      </w:pPr>
      <w:hyperlink r:id="rId62" w:history="1">
        <w:r w:rsidR="001015DC">
          <w:rPr>
            <w:rStyle w:val="Hyperlink"/>
          </w:rPr>
          <w:t>R1-2303855</w:t>
        </w:r>
      </w:hyperlink>
      <w:r w:rsidR="001015DC">
        <w:tab/>
        <w:t>Discussion on RAN2 LS on SL resource (re)selection</w:t>
      </w:r>
      <w:r w:rsidR="001015DC">
        <w:tab/>
        <w:t>Huawei, HiSilicon</w:t>
      </w:r>
    </w:p>
    <w:p w14:paraId="7CED9CAA" w14:textId="77777777" w:rsidR="005C1903" w:rsidRDefault="005C1903">
      <w:pPr>
        <w:tabs>
          <w:tab w:val="left" w:pos="1560"/>
        </w:tabs>
      </w:pPr>
    </w:p>
    <w:p w14:paraId="7CED9CAB" w14:textId="77777777" w:rsidR="005C1903" w:rsidRDefault="00000000">
      <w:pPr>
        <w:pStyle w:val="ListParagraph"/>
        <w:numPr>
          <w:ilvl w:val="0"/>
          <w:numId w:val="37"/>
        </w:numPr>
        <w:tabs>
          <w:tab w:val="left" w:pos="1560"/>
        </w:tabs>
        <w:ind w:leftChars="0"/>
      </w:pPr>
      <w:hyperlink r:id="rId63" w:history="1">
        <w:r w:rsidR="001015DC">
          <w:rPr>
            <w:rStyle w:val="Hyperlink"/>
          </w:rPr>
          <w:t>R1-2302283</w:t>
        </w:r>
      </w:hyperlink>
      <w:r w:rsidR="001015DC">
        <w:tab/>
        <w:t>LS on LBT and SL resource (re)selection</w:t>
      </w:r>
      <w:r w:rsidR="001015DC">
        <w:tab/>
        <w:t>RAN2, Nokia</w:t>
      </w:r>
    </w:p>
    <w:p w14:paraId="7CED9CAC" w14:textId="77777777" w:rsidR="005C1903" w:rsidRDefault="00000000">
      <w:pPr>
        <w:pStyle w:val="ListParagraph"/>
        <w:numPr>
          <w:ilvl w:val="0"/>
          <w:numId w:val="37"/>
        </w:numPr>
        <w:tabs>
          <w:tab w:val="left" w:pos="1560"/>
        </w:tabs>
        <w:ind w:leftChars="0"/>
      </w:pPr>
      <w:hyperlink r:id="rId64" w:history="1">
        <w:r w:rsidR="001015DC">
          <w:rPr>
            <w:rStyle w:val="Hyperlink"/>
          </w:rPr>
          <w:t>R1-2302644</w:t>
        </w:r>
      </w:hyperlink>
      <w:r w:rsidR="001015DC">
        <w:tab/>
        <w:t>Draft reply LS on LBT and SL resource (re)selection</w:t>
      </w:r>
      <w:r w:rsidR="001015DC">
        <w:tab/>
        <w:t>CATT, GOHIGH</w:t>
      </w:r>
    </w:p>
    <w:p w14:paraId="7CED9CAD" w14:textId="77777777" w:rsidR="005C1903" w:rsidRDefault="00000000">
      <w:pPr>
        <w:pStyle w:val="ListParagraph"/>
        <w:numPr>
          <w:ilvl w:val="0"/>
          <w:numId w:val="37"/>
        </w:numPr>
        <w:tabs>
          <w:tab w:val="left" w:pos="1560"/>
        </w:tabs>
        <w:ind w:leftChars="0"/>
      </w:pPr>
      <w:hyperlink r:id="rId65" w:history="1">
        <w:r w:rsidR="001015DC">
          <w:rPr>
            <w:rStyle w:val="Hyperlink"/>
          </w:rPr>
          <w:t>R1-2303397</w:t>
        </w:r>
      </w:hyperlink>
      <w:r w:rsidR="001015DC">
        <w:tab/>
        <w:t>About LS on LBT and SL resource (re)selection</w:t>
      </w:r>
      <w:r w:rsidR="001015DC">
        <w:tab/>
        <w:t>ZTE, Sanechips</w:t>
      </w:r>
    </w:p>
    <w:p w14:paraId="7CED9CAE" w14:textId="77777777" w:rsidR="005C1903" w:rsidRDefault="001015DC">
      <w:r>
        <w:br w:type="page"/>
      </w:r>
    </w:p>
    <w:p w14:paraId="7CED9CAF" w14:textId="77777777" w:rsidR="005C1903" w:rsidRDefault="001015DC">
      <w:pPr>
        <w:pStyle w:val="3GPPH1"/>
      </w:pPr>
      <w:r>
        <w:lastRenderedPageBreak/>
        <w:t>Contact information</w:t>
      </w:r>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7CED9CB7" w14:textId="77777777" w:rsidR="005C1903" w:rsidRDefault="001015DC">
            <w:pPr>
              <w:autoSpaceDE w:val="0"/>
              <w:autoSpaceDN w:val="0"/>
              <w:jc w:val="both"/>
              <w:rPr>
                <w:rFonts w:ascii="Calibri" w:hAnsi="Calibri" w:cs="Calibri"/>
                <w:sz w:val="22"/>
              </w:rPr>
            </w:pPr>
            <w:r>
              <w:rPr>
                <w:rFonts w:ascii="Calibri" w:hAnsi="Calibri" w:cs="Calibri"/>
                <w:sz w:val="22"/>
              </w:rPr>
              <w:t>Aata El Hamss</w:t>
            </w:r>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7CED9CC0" w14:textId="77777777"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ED9CC7" w14:textId="77777777" w:rsidR="005C1903" w:rsidRDefault="00000000">
            <w:pPr>
              <w:autoSpaceDE w:val="0"/>
              <w:autoSpaceDN w:val="0"/>
              <w:jc w:val="both"/>
              <w:rPr>
                <w:rFonts w:ascii="Calibri" w:eastAsiaTheme="minorEastAsia" w:hAnsi="Calibri" w:cs="Calibri"/>
                <w:sz w:val="22"/>
                <w:lang w:eastAsia="zh-CN"/>
              </w:rPr>
            </w:pPr>
            <w:hyperlink r:id="rId66" w:history="1">
              <w:r w:rsidR="001015DC">
                <w:rPr>
                  <w:rStyle w:val="Hyperlink"/>
                  <w:rFonts w:ascii="Calibri" w:eastAsiaTheme="minorEastAsia" w:hAnsi="Calibri" w:cs="Calibri"/>
                  <w:sz w:val="22"/>
                  <w:lang w:eastAsia="zh-CN"/>
                </w:rPr>
                <w:t>kevin.lin@oppo.com</w:t>
              </w:r>
            </w:hyperlink>
          </w:p>
          <w:p w14:paraId="7CED9CC8" w14:textId="77777777" w:rsidR="005C1903" w:rsidRDefault="00000000">
            <w:pPr>
              <w:autoSpaceDE w:val="0"/>
              <w:autoSpaceDN w:val="0"/>
              <w:jc w:val="both"/>
              <w:rPr>
                <w:rFonts w:ascii="Calibri" w:hAnsi="Calibri" w:cs="Calibri"/>
                <w:sz w:val="22"/>
              </w:rPr>
            </w:pPr>
            <w:hyperlink r:id="rId67" w:history="1">
              <w:r w:rsidR="001015DC">
                <w:rPr>
                  <w:rStyle w:val="Hyperlink"/>
                  <w:rFonts w:ascii="Calibri" w:eastAsiaTheme="minorEastAsia" w:hAnsi="Calibri" w:cs="Calibri" w:hint="eastAsia"/>
                  <w:sz w:val="22"/>
                  <w:lang w:eastAsia="zh-CN"/>
                </w:rPr>
                <w:t>z</w:t>
              </w:r>
              <w:r w:rsidR="001015DC">
                <w:rPr>
                  <w:rStyle w:val="Hyperlink"/>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7CED9CCC" w14:textId="77777777" w:rsidR="005C1903" w:rsidRDefault="00000000">
            <w:pPr>
              <w:autoSpaceDE w:val="0"/>
              <w:autoSpaceDN w:val="0"/>
              <w:jc w:val="both"/>
              <w:rPr>
                <w:rFonts w:ascii="Calibri" w:eastAsiaTheme="minorEastAsia" w:hAnsi="Calibri" w:cs="Calibri"/>
                <w:sz w:val="22"/>
                <w:lang w:eastAsia="zh-CN"/>
              </w:rPr>
            </w:pPr>
            <w:hyperlink r:id="rId68" w:history="1">
              <w:r w:rsidR="001015DC">
                <w:rPr>
                  <w:rStyle w:val="Hyperlink"/>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Giovanni Chisci</w:t>
            </w:r>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7CED9CD1" w14:textId="77777777" w:rsidR="005C1903" w:rsidRDefault="00000000">
            <w:pPr>
              <w:autoSpaceDE w:val="0"/>
              <w:autoSpaceDN w:val="0"/>
              <w:jc w:val="both"/>
              <w:rPr>
                <w:rFonts w:ascii="Calibri" w:hAnsi="Calibri" w:cs="Calibri"/>
                <w:sz w:val="22"/>
              </w:rPr>
            </w:pPr>
            <w:hyperlink r:id="rId69" w:history="1">
              <w:r w:rsidR="001015DC">
                <w:rPr>
                  <w:rStyle w:val="Hyperlink"/>
                  <w:rFonts w:ascii="Calibri" w:hAnsi="Calibri" w:cs="Calibri"/>
                  <w:sz w:val="22"/>
                </w:rPr>
                <w:t>gchisci@qti.qualcomm.com</w:t>
              </w:r>
            </w:hyperlink>
          </w:p>
          <w:p w14:paraId="7CED9CD2" w14:textId="77777777" w:rsidR="005C1903" w:rsidRDefault="00000000">
            <w:pPr>
              <w:autoSpaceDE w:val="0"/>
              <w:autoSpaceDN w:val="0"/>
              <w:jc w:val="both"/>
              <w:rPr>
                <w:rFonts w:ascii="Calibri" w:hAnsi="Calibri" w:cs="Calibri"/>
                <w:sz w:val="22"/>
              </w:rPr>
            </w:pPr>
            <w:hyperlink r:id="rId70" w:history="1">
              <w:r w:rsidR="001015DC">
                <w:rPr>
                  <w:rStyle w:val="Hyperlink"/>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CED9CDA"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7CED9CDB" w14:textId="77777777" w:rsidR="005C1903" w:rsidRDefault="00000000">
            <w:pPr>
              <w:autoSpaceDE w:val="0"/>
              <w:autoSpaceDN w:val="0"/>
              <w:jc w:val="both"/>
              <w:rPr>
                <w:rFonts w:ascii="Calibri" w:eastAsiaTheme="minorEastAsia" w:hAnsi="Calibri" w:cs="Calibri"/>
                <w:sz w:val="22"/>
                <w:lang w:eastAsia="zh-CN"/>
              </w:rPr>
            </w:pPr>
            <w:hyperlink r:id="rId71" w:history="1">
              <w:r w:rsidR="001015DC">
                <w:rPr>
                  <w:rStyle w:val="Hyperlink"/>
                  <w:rFonts w:ascii="Calibri" w:eastAsiaTheme="minorEastAsia" w:hAnsi="Calibri" w:cs="Calibri" w:hint="eastAsia"/>
                  <w:sz w:val="22"/>
                  <w:lang w:eastAsia="zh-CN"/>
                </w:rPr>
                <w:t>j</w:t>
              </w:r>
              <w:r w:rsidR="001015DC">
                <w:rPr>
                  <w:rStyle w:val="Hyperlink"/>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r>
              <w:rPr>
                <w:rFonts w:ascii="Calibri" w:hAnsi="Calibri" w:cs="Calibri"/>
                <w:sz w:val="22"/>
              </w:rPr>
              <w:t>xiaomi</w:t>
            </w:r>
          </w:p>
        </w:tc>
        <w:tc>
          <w:tcPr>
            <w:tcW w:w="2693" w:type="dxa"/>
          </w:tcPr>
          <w:p w14:paraId="7CED9CEB" w14:textId="77777777" w:rsidR="005C1903" w:rsidRDefault="001015DC">
            <w:pPr>
              <w:rPr>
                <w:rFonts w:ascii="Calibri" w:hAnsi="Calibri" w:cs="Calibri"/>
                <w:sz w:val="22"/>
              </w:rPr>
            </w:pPr>
            <w:r>
              <w:rPr>
                <w:rFonts w:ascii="Calibri" w:hAnsi="Calibri" w:cs="Calibri"/>
                <w:sz w:val="22"/>
              </w:rPr>
              <w:t>Wensu Zhao</w:t>
            </w:r>
          </w:p>
          <w:p w14:paraId="7CED9CEC" w14:textId="77777777" w:rsidR="005C1903" w:rsidRDefault="001015DC">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CE5FD5"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000000">
            <w:pPr>
              <w:autoSpaceDE w:val="0"/>
              <w:autoSpaceDN w:val="0"/>
              <w:jc w:val="both"/>
              <w:rPr>
                <w:rFonts w:ascii="Calibri" w:hAnsi="Calibri" w:cs="Calibri"/>
                <w:sz w:val="22"/>
                <w:lang w:val="de-DE" w:eastAsia="ko-KR"/>
              </w:rPr>
            </w:pPr>
            <w:hyperlink r:id="rId72" w:history="1">
              <w:r w:rsidR="001015DC">
                <w:rPr>
                  <w:rStyle w:val="Hyperlink"/>
                  <w:rFonts w:ascii="Calibri" w:hAnsi="Calibri" w:cs="Calibri"/>
                  <w:sz w:val="22"/>
                  <w:lang w:val="de-DE" w:eastAsia="ko-KR"/>
                </w:rPr>
                <w:t>kganesan@lenovo.com</w:t>
              </w:r>
            </w:hyperlink>
          </w:p>
          <w:p w14:paraId="7CED9CF5" w14:textId="77777777" w:rsidR="005C1903" w:rsidRDefault="00000000">
            <w:pPr>
              <w:autoSpaceDE w:val="0"/>
              <w:autoSpaceDN w:val="0"/>
              <w:jc w:val="both"/>
              <w:rPr>
                <w:rFonts w:ascii="Calibri" w:hAnsi="Calibri" w:cs="Calibri"/>
                <w:sz w:val="22"/>
                <w:lang w:val="de-DE" w:eastAsia="ko-KR"/>
              </w:rPr>
            </w:pPr>
            <w:hyperlink r:id="rId73" w:history="1">
              <w:r w:rsidR="001015DC">
                <w:rPr>
                  <w:rStyle w:val="Hyperlink"/>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CE5FD5"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000000">
            <w:pPr>
              <w:autoSpaceDE w:val="0"/>
              <w:autoSpaceDN w:val="0"/>
              <w:jc w:val="both"/>
              <w:rPr>
                <w:rFonts w:eastAsiaTheme="minorEastAsia"/>
                <w:lang w:eastAsia="zh-CN"/>
              </w:rPr>
            </w:pPr>
            <w:hyperlink r:id="rId74" w:history="1">
              <w:r w:rsidR="001015DC">
                <w:rPr>
                  <w:rStyle w:val="Hyperlink"/>
                  <w:rFonts w:eastAsiaTheme="minorEastAsia" w:hint="eastAsia"/>
                  <w:lang w:eastAsia="zh-CN"/>
                </w:rPr>
                <w:t>w</w:t>
              </w:r>
              <w:r w:rsidR="001015DC">
                <w:rPr>
                  <w:rStyle w:val="Hyperlink"/>
                  <w:rFonts w:eastAsiaTheme="minorEastAsia"/>
                  <w:lang w:eastAsia="zh-CN"/>
                </w:rPr>
                <w:t>anghuan@vivo.com</w:t>
              </w:r>
            </w:hyperlink>
          </w:p>
          <w:p w14:paraId="7CED9D04" w14:textId="77777777" w:rsidR="005C1903" w:rsidRDefault="00000000">
            <w:pPr>
              <w:autoSpaceDE w:val="0"/>
              <w:autoSpaceDN w:val="0"/>
              <w:jc w:val="both"/>
              <w:rPr>
                <w:rFonts w:ascii="Calibri" w:eastAsiaTheme="minorEastAsia" w:hAnsi="Calibri" w:cs="Calibri"/>
                <w:sz w:val="22"/>
                <w:lang w:eastAsia="zh-CN"/>
              </w:rPr>
            </w:pPr>
            <w:hyperlink r:id="rId75" w:history="1">
              <w:r w:rsidR="001015DC">
                <w:rPr>
                  <w:rStyle w:val="Hyperlink"/>
                  <w:rFonts w:eastAsiaTheme="minorEastAsia"/>
                  <w:lang w:eastAsia="zh-CN"/>
                </w:rPr>
                <w:t>jizichao@vivo.com</w:t>
              </w:r>
            </w:hyperlink>
            <w:r w:rsidR="001015DC">
              <w:rPr>
                <w:rFonts w:eastAsiaTheme="minorEastAsia"/>
                <w:lang w:eastAsia="zh-CN"/>
              </w:rPr>
              <w:t xml:space="preserve"> </w:t>
            </w:r>
          </w:p>
        </w:tc>
      </w:tr>
      <w:tr w:rsidR="005C1903" w:rsidRPr="00CE5FD5"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CE5FD5"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CE5FD5"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Timo Lunttila</w:t>
            </w:r>
          </w:p>
          <w:p w14:paraId="7CED9D18" w14:textId="77777777" w:rsidR="005C1903" w:rsidRDefault="001015DC">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7CED9D19" w14:textId="77777777" w:rsidR="005C1903" w:rsidRDefault="00000000">
            <w:pPr>
              <w:autoSpaceDE w:val="0"/>
              <w:autoSpaceDN w:val="0"/>
              <w:jc w:val="both"/>
              <w:rPr>
                <w:rFonts w:ascii="Calibri" w:hAnsi="Calibri" w:cs="Calibri"/>
                <w:sz w:val="22"/>
              </w:rPr>
            </w:pPr>
            <w:hyperlink r:id="rId76" w:history="1">
              <w:r w:rsidR="001015DC">
                <w:rPr>
                  <w:rStyle w:val="Hyperlink"/>
                  <w:rFonts w:ascii="Calibri" w:hAnsi="Calibri" w:cs="Calibri"/>
                  <w:sz w:val="22"/>
                </w:rPr>
                <w:t>timo.lunttila@nokia.com</w:t>
              </w:r>
            </w:hyperlink>
          </w:p>
          <w:p w14:paraId="7CED9D1A" w14:textId="77777777" w:rsidR="005C1903" w:rsidRDefault="00000000">
            <w:pPr>
              <w:autoSpaceDE w:val="0"/>
              <w:autoSpaceDN w:val="0"/>
              <w:jc w:val="both"/>
              <w:rPr>
                <w:rFonts w:ascii="Calibri" w:hAnsi="Calibri" w:cs="Calibri"/>
                <w:sz w:val="22"/>
              </w:rPr>
            </w:pPr>
            <w:hyperlink r:id="rId77" w:history="1">
              <w:r w:rsidR="001015DC">
                <w:rPr>
                  <w:rStyle w:val="Hyperlink"/>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000000">
            <w:pPr>
              <w:autoSpaceDE w:val="0"/>
              <w:autoSpaceDN w:val="0"/>
              <w:jc w:val="both"/>
              <w:rPr>
                <w:rFonts w:ascii="Calibri" w:hAnsi="Calibri" w:cs="Calibri"/>
                <w:sz w:val="22"/>
              </w:rPr>
            </w:pPr>
            <w:hyperlink r:id="rId78" w:history="1">
              <w:r w:rsidR="001015DC">
                <w:rPr>
                  <w:rFonts w:ascii="Calibri" w:hAnsi="Calibri" w:cs="Calibri"/>
                  <w:sz w:val="22"/>
                </w:rPr>
                <w:t>Naizheng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7CED9D26" w14:textId="77777777" w:rsidR="005C1903" w:rsidRDefault="001015DC">
            <w:pPr>
              <w:autoSpaceDE w:val="0"/>
              <w:autoSpaceDN w:val="0"/>
              <w:jc w:val="both"/>
            </w:pPr>
            <w:r>
              <w:rPr>
                <w:rFonts w:ascii="Calibri" w:eastAsia="SimSun" w:hAnsi="Calibri" w:cs="Calibri" w:hint="eastAsia"/>
                <w:sz w:val="22"/>
                <w:lang w:val="en-US" w:eastAsia="zh-CN"/>
              </w:rPr>
              <w:t>xingya.shen@transsion.com</w:t>
            </w:r>
          </w:p>
        </w:tc>
      </w:tr>
      <w:tr w:rsidR="005C1903" w:rsidRPr="00672863"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000000">
            <w:pPr>
              <w:autoSpaceDE w:val="0"/>
              <w:autoSpaceDN w:val="0"/>
              <w:jc w:val="both"/>
              <w:rPr>
                <w:rFonts w:ascii="Calibri" w:hAnsi="Calibri" w:cs="Calibri"/>
                <w:sz w:val="22"/>
                <w:lang w:val="it-IT"/>
              </w:rPr>
            </w:pPr>
            <w:hyperlink r:id="rId79" w:history="1">
              <w:r w:rsidR="001015DC">
                <w:rPr>
                  <w:rStyle w:val="Hyperlink"/>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000000">
            <w:pPr>
              <w:autoSpaceDE w:val="0"/>
              <w:autoSpaceDN w:val="0"/>
              <w:jc w:val="both"/>
              <w:rPr>
                <w:rFonts w:ascii="Calibri" w:hAnsi="Calibri" w:cs="Calibri"/>
                <w:sz w:val="22"/>
                <w:lang w:val="it-IT"/>
              </w:rPr>
            </w:pPr>
            <w:hyperlink r:id="rId80" w:history="1">
              <w:r w:rsidR="001015DC">
                <w:rPr>
                  <w:rStyle w:val="Hyperlink"/>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CED9D30"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000000">
            <w:pPr>
              <w:autoSpaceDE w:val="0"/>
              <w:autoSpaceDN w:val="0"/>
              <w:jc w:val="both"/>
              <w:rPr>
                <w:rFonts w:ascii="Calibri" w:hAnsi="Calibri" w:cs="Calibri"/>
                <w:sz w:val="22"/>
              </w:rPr>
            </w:pPr>
            <w:hyperlink r:id="rId81" w:history="1">
              <w:r w:rsidR="001015DC">
                <w:rPr>
                  <w:rStyle w:val="Hyperlink"/>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CED9D37" w14:textId="77777777" w:rsidR="005C1903" w:rsidRDefault="00000000">
            <w:pPr>
              <w:autoSpaceDE w:val="0"/>
              <w:autoSpaceDN w:val="0"/>
              <w:jc w:val="both"/>
              <w:rPr>
                <w:rFonts w:ascii="Times New Roman" w:eastAsiaTheme="minorEastAsia" w:hAnsi="Times New Roman"/>
                <w:sz w:val="22"/>
                <w:lang w:eastAsia="zh-CN"/>
              </w:rPr>
            </w:pPr>
            <w:hyperlink r:id="rId82" w:history="1">
              <w:r w:rsidR="001015DC">
                <w:rPr>
                  <w:rStyle w:val="Hyperlink"/>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r>
              <w:rPr>
                <w:rFonts w:ascii="Calibri" w:hAnsi="Calibri" w:cs="Calibri"/>
                <w:sz w:val="22"/>
                <w:lang w:val="en-US" w:eastAsia="zh-CN"/>
              </w:rPr>
              <w:t>Huaning Niu</w:t>
            </w:r>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000000">
            <w:pPr>
              <w:rPr>
                <w:rFonts w:ascii="Calibri" w:hAnsi="Calibri" w:cs="Calibri"/>
                <w:sz w:val="22"/>
                <w:lang w:eastAsia="zh-CN"/>
              </w:rPr>
            </w:pPr>
            <w:hyperlink r:id="rId83" w:history="1">
              <w:r w:rsidR="001015DC">
                <w:rPr>
                  <w:rStyle w:val="Hyperlink"/>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7CED9D58" w14:textId="77777777" w:rsidR="005C1903" w:rsidRDefault="001015DC">
            <w:pPr>
              <w:autoSpaceDE w:val="0"/>
              <w:autoSpaceDN w:val="0"/>
              <w:jc w:val="both"/>
              <w:rPr>
                <w:rFonts w:ascii="Calibri" w:hAnsi="Calibri" w:cs="Calibri"/>
                <w:sz w:val="22"/>
              </w:rPr>
            </w:pPr>
            <w:r>
              <w:rPr>
                <w:rFonts w:ascii="Calibri" w:hAnsi="Calibri" w:cs="Calibri"/>
                <w:sz w:val="22"/>
              </w:rPr>
              <w:t>name.surname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Heading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CED9D68" w14:textId="77777777" w:rsidR="005C1903" w:rsidRDefault="001015DC">
      <w:pPr>
        <w:pStyle w:val="ListParagraph"/>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ListParagraph"/>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ListParagraph"/>
        <w:numPr>
          <w:ilvl w:val="1"/>
          <w:numId w:val="13"/>
        </w:numPr>
        <w:autoSpaceDE w:val="0"/>
        <w:autoSpaceDN w:val="0"/>
        <w:ind w:leftChars="0"/>
        <w:jc w:val="both"/>
        <w:rPr>
          <w:rFonts w:cs="Times"/>
        </w:rPr>
      </w:pPr>
      <w:r>
        <w:rPr>
          <w:rFonts w:cs="Times"/>
        </w:rPr>
        <w:t>FFS how the channel access priority classes apply to each SL channel and signal</w:t>
      </w:r>
    </w:p>
    <w:p w14:paraId="7CED9D6B" w14:textId="77777777" w:rsidR="005C1903" w:rsidRDefault="001015DC">
      <w:pPr>
        <w:pStyle w:val="ListParagraph"/>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ListParagraph"/>
        <w:numPr>
          <w:ilvl w:val="0"/>
          <w:numId w:val="13"/>
        </w:numPr>
        <w:autoSpaceDE w:val="0"/>
        <w:autoSpaceDN w:val="0"/>
        <w:ind w:leftChars="0"/>
        <w:jc w:val="both"/>
        <w:rPr>
          <w:rFonts w:cs="Times"/>
        </w:rPr>
      </w:pPr>
      <w:r>
        <w:rPr>
          <w:rFonts w:cs="Times"/>
        </w:rPr>
        <w:t>UE-to-UE COT sharing is supported in NR sidelink operation in a shared channel (SL-U).</w:t>
      </w:r>
    </w:p>
    <w:p w14:paraId="7CED9D6F"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D70" w14:textId="77777777" w:rsidR="005C1903" w:rsidRDefault="001015DC">
      <w:pPr>
        <w:pStyle w:val="ListParagraph"/>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D71" w14:textId="77777777" w:rsidR="005C1903" w:rsidRDefault="001015DC">
      <w:pPr>
        <w:pStyle w:val="ListParagraph"/>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7CED9D72" w14:textId="77777777" w:rsidR="005C1903" w:rsidRDefault="001015DC">
      <w:pPr>
        <w:pStyle w:val="ListParagraph"/>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D76"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CED9D7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7CED9D7D"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ED9D7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ED9D80"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Heading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ListParagraph"/>
        <w:numPr>
          <w:ilvl w:val="2"/>
          <w:numId w:val="13"/>
        </w:numPr>
        <w:ind w:leftChars="0"/>
        <w:jc w:val="both"/>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7CED9D89" w14:textId="77777777" w:rsidR="005C1903" w:rsidRDefault="001015DC">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7CED9D8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CED9D90"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7CED9D91"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CED9D93"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7CED9D94"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7CED9D9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ListParagraph"/>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ko-KR"/>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CED9D9A"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CED9D9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CED9D9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7CED9DA0"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1"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7"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lastRenderedPageBreak/>
        <w:t>It is up to each company to use either Option 1 or 2 or Option 3 or mixed of them</w:t>
      </w:r>
    </w:p>
    <w:p w14:paraId="7CED9DA8"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Interference model: </w:t>
      </w:r>
    </w:p>
    <w:p w14:paraId="7CED9DA9"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CED9DAA"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7CED9DB1"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9DB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9DB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9DB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9DC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9DC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9DC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9DC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9DC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ListParagraph"/>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7CED9DC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how to determine a SL UE is a target receiver</w:t>
      </w:r>
    </w:p>
    <w:p w14:paraId="7CED9DD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DD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DD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Heading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9DE2"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9DE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9DE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DEC"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7CED9DED"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DEE"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DEF"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DF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DF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7CED9DF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DF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DF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DF8"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9"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DF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For dynamic channel access mode with multi-channel case in SL-U, NR-U UL channel access procedure is considered as baseline for transmission on multiple channels</w:t>
      </w:r>
    </w:p>
    <w:p w14:paraId="7CED9DFE"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lastRenderedPageBreak/>
        <w:t>FFS any necessary enhancement and modification for the SL-U operation</w:t>
      </w:r>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9E2E"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2: </w:t>
      </w:r>
    </w:p>
    <w:p w14:paraId="7CED9E3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Heading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9E4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9E50"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Strong"/>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5D" w14:textId="77777777" w:rsidR="005C1903" w:rsidRDefault="001015DC">
      <w:pPr>
        <w:pStyle w:val="ListParagraph"/>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E5E" w14:textId="77777777" w:rsidR="005C1903" w:rsidRDefault="001015DC">
      <w:pPr>
        <w:pStyle w:val="ListParagraph"/>
        <w:numPr>
          <w:ilvl w:val="1"/>
          <w:numId w:val="13"/>
        </w:numPr>
        <w:autoSpaceDE w:val="0"/>
        <w:autoSpaceDN w:val="0"/>
        <w:ind w:leftChars="0"/>
        <w:jc w:val="both"/>
      </w:pPr>
      <w:r>
        <w:lastRenderedPageBreak/>
        <w:t>FFS: the case for S-SSB if agreed to transmit S-SSB (or S-SSB can be (pre-)configured) in more than one RB set</w:t>
      </w:r>
    </w:p>
    <w:p w14:paraId="7CED9E5F" w14:textId="77777777" w:rsidR="005C1903" w:rsidRDefault="001015DC">
      <w:pPr>
        <w:pStyle w:val="ListParagraph"/>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ListParagraph"/>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6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9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9E6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9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9E6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B"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9E6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9E7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Heading2"/>
      </w:pPr>
      <w:r>
        <w:t>RAN1#112 (February 27th – March 03rd, 2023)</w:t>
      </w:r>
    </w:p>
    <w:p w14:paraId="7CED9E97" w14:textId="77777777" w:rsidR="005C1903" w:rsidRDefault="001015DC">
      <w:pPr>
        <w:rPr>
          <w:szCs w:val="20"/>
          <w:lang w:eastAsia="zh-CN"/>
        </w:rPr>
      </w:pPr>
      <w:r>
        <w:rPr>
          <w:rStyle w:val="Strong"/>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Strong"/>
          <w:rFonts w:eastAsia="MS Mincho"/>
          <w:szCs w:val="20"/>
          <w:highlight w:val="green"/>
        </w:rPr>
      </w:pPr>
      <w:r>
        <w:rPr>
          <w:rStyle w:val="Strong"/>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Strong"/>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7CED9EA2" w14:textId="77777777" w:rsidR="005C1903" w:rsidRDefault="001015DC">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7CED9EA3" w14:textId="77777777" w:rsidR="005C1903" w:rsidRDefault="001015DC">
      <w:pPr>
        <w:numPr>
          <w:ilvl w:val="1"/>
          <w:numId w:val="13"/>
        </w:numPr>
        <w:autoSpaceDE w:val="0"/>
        <w:autoSpaceDN w:val="0"/>
        <w:spacing w:line="276" w:lineRule="auto"/>
        <w:rPr>
          <w:szCs w:val="20"/>
        </w:rPr>
      </w:pPr>
      <w:r>
        <w:rPr>
          <w:szCs w:val="20"/>
        </w:rPr>
        <w:t>FFS: Whether to support another ending timing is FFS, e.g. for MCSt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lastRenderedPageBreak/>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groupcast and broadcast, when the destination ID contained in the COT initiator’s SCI match to a destination ID known at the receiving UE</w:t>
      </w:r>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955D" w14:textId="77777777" w:rsidR="00AA40C3" w:rsidRDefault="00AA40C3" w:rsidP="00A04107">
      <w:r>
        <w:separator/>
      </w:r>
    </w:p>
  </w:endnote>
  <w:endnote w:type="continuationSeparator" w:id="0">
    <w:p w14:paraId="2C283BA3" w14:textId="77777777" w:rsidR="00AA40C3" w:rsidRDefault="00AA40C3"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ZapfDingbat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TKaiti">
    <w:panose1 w:val="02010600040101010101"/>
    <w:charset w:val="86"/>
    <w:family w:val="auto"/>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D1E8" w14:textId="77777777" w:rsidR="00AA40C3" w:rsidRDefault="00AA40C3" w:rsidP="00A04107">
      <w:r>
        <w:separator/>
      </w:r>
    </w:p>
  </w:footnote>
  <w:footnote w:type="continuationSeparator" w:id="0">
    <w:p w14:paraId="202FC541" w14:textId="77777777" w:rsidR="00AA40C3" w:rsidRDefault="00AA40C3"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120340858">
    <w:abstractNumId w:val="24"/>
  </w:num>
  <w:num w:numId="2" w16cid:durableId="1412117047">
    <w:abstractNumId w:val="37"/>
  </w:num>
  <w:num w:numId="3" w16cid:durableId="1319846353">
    <w:abstractNumId w:val="1"/>
  </w:num>
  <w:num w:numId="4" w16cid:durableId="15153512">
    <w:abstractNumId w:val="36"/>
  </w:num>
  <w:num w:numId="5" w16cid:durableId="2077822599">
    <w:abstractNumId w:val="34"/>
  </w:num>
  <w:num w:numId="6" w16cid:durableId="1650360102">
    <w:abstractNumId w:val="22"/>
  </w:num>
  <w:num w:numId="7" w16cid:durableId="1765805564">
    <w:abstractNumId w:val="19"/>
  </w:num>
  <w:num w:numId="8" w16cid:durableId="1799685132">
    <w:abstractNumId w:val="16"/>
  </w:num>
  <w:num w:numId="9" w16cid:durableId="625279017">
    <w:abstractNumId w:val="35"/>
  </w:num>
  <w:num w:numId="10" w16cid:durableId="1106466693">
    <w:abstractNumId w:val="38"/>
  </w:num>
  <w:num w:numId="11" w16cid:durableId="1179387237">
    <w:abstractNumId w:val="25"/>
  </w:num>
  <w:num w:numId="12" w16cid:durableId="1484929224">
    <w:abstractNumId w:val="2"/>
  </w:num>
  <w:num w:numId="13" w16cid:durableId="2063869903">
    <w:abstractNumId w:val="5"/>
  </w:num>
  <w:num w:numId="14" w16cid:durableId="899099297">
    <w:abstractNumId w:val="3"/>
  </w:num>
  <w:num w:numId="15" w16cid:durableId="500391432">
    <w:abstractNumId w:val="21"/>
  </w:num>
  <w:num w:numId="16" w16cid:durableId="829175833">
    <w:abstractNumId w:val="10"/>
  </w:num>
  <w:num w:numId="17" w16cid:durableId="1279752190">
    <w:abstractNumId w:val="28"/>
  </w:num>
  <w:num w:numId="18" w16cid:durableId="1713964877">
    <w:abstractNumId w:val="9"/>
  </w:num>
  <w:num w:numId="19" w16cid:durableId="773938031">
    <w:abstractNumId w:val="31"/>
  </w:num>
  <w:num w:numId="20" w16cid:durableId="1441798157">
    <w:abstractNumId w:val="11"/>
  </w:num>
  <w:num w:numId="21" w16cid:durableId="1085416716">
    <w:abstractNumId w:val="8"/>
  </w:num>
  <w:num w:numId="22" w16cid:durableId="1827017812">
    <w:abstractNumId w:val="33"/>
  </w:num>
  <w:num w:numId="23" w16cid:durableId="606078857">
    <w:abstractNumId w:val="13"/>
  </w:num>
  <w:num w:numId="24" w16cid:durableId="417796641">
    <w:abstractNumId w:val="6"/>
  </w:num>
  <w:num w:numId="25" w16cid:durableId="25065913">
    <w:abstractNumId w:val="18"/>
  </w:num>
  <w:num w:numId="26" w16cid:durableId="524252763">
    <w:abstractNumId w:val="17"/>
  </w:num>
  <w:num w:numId="27" w16cid:durableId="1866214090">
    <w:abstractNumId w:val="26"/>
  </w:num>
  <w:num w:numId="28" w16cid:durableId="495653749">
    <w:abstractNumId w:val="12"/>
  </w:num>
  <w:num w:numId="29" w16cid:durableId="877087291">
    <w:abstractNumId w:val="0"/>
  </w:num>
  <w:num w:numId="30" w16cid:durableId="751509855">
    <w:abstractNumId w:val="4"/>
  </w:num>
  <w:num w:numId="31" w16cid:durableId="314459618">
    <w:abstractNumId w:val="7"/>
  </w:num>
  <w:num w:numId="32" w16cid:durableId="1650666526">
    <w:abstractNumId w:val="30"/>
  </w:num>
  <w:num w:numId="33" w16cid:durableId="2087259021">
    <w:abstractNumId w:val="29"/>
  </w:num>
  <w:num w:numId="34" w16cid:durableId="208154071">
    <w:abstractNumId w:val="27"/>
  </w:num>
  <w:num w:numId="35" w16cid:durableId="650452496">
    <w:abstractNumId w:val="23"/>
  </w:num>
  <w:num w:numId="36" w16cid:durableId="143591170">
    <w:abstractNumId w:val="20"/>
  </w:num>
  <w:num w:numId="37" w16cid:durableId="446972731">
    <w:abstractNumId w:val="14"/>
  </w:num>
  <w:num w:numId="38" w16cid:durableId="1742870210">
    <w:abstractNumId w:val="15"/>
  </w:num>
  <w:num w:numId="39" w16cid:durableId="159601700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styleId="Revision">
    <w:name w:val="Revision"/>
    <w:hidden/>
    <w:uiPriority w:val="99"/>
    <w:semiHidden/>
    <w:rsid w:val="00672863"/>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49.zip" TargetMode="External"/><Relationship Id="rId21" Type="http://schemas.openxmlformats.org/officeDocument/2006/relationships/hyperlink" Target="file:///C:\3GPP\RAN1_Meetings\Tdocs\2023\R1-2302289.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84" Type="http://schemas.openxmlformats.org/officeDocument/2006/relationships/image" Target="media/image7.png"/><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5" Type="http://schemas.openxmlformats.org/officeDocument/2006/relationships/customXml" Target="../customXml/item4.xml"/><Relationship Id="rId19" Type="http://schemas.openxmlformats.org/officeDocument/2006/relationships/image" Target="media/image6.png"/><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98.zip" TargetMode="External"/><Relationship Id="rId34" Type="http://schemas.openxmlformats.org/officeDocument/2006/relationships/hyperlink" Target="file:///C:\3GPP\RAN1_Meetings\Tdocs\2023\R1-2302984.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76" Type="http://schemas.openxmlformats.org/officeDocument/2006/relationships/hyperlink" Target="mailto:timo.lunttila@nokia.com" TargetMode="External"/><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29" Type="http://schemas.openxmlformats.org/officeDocument/2006/relationships/hyperlink" Target="file:///C:\3GPP\RAN1_Meetings\Tdocs\2023\R1-2302797.zip" TargetMode="External"/><Relationship Id="rId24" Type="http://schemas.openxmlformats.org/officeDocument/2006/relationships/hyperlink" Target="file:///C:\3GPP\RAN1_Meetings\Tdocs\2023\R1-2302486.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66" Type="http://schemas.openxmlformats.org/officeDocument/2006/relationships/hyperlink" Target="mailto:kevin.lin@oppo.com" TargetMode="External"/><Relationship Id="rId87" Type="http://schemas.microsoft.com/office/2011/relationships/people" Target="people.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A06F5-4D8E-4040-B90D-44F2C5D0DC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6</TotalTime>
  <Pages>130</Pages>
  <Words>56205</Words>
  <Characters>320369</Characters>
  <Application>Microsoft Office Word</Application>
  <DocSecurity>0</DocSecurity>
  <Lines>2669</Lines>
  <Paragraphs>751</Paragraphs>
  <ScaleCrop>false</ScaleCrop>
  <Company/>
  <LinksUpToDate>false</LinksUpToDate>
  <CharactersWithSpaces>375823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Huaning Niu</cp:lastModifiedBy>
  <cp:revision>3</cp:revision>
  <cp:lastPrinted>2021-09-11T08:34:00Z</cp:lastPrinted>
  <dcterms:created xsi:type="dcterms:W3CDTF">2023-04-19T19:10:00Z</dcterms:created>
  <dcterms:modified xsi:type="dcterms:W3CDTF">2023-04-19T19:21:00Z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